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330531">
            <w:pPr>
              <w:pStyle w:val="CRCoverPage"/>
              <w:tabs>
                <w:tab w:val="right" w:pos="625"/>
              </w:tabs>
              <w:spacing w:after="0"/>
              <w:jc w:val="center"/>
              <w:rPr>
                <w:b/>
                <w:noProof/>
              </w:rPr>
            </w:pPr>
            <w:r w:rsidRPr="00330531">
              <w:rPr>
                <w:b/>
                <w:bCs/>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BD99" w:rsidR="001E41F3" w:rsidRDefault="005778F8">
            <w:pPr>
              <w:pStyle w:val="CRCoverPage"/>
              <w:spacing w:after="0"/>
              <w:ind w:left="100"/>
              <w:rPr>
                <w:noProof/>
              </w:rPr>
            </w:pPr>
            <w:r>
              <w:t>FirstNet</w:t>
            </w:r>
            <w:r w:rsidR="00634FB6">
              <w:t xml:space="preserve">, </w:t>
            </w:r>
            <w:proofErr w:type="spellStart"/>
            <w:r w:rsidR="00634FB6">
              <w:t>Kyonggi</w:t>
            </w:r>
            <w:proofErr w:type="spellEnd"/>
            <w:r w:rsidR="00634FB6">
              <w:t xml:space="preserve"> University, KT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5233845B" w14:textId="77777777" w:rsidR="002D3A24" w:rsidRDefault="002D3A24" w:rsidP="002D3A24">
            <w:pPr>
              <w:pStyle w:val="CRCoverPage"/>
              <w:numPr>
                <w:ilvl w:val="0"/>
                <w:numId w:val="30"/>
              </w:numPr>
              <w:spacing w:after="0"/>
              <w:rPr>
                <w:noProof/>
              </w:rPr>
            </w:pPr>
            <w:r>
              <w:rPr>
                <w:noProof/>
              </w:rPr>
              <w:t>Removed an extraneous reference to table A.8-2 that does not exist.</w:t>
            </w:r>
          </w:p>
          <w:p w14:paraId="64078E0C" w14:textId="77777777" w:rsidR="00330531" w:rsidRDefault="00330531" w:rsidP="002D3A24">
            <w:pPr>
              <w:pStyle w:val="CRCoverPage"/>
              <w:numPr>
                <w:ilvl w:val="0"/>
                <w:numId w:val="30"/>
              </w:numPr>
              <w:spacing w:after="0"/>
              <w:rPr>
                <w:noProof/>
              </w:rPr>
            </w:pPr>
            <w:r>
              <w:rPr>
                <w:noProof/>
              </w:rPr>
              <w:t>Removed the intermediate nodes for "MC User ID" in Table A.8-1.</w:t>
            </w:r>
          </w:p>
          <w:p w14:paraId="79FB8CBF" w14:textId="77777777" w:rsidR="00634FB6" w:rsidRDefault="00634FB6" w:rsidP="002D3A24">
            <w:pPr>
              <w:pStyle w:val="CRCoverPage"/>
              <w:numPr>
                <w:ilvl w:val="0"/>
                <w:numId w:val="30"/>
              </w:numPr>
              <w:spacing w:after="0"/>
              <w:rPr>
                <w:noProof/>
              </w:rPr>
            </w:pPr>
            <w:r>
              <w:rPr>
                <w:noProof/>
              </w:rPr>
              <w:t xml:space="preserve">In </w:t>
            </w:r>
            <w:r>
              <w:t>10.9.3.8.1 step 2, added "of" in the new text.</w:t>
            </w:r>
          </w:p>
          <w:p w14:paraId="1CCCC77F" w14:textId="77777777" w:rsidR="00634FB6" w:rsidRDefault="00634FB6" w:rsidP="002D3A24">
            <w:pPr>
              <w:pStyle w:val="CRCoverPage"/>
              <w:numPr>
                <w:ilvl w:val="0"/>
                <w:numId w:val="30"/>
              </w:numPr>
              <w:spacing w:after="0"/>
              <w:rPr>
                <w:noProof/>
              </w:rPr>
            </w:pPr>
            <w:r>
              <w:t xml:space="preserve">Added </w:t>
            </w:r>
            <w:proofErr w:type="spellStart"/>
            <w:r>
              <w:t>Kyonggi</w:t>
            </w:r>
            <w:proofErr w:type="spellEnd"/>
            <w:r>
              <w:t xml:space="preserve"> University and KT as </w:t>
            </w:r>
            <w:proofErr w:type="spellStart"/>
            <w:r>
              <w:t>cosigners</w:t>
            </w:r>
            <w:proofErr w:type="spellEnd"/>
            <w:r>
              <w:t>.</w:t>
            </w:r>
          </w:p>
          <w:p w14:paraId="04B245D8" w14:textId="77777777" w:rsidR="00B463B1" w:rsidRDefault="00B463B1" w:rsidP="002D3A24">
            <w:pPr>
              <w:pStyle w:val="CRCoverPage"/>
              <w:numPr>
                <w:ilvl w:val="0"/>
                <w:numId w:val="30"/>
              </w:numPr>
              <w:spacing w:after="0"/>
              <w:rPr>
                <w:noProof/>
              </w:rPr>
            </w:pPr>
            <w:r>
              <w:t>In A.8 the reference to obtaining the location user profile configuration data from the configuration management server.</w:t>
            </w:r>
          </w:p>
          <w:p w14:paraId="3DF421BE" w14:textId="77777777" w:rsidR="00AE19BB" w:rsidRDefault="00AE19BB" w:rsidP="002D3A24">
            <w:pPr>
              <w:pStyle w:val="CRCoverPage"/>
              <w:numPr>
                <w:ilvl w:val="0"/>
                <w:numId w:val="30"/>
              </w:numPr>
              <w:spacing w:after="0"/>
              <w:rPr>
                <w:noProof/>
              </w:rPr>
            </w:pPr>
            <w:r>
              <w:t>Added "of an authorized user in step 1 in 10.9.3.2</w:t>
            </w:r>
          </w:p>
          <w:p w14:paraId="7703564C" w14:textId="77777777" w:rsidR="00AE19BB" w:rsidRDefault="00AE19BB" w:rsidP="002D3A24">
            <w:pPr>
              <w:pStyle w:val="CRCoverPage"/>
              <w:numPr>
                <w:ilvl w:val="0"/>
                <w:numId w:val="30"/>
              </w:numPr>
              <w:spacing w:after="0"/>
              <w:rPr>
                <w:noProof/>
              </w:rPr>
            </w:pPr>
            <w:r>
              <w:rPr>
                <w:noProof/>
              </w:rPr>
              <w:t>In step 4 of 10.9.3.9.4.3 changed "needing" to "requesting".</w:t>
            </w:r>
          </w:p>
          <w:p w14:paraId="6ACA4173" w14:textId="19BAA22A" w:rsidR="00AE19BB" w:rsidRDefault="00AE19BB" w:rsidP="002D3A24">
            <w:pPr>
              <w:pStyle w:val="CRCoverPage"/>
              <w:numPr>
                <w:ilvl w:val="0"/>
                <w:numId w:val="30"/>
              </w:numPr>
              <w:spacing w:after="0"/>
              <w:rPr>
                <w:noProof/>
              </w:rPr>
            </w:pPr>
            <w:r>
              <w:rPr>
                <w:noProof/>
              </w:rPr>
              <w:t>In Table A.8-1 changed NOTE 1 to delete the reference to MC User ID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84117"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84118"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CF198A5"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w:t>
      </w:r>
      <w:ins w:id="9" w:author="Michael Dolan" w:date="2023-04-20T07:58:00Z">
        <w:r w:rsidR="00AE19BB">
          <w:t xml:space="preserve"> of an authorized user</w:t>
        </w:r>
      </w:ins>
      <w:r w:rsidRPr="00526FC3">
        <w: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10" w:author="Michael Dolan" w:date="2023-04-05T11:12:00Z"/>
        </w:rPr>
      </w:pPr>
      <w:del w:id="11"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2" w:author="Michael Dolan" w:date="2023-04-05T11:12:00Z">
        <w:r>
          <w:lastRenderedPageBreak/>
          <w:t>3</w:t>
        </w:r>
      </w:ins>
      <w:del w:id="13"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4" w:author="Michael Dolan" w:date="2023-04-05T11:12:00Z">
        <w:r>
          <w:t>4</w:t>
        </w:r>
      </w:ins>
      <w:del w:id="15"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6" w:name="_Toc460616217"/>
      <w:bookmarkStart w:id="17" w:name="_Toc460617078"/>
      <w:bookmarkStart w:id="18" w:name="_Toc465162706"/>
      <w:bookmarkStart w:id="19" w:name="_Toc468105543"/>
      <w:bookmarkStart w:id="20" w:name="_Toc468110638"/>
      <w:bookmarkStart w:id="21"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6"/>
      <w:bookmarkEnd w:id="17"/>
      <w:bookmarkEnd w:id="18"/>
      <w:bookmarkEnd w:id="19"/>
      <w:bookmarkEnd w:id="20"/>
      <w:bookmarkEnd w:id="21"/>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84119"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2" w:name="_Toc460616218"/>
      <w:bookmarkStart w:id="23" w:name="_Toc460617079"/>
      <w:r w:rsidRPr="00526FC3">
        <w:t>2.</w:t>
      </w:r>
      <w:r w:rsidRPr="00526FC3">
        <w:tab/>
        <w:t>Location management server checks whether location management client 2 is authorized to send a location reporting trigger</w:t>
      </w:r>
      <w:ins w:id="24" w:author="Michael Dolan" w:date="2023-04-05T11:13:00Z">
        <w:r>
          <w:t xml:space="preserve"> for </w:t>
        </w:r>
      </w:ins>
      <w:ins w:id="25" w:author="Michael Dolan" w:date="2023-04-05T11:14:00Z">
        <w:r w:rsidRPr="00526FC3">
          <w:t xml:space="preserve">location management </w:t>
        </w:r>
      </w:ins>
      <w:ins w:id="26"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2"/>
      <w:bookmarkEnd w:id="23"/>
    </w:p>
    <w:p w14:paraId="6CF153B3" w14:textId="77777777" w:rsidR="00567AE0" w:rsidRPr="00567AE0" w:rsidRDefault="00567AE0" w:rsidP="00567AE0">
      <w:pPr>
        <w:pStyle w:val="ListParagraph"/>
        <w:jc w:val="center"/>
        <w:rPr>
          <w:b/>
          <w:bCs/>
          <w:noProof/>
          <w:sz w:val="32"/>
          <w:szCs w:val="32"/>
        </w:rPr>
      </w:pPr>
      <w:bookmarkStart w:id="27" w:name="_Toc465162708"/>
      <w:bookmarkStart w:id="28" w:name="_Toc468105545"/>
      <w:bookmarkStart w:id="29" w:name="_Toc468110640"/>
      <w:bookmarkStart w:id="30"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1" w:name="_Toc468105547"/>
      <w:bookmarkStart w:id="32" w:name="_Toc468110642"/>
      <w:bookmarkStart w:id="33" w:name="_Toc131207739"/>
      <w:bookmarkEnd w:id="27"/>
      <w:bookmarkEnd w:id="28"/>
      <w:bookmarkEnd w:id="29"/>
      <w:bookmarkEnd w:id="30"/>
      <w:r w:rsidRPr="00526FC3">
        <w:t>10.9.3.6.1</w:t>
      </w:r>
      <w:r w:rsidRPr="00526FC3">
        <w:tab/>
        <w:t>Event-trigger location information notification procedure</w:t>
      </w:r>
      <w:bookmarkEnd w:id="31"/>
      <w:bookmarkEnd w:id="32"/>
      <w:bookmarkEnd w:id="33"/>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84120"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4" w:author="Michael Dolan" w:date="2023-04-05T11:16:00Z">
        <w:r w:rsidR="003E570C">
          <w:t xml:space="preserve"> The location management server has verified that </w:t>
        </w:r>
      </w:ins>
      <w:ins w:id="35"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6" w:name="_Toc4538672"/>
      <w:bookmarkStart w:id="37" w:name="_Hlk526231271"/>
      <w:bookmarkStart w:id="38"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6"/>
      <w:bookmarkEnd w:id="37"/>
      <w:r>
        <w:t>port</w:t>
      </w:r>
      <w:bookmarkEnd w:id="38"/>
    </w:p>
    <w:p w14:paraId="28404E98" w14:textId="77777777" w:rsidR="00567AE0" w:rsidRPr="005D5EE7" w:rsidRDefault="00567AE0" w:rsidP="00567AE0">
      <w:bookmarkStart w:id="39"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9"/>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84121"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40"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40"/>
    <w:p w14:paraId="15250D3A" w14:textId="5FF78572"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1" w:author="Michael Dolan" w:date="2023-04-05T11:13:00Z">
        <w:r w:rsidR="003E570C">
          <w:t>for location information</w:t>
        </w:r>
      </w:ins>
      <w:r w:rsidR="003E570C" w:rsidRPr="00526FC3">
        <w:t xml:space="preserve"> </w:t>
      </w:r>
      <w:ins w:id="42" w:author="Michael Dolan" w:date="2023-04-19T20:42:00Z">
        <w:r w:rsidR="00634FB6">
          <w:t xml:space="preserve">of </w:t>
        </w:r>
      </w:ins>
      <w:ins w:id="43" w:author="Michael Dolan" w:date="2023-04-05T11:14:00Z">
        <w:r w:rsidR="003E570C" w:rsidRPr="00526FC3">
          <w:t xml:space="preserve">location management </w:t>
        </w:r>
      </w:ins>
      <w:ins w:id="44" w:author="Michael Dolan" w:date="2023-04-05T11:13:00Z">
        <w:r w:rsidR="003E570C">
          <w:t>client</w:t>
        </w:r>
      </w:ins>
      <w:ins w:id="45"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6"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6"/>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7"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7"/>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8" w:author="Michael Dolan" w:date="2023-04-05T11:23:00Z"/>
        </w:rPr>
      </w:pPr>
      <w:del w:id="49"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84122" r:id="rId24"/>
          </w:object>
        </w:r>
      </w:del>
    </w:p>
    <w:p w14:paraId="0510619F" w14:textId="6E1B037D" w:rsidR="003E570C" w:rsidRDefault="002A0CD2" w:rsidP="00567AE0">
      <w:pPr>
        <w:pStyle w:val="TH"/>
      </w:pPr>
      <w:ins w:id="50"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84123"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51" w:author="Michael Dolan" w:date="2023-04-05T11:25:00Z">
        <w:r w:rsidR="003E570C" w:rsidRPr="003E570C">
          <w:t xml:space="preserve"> </w:t>
        </w:r>
        <w:r w:rsidR="003E570C">
          <w:t>for location information</w:t>
        </w:r>
        <w:r w:rsidR="003E570C" w:rsidRPr="00526FC3">
          <w:t xml:space="preserve"> </w:t>
        </w:r>
      </w:ins>
      <w:ins w:id="52" w:author="Michael Dolan" w:date="2023-04-05T11:32:00Z">
        <w:r w:rsidR="002A0CD2">
          <w:t xml:space="preserve">for </w:t>
        </w:r>
      </w:ins>
      <w:ins w:id="53"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4"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5" w:author="Michael Dolan" w:date="2023-04-05T11:31:00Z">
        <w:r>
          <w:t>5.</w:t>
        </w:r>
        <w:r>
          <w:tab/>
          <w:t xml:space="preserve">The location management server </w:t>
        </w:r>
      </w:ins>
      <w:ins w:id="56" w:author="Michael Dolan" w:date="2023-04-05T11:32:00Z">
        <w:r>
          <w:t xml:space="preserve">checks whether </w:t>
        </w:r>
        <w:r w:rsidRPr="005E7CE3">
          <w:t>location management client 1 is authorized</w:t>
        </w:r>
        <w:r>
          <w:t xml:space="preserve"> to receive location information for </w:t>
        </w:r>
      </w:ins>
      <w:ins w:id="57" w:author="Michael Dolan" w:date="2023-04-05T11:33:00Z">
        <w:r>
          <w:t xml:space="preserve">all </w:t>
        </w:r>
      </w:ins>
      <w:ins w:id="58" w:author="Michael Dolan" w:date="2023-04-05T11:32:00Z">
        <w:r w:rsidRPr="00526FC3">
          <w:t xml:space="preserve">location management </w:t>
        </w:r>
        <w:r>
          <w:t>clients that have activated the functional alias</w:t>
        </w:r>
      </w:ins>
      <w:ins w:id="59" w:author="Michael Dolan" w:date="2023-04-05T11:33:00Z">
        <w:r>
          <w:t>.</w:t>
        </w:r>
      </w:ins>
    </w:p>
    <w:p w14:paraId="0804C002" w14:textId="331CE537" w:rsidR="00567AE0" w:rsidRDefault="002A0CD2" w:rsidP="00567AE0">
      <w:pPr>
        <w:pStyle w:val="B1"/>
      </w:pPr>
      <w:ins w:id="60" w:author="Michael Dolan" w:date="2023-04-05T11:35:00Z">
        <w:r>
          <w:t>6</w:t>
        </w:r>
      </w:ins>
      <w:del w:id="61"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2" w:author="Michael Dolan" w:date="2023-04-05T11:34:00Z">
        <w:r>
          <w:t xml:space="preserve"> at a time</w:t>
        </w:r>
      </w:ins>
      <w:r w:rsidR="00567AE0">
        <w:t xml:space="preserve"> for each location management client </w:t>
      </w:r>
      <w:ins w:id="63" w:author="Michael Dolan" w:date="2023-04-05T11:34:00Z">
        <w:r>
          <w:t xml:space="preserve">for which </w:t>
        </w:r>
        <w:r w:rsidRPr="005E7CE3">
          <w:t>location management client 1 is authorized</w:t>
        </w:r>
        <w:r>
          <w:t xml:space="preserve"> to receive location information</w:t>
        </w:r>
      </w:ins>
      <w:del w:id="64"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5"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5"/>
    </w:p>
    <w:p w14:paraId="19712328" w14:textId="2D0FE7A8" w:rsidR="00567AE0" w:rsidRDefault="00567AE0" w:rsidP="00567AE0">
      <w:r w:rsidRPr="006B78FB">
        <w:t xml:space="preserve">The location management client may get into </w:t>
      </w:r>
      <w:r>
        <w:t xml:space="preserve">a state </w:t>
      </w:r>
      <w:del w:id="66" w:author="Michael Dolan" w:date="2023-04-05T11:35:00Z">
        <w:r w:rsidDel="002A0CD2">
          <w:delText>not reporting</w:delText>
        </w:r>
      </w:del>
      <w:ins w:id="67"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8"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8"/>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84124"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9" w:author="Michael Dolan" w:date="2023-04-05T11:41:00Z">
        <w:r w:rsidDel="00BE0DB6">
          <w:delText xml:space="preserve">either </w:delText>
        </w:r>
      </w:del>
      <w:ins w:id="70"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77EC4D44" w:rsidR="00567AE0" w:rsidRDefault="00567AE0" w:rsidP="00567AE0">
      <w:pPr>
        <w:pStyle w:val="B1"/>
      </w:pPr>
      <w:r>
        <w:t>4</w:t>
      </w:r>
      <w:r w:rsidRPr="00DB519B">
        <w:t>.</w:t>
      </w:r>
      <w:r w:rsidRPr="00DB519B">
        <w:tab/>
      </w:r>
      <w:ins w:id="71" w:author="Michael Dolan" w:date="2023-04-05T11:42:00Z">
        <w:r w:rsidR="00BE0DB6">
          <w:t xml:space="preserve">If there are no other authorized location management clients </w:t>
        </w:r>
      </w:ins>
      <w:ins w:id="72" w:author="Michael Dolan" w:date="2023-04-20T08:00:00Z">
        <w:r w:rsidR="00AE19BB">
          <w:t>requesting</w:t>
        </w:r>
      </w:ins>
      <w:ins w:id="73" w:author="Michael Dolan" w:date="2023-04-05T11:42:00Z">
        <w:r w:rsidR="00BE0DB6">
          <w:t xml:space="preserve"> the locati</w:t>
        </w:r>
      </w:ins>
      <w:ins w:id="74" w:author="Michael Dolan" w:date="2023-04-05T11:43:00Z">
        <w:r w:rsidR="00BE0DB6">
          <w:t xml:space="preserve">on history of location management client 1, </w:t>
        </w:r>
      </w:ins>
      <w:del w:id="75" w:author="Michael Dolan" w:date="2023-04-05T11:43:00Z">
        <w:r w:rsidDel="00BE0DB6">
          <w:delText>T</w:delText>
        </w:r>
      </w:del>
      <w:ins w:id="76"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7" w:name="_Toc44891509"/>
      <w:bookmarkStart w:id="78"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7"/>
      <w:r w:rsidRPr="00001DFE">
        <w:t>On-demand request of location information procedure</w:t>
      </w:r>
      <w:bookmarkEnd w:id="78"/>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9" w:author="Michael Dolan" w:date="2023-04-05T11:44:00Z"/>
        </w:rPr>
      </w:pPr>
      <w:del w:id="80"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84125" r:id="rId30"/>
          </w:object>
        </w:r>
      </w:del>
    </w:p>
    <w:p w14:paraId="790C1970" w14:textId="644626F0" w:rsidR="00BE0DB6" w:rsidRPr="00001DFE" w:rsidRDefault="00390FD9" w:rsidP="00567AE0">
      <w:pPr>
        <w:pStyle w:val="TH"/>
        <w:rPr>
          <w:lang w:eastAsia="zh-CN"/>
        </w:rPr>
      </w:pPr>
      <w:ins w:id="81"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84126"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82"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83" w:author="Michael Dolan" w:date="2023-04-05T11:49:00Z">
        <w:r w:rsidDel="00390FD9">
          <w:delText xml:space="preserve">or location information client </w:delText>
        </w:r>
      </w:del>
      <w:r>
        <w:t>in the primary MC system</w:t>
      </w:r>
      <w:del w:id="84"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5" w:author="Michael Dolan" w:date="2023-04-05T11:49:00Z">
        <w:r>
          <w:t>8.</w:t>
        </w:r>
      </w:ins>
      <w:ins w:id="86" w:author="Michael Dolan" w:date="2023-04-05T11:50:00Z">
        <w:r>
          <w:tab/>
          <w:t>If the requesting location information management client</w:t>
        </w:r>
        <w:r w:rsidRPr="00F14B79">
          <w:t xml:space="preserve"> </w:t>
        </w:r>
        <w:r>
          <w:t>is still authorized to receive the location report,</w:t>
        </w:r>
      </w:ins>
      <w:ins w:id="87" w:author="Michael Dolan" w:date="2023-04-05T11:51:00Z">
        <w:r>
          <w:t xml:space="preserve"> t</w:t>
        </w:r>
      </w:ins>
      <w:ins w:id="88"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9"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90"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90"/>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91" w:name="_MON_1709095901"/>
    <w:bookmarkEnd w:id="91"/>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84127"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92" w:author="Michael Dolan" w:date="2023-04-05T11:56:00Z">
        <w:r w:rsidR="00390FD9">
          <w:t> </w:t>
        </w:r>
      </w:ins>
      <w:ins w:id="93"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4" w:author="Michael Dolan" w:date="2023-04-05T11:52:00Z">
        <w:r w:rsidR="00390FD9">
          <w:t>checks if the location management client is auth</w:t>
        </w:r>
      </w:ins>
      <w:ins w:id="95"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6" w:author="Michael Dolan" w:date="2023-04-05T11:56:00Z"/>
          <w:lang w:eastAsia="zh-CN"/>
        </w:rPr>
      </w:pPr>
      <w:bookmarkStart w:id="97" w:name="_Toc131207761"/>
      <w:ins w:id="98"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7"/>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9" w:author="Michael Dolan" w:date="2023-04-05T11:58:00Z"/>
        </w:rPr>
      </w:pPr>
      <w:del w:id="100"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84128" r:id="rId36"/>
          </w:object>
        </w:r>
      </w:del>
    </w:p>
    <w:p w14:paraId="546EA07E" w14:textId="01D19F42" w:rsidR="00390FD9" w:rsidRPr="00001DFE" w:rsidRDefault="00390FD9" w:rsidP="00567AE0">
      <w:pPr>
        <w:pStyle w:val="TH"/>
        <w:rPr>
          <w:lang w:eastAsia="zh-CN"/>
        </w:rPr>
      </w:pPr>
      <w:ins w:id="101"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84129"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102"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103" w:author="Michael Dolan" w:date="2023-04-05T12:01:00Z">
        <w:r w:rsidR="009D3FBF">
          <w:t>.</w:t>
        </w:r>
      </w:ins>
    </w:p>
    <w:p w14:paraId="6B521B5E" w14:textId="5A974EB6" w:rsidR="00567AE0" w:rsidRDefault="009D3FBF" w:rsidP="00567AE0">
      <w:pPr>
        <w:pStyle w:val="B1"/>
      </w:pPr>
      <w:ins w:id="104" w:author="Michael Dolan" w:date="2023-04-05T12:01:00Z">
        <w:r>
          <w:t>8.</w:t>
        </w:r>
        <w:r>
          <w:tab/>
        </w:r>
      </w:ins>
      <w:del w:id="105" w:author="Michael Dolan" w:date="2023-04-05T12:01:00Z">
        <w:r w:rsidR="00567AE0" w:rsidDel="009D3FBF">
          <w:delText xml:space="preserve"> as well as t</w:delText>
        </w:r>
      </w:del>
      <w:ins w:id="106" w:author="Michael Dolan" w:date="2023-04-05T12:01:00Z">
        <w:r>
          <w:t>T</w:t>
        </w:r>
      </w:ins>
      <w:r w:rsidR="00567AE0">
        <w:t xml:space="preserve">he location management server in the primary MC system </w:t>
      </w:r>
      <w:ins w:id="107" w:author="Michael Dolan" w:date="2023-04-05T12:02:00Z">
        <w:r>
          <w:t xml:space="preserve">sends the location information subscription response </w:t>
        </w:r>
      </w:ins>
      <w:r w:rsidR="00567AE0">
        <w:t>to the request</w:t>
      </w:r>
      <w:ins w:id="108" w:author="Michael Dolan" w:date="2023-04-05T12:06:00Z">
        <w:r>
          <w:t>ing</w:t>
        </w:r>
      </w:ins>
      <w:del w:id="109"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10"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10"/>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11" w:author="Michael Dolan" w:date="2023-04-05T12:03:00Z"/>
        </w:rPr>
      </w:pPr>
      <w:del w:id="112"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84130" r:id="rId40"/>
          </w:object>
        </w:r>
      </w:del>
    </w:p>
    <w:p w14:paraId="46BBA5B0" w14:textId="5E8E4791" w:rsidR="009D3FBF" w:rsidRPr="00001DFE" w:rsidRDefault="009D3FBF" w:rsidP="00567AE0">
      <w:pPr>
        <w:pStyle w:val="TH"/>
        <w:rPr>
          <w:lang w:eastAsia="zh-CN"/>
        </w:rPr>
      </w:pPr>
      <w:ins w:id="113"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84131"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4" w:author="Michael Dolan" w:date="2023-04-05T12:05:00Z"/>
        </w:rPr>
      </w:pPr>
      <w:r>
        <w:t>7.</w:t>
      </w:r>
      <w:r>
        <w:tab/>
        <w:t>The location management server in the partner MC system sends the location information cancel subscription response to the location management server in the primary MC system</w:t>
      </w:r>
      <w:ins w:id="115" w:author="Michael Dolan" w:date="2023-04-05T12:05:00Z">
        <w:r w:rsidR="009D3FBF">
          <w:t>.</w:t>
        </w:r>
      </w:ins>
    </w:p>
    <w:p w14:paraId="1C5A4D6C" w14:textId="57631AEF" w:rsidR="00567AE0" w:rsidRDefault="009D3FBF" w:rsidP="00567AE0">
      <w:pPr>
        <w:pStyle w:val="B1"/>
      </w:pPr>
      <w:ins w:id="116" w:author="Michael Dolan" w:date="2023-04-05T12:05:00Z">
        <w:r>
          <w:t>8.</w:t>
        </w:r>
        <w:r>
          <w:tab/>
        </w:r>
      </w:ins>
      <w:del w:id="117" w:author="Michael Dolan" w:date="2023-04-05T12:06:00Z">
        <w:r w:rsidR="00567AE0" w:rsidDel="009D3FBF">
          <w:delText xml:space="preserve"> as well as t</w:delText>
        </w:r>
      </w:del>
      <w:ins w:id="118" w:author="Michael Dolan" w:date="2023-04-05T12:06:00Z">
        <w:r>
          <w:t>T</w:t>
        </w:r>
      </w:ins>
      <w:r w:rsidR="00567AE0">
        <w:t xml:space="preserve">he location management server in the primary MC system </w:t>
      </w:r>
      <w:ins w:id="119" w:author="Michael Dolan" w:date="2023-04-05T12:06:00Z">
        <w:r>
          <w:t xml:space="preserve">sends the location information cancel subscription response </w:t>
        </w:r>
      </w:ins>
      <w:r w:rsidR="00567AE0">
        <w:t>to the request</w:t>
      </w:r>
      <w:ins w:id="120" w:author="Michael Dolan" w:date="2023-04-05T12:06:00Z">
        <w:r>
          <w:t>ing</w:t>
        </w:r>
      </w:ins>
      <w:del w:id="121"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22"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22"/>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23"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4" w:author="Michael Dolan" w:date="2023-04-05T12:07:00Z"/>
        </w:rPr>
      </w:pPr>
      <w:del w:id="125"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84132" r:id="rId44"/>
          </w:object>
        </w:r>
      </w:del>
    </w:p>
    <w:p w14:paraId="78940B7E" w14:textId="59CA7851" w:rsidR="009D3FBF" w:rsidRDefault="009D3FBF" w:rsidP="00567AE0">
      <w:pPr>
        <w:pStyle w:val="TH"/>
        <w:rPr>
          <w:lang w:eastAsia="zh-CN"/>
        </w:rPr>
      </w:pPr>
      <w:ins w:id="126"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84133"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7" w:author="Michael Dolan" w:date="2023-04-05T12:13:00Z"/>
        </w:rPr>
      </w:pPr>
      <w:r>
        <w:t>8.</w:t>
      </w:r>
      <w:r>
        <w:tab/>
        <w:t xml:space="preserve">The location management client in the partner MC system sends the location reporting temporary configuration response to the location management </w:t>
      </w:r>
      <w:del w:id="128" w:author="Michael Dolan" w:date="2023-04-05T12:12:00Z">
        <w:r w:rsidDel="006433C7">
          <w:delText xml:space="preserve">client </w:delText>
        </w:r>
      </w:del>
      <w:ins w:id="129" w:author="Michael Dolan" w:date="2023-04-05T12:12:00Z">
        <w:r w:rsidR="006433C7">
          <w:t xml:space="preserve">server </w:t>
        </w:r>
      </w:ins>
      <w:r>
        <w:t xml:space="preserve">in the </w:t>
      </w:r>
      <w:del w:id="130" w:author="Michael Dolan" w:date="2023-04-05T12:13:00Z">
        <w:r w:rsidDel="006433C7">
          <w:delText xml:space="preserve">primary </w:delText>
        </w:r>
      </w:del>
      <w:ins w:id="131" w:author="Michael Dolan" w:date="2023-04-05T12:13:00Z">
        <w:r w:rsidR="006433C7">
          <w:t xml:space="preserve">partner </w:t>
        </w:r>
      </w:ins>
      <w:r>
        <w:t>MC system</w:t>
      </w:r>
      <w:ins w:id="132" w:author="Michael Dolan" w:date="2023-04-05T12:13:00Z">
        <w:r w:rsidR="006433C7">
          <w:t>.</w:t>
        </w:r>
      </w:ins>
      <w:ins w:id="133"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4" w:author="Michael Dolan" w:date="2023-04-05T12:15:00Z"/>
          <w:lang w:eastAsia="zh-CN"/>
        </w:rPr>
      </w:pPr>
      <w:ins w:id="135" w:author="Michael Dolan" w:date="2023-04-05T12:13:00Z">
        <w:r>
          <w:t>9.</w:t>
        </w:r>
      </w:ins>
      <w:del w:id="136" w:author="Michael Dolan" w:date="2023-04-05T12:13:00Z">
        <w:r w:rsidR="00567AE0" w:rsidDel="006433C7">
          <w:delText xml:space="preserve">, </w:delText>
        </w:r>
      </w:del>
      <w:ins w:id="137" w:author="Michael Dolan" w:date="2023-04-05T12:13:00Z">
        <w:r>
          <w:tab/>
        </w:r>
      </w:ins>
      <w:ins w:id="138" w:author="Michael Dolan" w:date="2023-04-05T12:14:00Z">
        <w:r>
          <w:t>The location management server in the partner MC syste</w:t>
        </w:r>
      </w:ins>
      <w:ins w:id="139" w:author="Michael Dolan" w:date="2023-04-05T12:15:00Z">
        <w:r>
          <w:t>m sends the location reporting temporary configuration response to the location management server in the primary MC system.</w:t>
        </w:r>
      </w:ins>
      <w:del w:id="140"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41"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42" w:name="_Toc98809318"/>
      <w:bookmarkStart w:id="143" w:name="_Toc131207764"/>
      <w:bookmarkStart w:id="144"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5" w:name="_Toc460616239"/>
      <w:bookmarkStart w:id="146" w:name="_Toc460617100"/>
      <w:bookmarkStart w:id="147" w:name="_Toc460662489"/>
      <w:bookmarkStart w:id="148" w:name="_Toc468105563"/>
      <w:bookmarkStart w:id="149" w:name="_Toc468110658"/>
      <w:bookmarkStart w:id="150" w:name="_Toc131207990"/>
      <w:bookmarkEnd w:id="142"/>
      <w:bookmarkEnd w:id="143"/>
      <w:bookmarkEnd w:id="144"/>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5"/>
      <w:bookmarkEnd w:id="146"/>
      <w:bookmarkEnd w:id="147"/>
      <w:bookmarkEnd w:id="148"/>
      <w:bookmarkEnd w:id="149"/>
      <w:bookmarkEnd w:id="150"/>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51"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52" w:author="Michael Dolan" w:date="2023-04-06T16:25:00Z"/>
          <w:lang w:eastAsia="zh-CN"/>
        </w:rPr>
      </w:pPr>
      <w:r w:rsidRPr="00526FC3">
        <w:rPr>
          <w:lang w:eastAsia="zh-CN"/>
        </w:rPr>
        <w:t>-</w:t>
      </w:r>
      <w:r w:rsidRPr="00526FC3">
        <w:rPr>
          <w:lang w:eastAsia="zh-CN"/>
        </w:rPr>
        <w:tab/>
        <w:t>MCData user profile configuration data is specified in 3GPP TS 23.282 [13];</w:t>
      </w:r>
      <w:ins w:id="153"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4"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5"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6" w:author="Michael Dolan" w:date="2023-04-05T12:29:00Z"/>
        </w:rPr>
      </w:pPr>
      <w:bookmarkStart w:id="157" w:name="_Toc131200625"/>
      <w:ins w:id="158" w:author="Michael Dolan" w:date="2023-04-05T12:29:00Z">
        <w:r>
          <w:t>A</w:t>
        </w:r>
        <w:r w:rsidRPr="00AB5FED">
          <w:t>.</w:t>
        </w:r>
      </w:ins>
      <w:ins w:id="159" w:author="Michael Dolan" w:date="2023-04-05T12:30:00Z">
        <w:r>
          <w:t>8</w:t>
        </w:r>
      </w:ins>
      <w:ins w:id="160" w:author="Michael Dolan" w:date="2023-04-05T12:29:00Z">
        <w:r w:rsidRPr="00AB5FED">
          <w:tab/>
        </w:r>
      </w:ins>
      <w:ins w:id="161" w:author="Michael Dolan" w:date="2023-04-05T12:30:00Z">
        <w:r>
          <w:t>Location</w:t>
        </w:r>
      </w:ins>
      <w:ins w:id="162" w:author="Michael Dolan" w:date="2023-04-05T12:29:00Z">
        <w:r w:rsidRPr="00AB5FED">
          <w:rPr>
            <w:rFonts w:hint="eastAsia"/>
          </w:rPr>
          <w:t xml:space="preserve"> user profile </w:t>
        </w:r>
        <w:r>
          <w:t xml:space="preserve">configuration </w:t>
        </w:r>
        <w:r w:rsidRPr="00AB5FED">
          <w:rPr>
            <w:rFonts w:hint="eastAsia"/>
          </w:rPr>
          <w:t>data</w:t>
        </w:r>
        <w:bookmarkEnd w:id="157"/>
      </w:ins>
    </w:p>
    <w:p w14:paraId="76D22B8E" w14:textId="54D1C92B" w:rsidR="0039314B" w:rsidRPr="00AB5FED" w:rsidRDefault="0039314B" w:rsidP="0039314B">
      <w:pPr>
        <w:pStyle w:val="NormalWeb"/>
        <w:shd w:val="clear" w:color="auto" w:fill="FFFFFF"/>
        <w:spacing w:before="75" w:beforeAutospacing="0" w:after="180" w:afterAutospacing="0"/>
        <w:rPr>
          <w:ins w:id="163" w:author="Michael Dolan" w:date="2023-04-05T12:29:00Z"/>
          <w:rStyle w:val="apple-converted-space"/>
          <w:rFonts w:eastAsia="GulimChe"/>
          <w:color w:val="222222"/>
          <w:sz w:val="20"/>
          <w:szCs w:val="20"/>
        </w:rPr>
      </w:pPr>
      <w:ins w:id="164" w:author="Michael Dolan" w:date="2023-04-05T12:29:00Z">
        <w:r w:rsidRPr="00AB5FED">
          <w:rPr>
            <w:rStyle w:val="apple-converted-space"/>
            <w:rFonts w:eastAsia="GulimChe"/>
            <w:color w:val="222222"/>
            <w:sz w:val="20"/>
            <w:szCs w:val="20"/>
          </w:rPr>
          <w:t xml:space="preserve">The </w:t>
        </w:r>
      </w:ins>
      <w:ins w:id="165" w:author="Michael Dolan" w:date="2023-04-05T12:30:00Z">
        <w:r>
          <w:rPr>
            <w:rStyle w:val="apple-converted-space"/>
            <w:rFonts w:eastAsia="GulimChe"/>
            <w:color w:val="222222"/>
            <w:sz w:val="20"/>
            <w:szCs w:val="20"/>
          </w:rPr>
          <w:t>location</w:t>
        </w:r>
      </w:ins>
      <w:ins w:id="166"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7" w:author="Michael Dolan" w:date="2023-04-05T12:30:00Z">
        <w:r>
          <w:rPr>
            <w:rStyle w:val="apple-converted-space"/>
            <w:rFonts w:eastAsia="GulimChe"/>
            <w:color w:val="222222"/>
            <w:sz w:val="20"/>
            <w:szCs w:val="20"/>
          </w:rPr>
          <w:t>location</w:t>
        </w:r>
      </w:ins>
      <w:ins w:id="168" w:author="Michael Dolan" w:date="2023-04-05T12:29:00Z">
        <w:r w:rsidRPr="00AB5FED">
          <w:rPr>
            <w:rStyle w:val="apple-converted-space"/>
            <w:rFonts w:eastAsia="GulimChe"/>
            <w:color w:val="222222"/>
            <w:sz w:val="20"/>
            <w:szCs w:val="20"/>
          </w:rPr>
          <w:t xml:space="preserve"> user database. </w:t>
        </w:r>
        <w:bookmarkStart w:id="169" w:name="_Hlk132830245"/>
        <w:r w:rsidRPr="00AB5FED">
          <w:rPr>
            <w:rStyle w:val="apple-converted-space"/>
            <w:rFonts w:eastAsia="GulimChe"/>
            <w:color w:val="222222"/>
            <w:sz w:val="20"/>
            <w:szCs w:val="20"/>
          </w:rPr>
          <w:t xml:space="preserve">The </w:t>
        </w:r>
      </w:ins>
      <w:ins w:id="170" w:author="Michael Dolan" w:date="2023-04-05T12:31:00Z">
        <w:r>
          <w:rPr>
            <w:rStyle w:val="apple-converted-space"/>
            <w:rFonts w:eastAsia="GulimChe"/>
            <w:color w:val="222222"/>
            <w:sz w:val="20"/>
            <w:szCs w:val="20"/>
          </w:rPr>
          <w:t>location management</w:t>
        </w:r>
      </w:ins>
      <w:ins w:id="171" w:author="Michael Dolan" w:date="2023-04-05T12:29:00Z">
        <w:r w:rsidRPr="00AB5FED">
          <w:rPr>
            <w:rStyle w:val="apple-converted-space"/>
            <w:rFonts w:eastAsia="GulimChe"/>
            <w:color w:val="222222"/>
            <w:sz w:val="20"/>
            <w:szCs w:val="20"/>
          </w:rPr>
          <w:t xml:space="preserve"> server obtains the </w:t>
        </w:r>
      </w:ins>
      <w:ins w:id="172" w:author="Michael Dolan" w:date="2023-04-05T12:31:00Z">
        <w:r>
          <w:rPr>
            <w:rStyle w:val="apple-converted-space"/>
            <w:rFonts w:eastAsia="GulimChe"/>
            <w:color w:val="222222"/>
            <w:sz w:val="20"/>
            <w:szCs w:val="20"/>
          </w:rPr>
          <w:t>location</w:t>
        </w:r>
      </w:ins>
      <w:ins w:id="173"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w:t>
        </w:r>
      </w:ins>
      <w:ins w:id="174" w:author="Michael Dolan" w:date="2023-04-19T20:54:00Z">
        <w:r w:rsidR="00B463B1">
          <w:rPr>
            <w:rStyle w:val="apple-converted-space"/>
            <w:rFonts w:eastAsia="GulimChe"/>
            <w:color w:val="222222"/>
            <w:sz w:val="20"/>
            <w:szCs w:val="20"/>
          </w:rPr>
          <w:t>via the configuration management server</w:t>
        </w:r>
      </w:ins>
      <w:ins w:id="175" w:author="Michael Dolan" w:date="2023-04-05T12:29:00Z">
        <w:r w:rsidRPr="00AB5FED">
          <w:rPr>
            <w:rStyle w:val="apple-converted-space"/>
            <w:rFonts w:eastAsia="GulimChe"/>
            <w:color w:val="222222"/>
            <w:sz w:val="20"/>
            <w:szCs w:val="20"/>
          </w:rPr>
          <w:t xml:space="preserve"> (</w:t>
        </w:r>
      </w:ins>
      <w:ins w:id="176" w:author="Michael Dolan" w:date="2023-04-05T12:44:00Z">
        <w:r w:rsidR="00794F14">
          <w:rPr>
            <w:rStyle w:val="apple-converted-space"/>
            <w:rFonts w:eastAsia="GulimChe"/>
            <w:color w:val="222222"/>
            <w:sz w:val="20"/>
            <w:szCs w:val="20"/>
          </w:rPr>
          <w:t>CSC-</w:t>
        </w:r>
      </w:ins>
      <w:ins w:id="177" w:author="Michael Dolan" w:date="2023-04-19T08:16:00Z">
        <w:r w:rsidR="00654E3D" w:rsidRPr="00654E3D">
          <w:rPr>
            <w:rStyle w:val="apple-converted-space"/>
            <w:rFonts w:eastAsia="GulimChe"/>
            <w:color w:val="222222"/>
            <w:sz w:val="20"/>
            <w:szCs w:val="20"/>
          </w:rPr>
          <w:t>24</w:t>
        </w:r>
      </w:ins>
      <w:ins w:id="178" w:author="Michael Dolan" w:date="2023-04-05T12:29:00Z">
        <w:r w:rsidRPr="00AB5FED">
          <w:rPr>
            <w:rStyle w:val="apple-converted-space"/>
            <w:rFonts w:eastAsia="GulimChe"/>
            <w:color w:val="222222"/>
            <w:sz w:val="20"/>
            <w:szCs w:val="20"/>
          </w:rPr>
          <w:t>).</w:t>
        </w:r>
        <w:bookmarkEnd w:id="169"/>
      </w:ins>
    </w:p>
    <w:p w14:paraId="77DDDD58" w14:textId="42A0C809" w:rsidR="0039314B" w:rsidRPr="00AB5FED" w:rsidRDefault="0039314B" w:rsidP="0039314B">
      <w:pPr>
        <w:pStyle w:val="NormalWeb"/>
        <w:shd w:val="clear" w:color="auto" w:fill="FFFFFF"/>
        <w:spacing w:before="75" w:beforeAutospacing="0" w:after="180" w:afterAutospacing="0"/>
        <w:rPr>
          <w:ins w:id="179" w:author="Michael Dolan" w:date="2023-04-05T12:29:00Z"/>
          <w:rFonts w:eastAsia="GulimChe"/>
          <w:color w:val="222222"/>
          <w:sz w:val="20"/>
          <w:szCs w:val="20"/>
        </w:rPr>
      </w:pPr>
      <w:ins w:id="180" w:author="Michael Dolan" w:date="2023-04-05T12:29:00Z">
        <w:r w:rsidRPr="0024676B">
          <w:rPr>
            <w:rFonts w:eastAsia="GulimChe"/>
            <w:color w:val="222222"/>
            <w:sz w:val="20"/>
            <w:szCs w:val="20"/>
          </w:rPr>
          <w:t>Tables A.</w:t>
        </w:r>
      </w:ins>
      <w:ins w:id="181" w:author="Michael Dolan" w:date="2023-04-05T12:44:00Z">
        <w:r w:rsidR="00794F14">
          <w:rPr>
            <w:rFonts w:eastAsia="GulimChe"/>
            <w:color w:val="222222"/>
            <w:sz w:val="20"/>
            <w:szCs w:val="20"/>
          </w:rPr>
          <w:t>8</w:t>
        </w:r>
      </w:ins>
      <w:ins w:id="182" w:author="Michael Dolan" w:date="2023-04-05T12:29:00Z">
        <w:r w:rsidRPr="0024676B">
          <w:rPr>
            <w:rFonts w:eastAsia="GulimChe"/>
            <w:color w:val="222222"/>
            <w:sz w:val="20"/>
            <w:szCs w:val="20"/>
          </w:rPr>
          <w:t>-1 contain</w:t>
        </w:r>
      </w:ins>
      <w:ins w:id="183" w:author="Michael Dolan" w:date="2023-04-19T08:16:00Z">
        <w:r w:rsidR="00654E3D">
          <w:rPr>
            <w:rFonts w:eastAsia="GulimChe"/>
            <w:color w:val="222222"/>
            <w:sz w:val="20"/>
            <w:szCs w:val="20"/>
          </w:rPr>
          <w:t>s</w:t>
        </w:r>
      </w:ins>
      <w:ins w:id="184" w:author="Michael Dolan" w:date="2023-04-05T12:29:00Z">
        <w:r w:rsidRPr="0024676B">
          <w:rPr>
            <w:rFonts w:eastAsia="GulimChe"/>
            <w:color w:val="222222"/>
            <w:sz w:val="20"/>
            <w:szCs w:val="20"/>
          </w:rPr>
          <w:t xml:space="preserve"> the </w:t>
        </w:r>
      </w:ins>
      <w:ins w:id="185" w:author="Michael Dolan" w:date="2023-04-05T12:44:00Z">
        <w:r w:rsidR="00794F14">
          <w:rPr>
            <w:rFonts w:eastAsia="GulimChe"/>
            <w:color w:val="222222"/>
            <w:sz w:val="20"/>
            <w:szCs w:val="20"/>
          </w:rPr>
          <w:t>location</w:t>
        </w:r>
      </w:ins>
      <w:ins w:id="186" w:author="Michael Dolan" w:date="2023-04-05T12:29:00Z">
        <w:r w:rsidRPr="0024676B">
          <w:rPr>
            <w:rFonts w:eastAsia="GulimChe"/>
            <w:color w:val="222222"/>
            <w:sz w:val="20"/>
            <w:szCs w:val="20"/>
          </w:rPr>
          <w:t xml:space="preserve"> user profile configuration required to support the use of on-network </w:t>
        </w:r>
      </w:ins>
      <w:ins w:id="187" w:author="Michael Dolan" w:date="2023-04-05T12:44:00Z">
        <w:r w:rsidR="00794F14">
          <w:rPr>
            <w:rFonts w:eastAsia="GulimChe"/>
            <w:color w:val="222222"/>
            <w:sz w:val="20"/>
            <w:szCs w:val="20"/>
          </w:rPr>
          <w:t>location</w:t>
        </w:r>
      </w:ins>
      <w:ins w:id="188"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9" w:author="Michael Dolan" w:date="2023-04-05T12:45:00Z">
        <w:r w:rsidR="00794F14">
          <w:rPr>
            <w:rFonts w:eastAsia="GulimChe"/>
            <w:color w:val="222222"/>
            <w:sz w:val="20"/>
            <w:szCs w:val="20"/>
          </w:rPr>
          <w:t>8</w:t>
        </w:r>
      </w:ins>
      <w:ins w:id="190"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91" w:author="Michael Dolan" w:date="2023-04-05T12:29:00Z"/>
          <w:rFonts w:eastAsia="Malgun Gothic"/>
          <w:lang w:eastAsia="ko-KR"/>
        </w:rPr>
      </w:pPr>
    </w:p>
    <w:p w14:paraId="2282A533" w14:textId="5A3B2EA4" w:rsidR="0039314B" w:rsidRPr="00AB5FED" w:rsidRDefault="0039314B" w:rsidP="0039314B">
      <w:pPr>
        <w:pStyle w:val="TH"/>
        <w:rPr>
          <w:ins w:id="192" w:author="Michael Dolan" w:date="2023-04-05T12:29:00Z"/>
          <w:lang w:eastAsia="ko-KR"/>
        </w:rPr>
      </w:pPr>
      <w:ins w:id="193" w:author="Michael Dolan" w:date="2023-04-05T12:29:00Z">
        <w:r w:rsidRPr="00AB5FED">
          <w:lastRenderedPageBreak/>
          <w:t>Table </w:t>
        </w:r>
        <w:r>
          <w:t>A</w:t>
        </w:r>
        <w:r w:rsidRPr="00AB5FED">
          <w:t>.</w:t>
        </w:r>
      </w:ins>
      <w:ins w:id="194" w:author="Michael Dolan" w:date="2023-04-05T12:45:00Z">
        <w:r w:rsidR="00794F14">
          <w:rPr>
            <w:lang w:eastAsia="ko-KR"/>
          </w:rPr>
          <w:t>8</w:t>
        </w:r>
      </w:ins>
      <w:ins w:id="195" w:author="Michael Dolan" w:date="2023-04-05T12:29:00Z">
        <w:r w:rsidRPr="00AB5FED">
          <w:t>-</w:t>
        </w:r>
        <w:r w:rsidRPr="00AB5FED">
          <w:rPr>
            <w:lang w:eastAsia="ko-KR"/>
          </w:rPr>
          <w:t>1</w:t>
        </w:r>
        <w:r w:rsidRPr="00AB5FED">
          <w:t xml:space="preserve">: </w:t>
        </w:r>
      </w:ins>
      <w:ins w:id="196" w:author="Michael Dolan" w:date="2023-04-05T12:45:00Z">
        <w:r w:rsidR="00794F14">
          <w:rPr>
            <w:lang w:eastAsia="zh-CN"/>
          </w:rPr>
          <w:t>location</w:t>
        </w:r>
      </w:ins>
      <w:ins w:id="197" w:author="Michael Dolan" w:date="2023-04-05T12:29:00Z">
        <w:r w:rsidRPr="00AB5FED">
          <w:rPr>
            <w:rFonts w:hint="eastAsia"/>
            <w:lang w:eastAsia="zh-CN"/>
          </w:rPr>
          <w:t xml:space="preserve"> user profile</w:t>
        </w:r>
        <w:r w:rsidRPr="00AB5FED">
          <w:rPr>
            <w:lang w:eastAsia="ko-KR"/>
          </w:rPr>
          <w:t xml:space="preserve"> data (on</w:t>
        </w:r>
      </w:ins>
      <w:ins w:id="198" w:author="Michael Dolan" w:date="2023-04-05T15:25:00Z">
        <w:r w:rsidR="00C927DD">
          <w:rPr>
            <w:lang w:eastAsia="ko-KR"/>
          </w:rPr>
          <w:t xml:space="preserve"> and off</w:t>
        </w:r>
      </w:ins>
      <w:ins w:id="199"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200"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201" w:author="Michael Dolan" w:date="2023-04-05T12:29:00Z"/>
                <w:lang w:eastAsia="en-GB"/>
              </w:rPr>
            </w:pPr>
            <w:ins w:id="202" w:author="Michael Dolan" w:date="2023-04-05T12:29:00Z">
              <w:r w:rsidRPr="00AB5FED">
                <w:rPr>
                  <w:lang w:eastAsia="en-GB"/>
                </w:rPr>
                <w:lastRenderedPageBreak/>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203" w:author="Michael Dolan" w:date="2023-04-05T12:29:00Z"/>
                <w:rFonts w:eastAsia="Malgun Gothic"/>
                <w:lang w:eastAsia="ko-KR"/>
              </w:rPr>
            </w:pPr>
            <w:ins w:id="204"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5" w:author="Michael Dolan" w:date="2023-04-05T12:29:00Z"/>
                <w:lang w:eastAsia="en-GB"/>
              </w:rPr>
            </w:pPr>
            <w:ins w:id="206" w:author="Michael Dolan" w:date="2023-04-05T12:45:00Z">
              <w:r>
                <w:rPr>
                  <w:lang w:eastAsia="en-GB"/>
                </w:rPr>
                <w:t>Location</w:t>
              </w:r>
            </w:ins>
            <w:ins w:id="207"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8" w:author="Michael Dolan" w:date="2023-04-05T12:29:00Z"/>
                <w:lang w:eastAsia="en-GB"/>
              </w:rPr>
            </w:pPr>
            <w:proofErr w:type="gramStart"/>
            <w:ins w:id="209" w:author="Michael Dolan" w:date="2023-04-05T12:46:00Z">
              <w:r>
                <w:rPr>
                  <w:lang w:eastAsia="en-GB"/>
                </w:rPr>
                <w:t xml:space="preserve">Location </w:t>
              </w:r>
            </w:ins>
            <w:ins w:id="210"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11" w:author="Michael Dolan" w:date="2023-04-05T12:29:00Z"/>
                <w:lang w:eastAsia="en-GB"/>
              </w:rPr>
            </w:pPr>
            <w:ins w:id="212"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13" w:author="Michael Dolan" w:date="2023-04-05T12:29:00Z"/>
                <w:lang w:eastAsia="en-GB"/>
              </w:rPr>
            </w:pPr>
            <w:ins w:id="214" w:author="Michael Dolan" w:date="2023-04-05T12:47:00Z">
              <w:r>
                <w:rPr>
                  <w:lang w:eastAsia="en-GB"/>
                </w:rPr>
                <w:t>Location</w:t>
              </w:r>
            </w:ins>
            <w:ins w:id="215"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7" w:author="Michael Dolan" w:date="2023-04-05T16:18:00Z"/>
              </w:rPr>
            </w:pPr>
            <w:ins w:id="218" w:author="Michael Dolan" w:date="2023-04-05T15:29:00Z">
              <w:r w:rsidRPr="006D7CE7">
                <w:t>[R-5.11-007]</w:t>
              </w:r>
            </w:ins>
            <w:ins w:id="219" w:author="Michael Dolan" w:date="2023-04-05T15:30:00Z">
              <w:r w:rsidR="003B3BC0">
                <w:t xml:space="preserve"> of 3GPP TS 22.280 [3]</w:t>
              </w:r>
            </w:ins>
          </w:p>
          <w:p w14:paraId="079B9531" w14:textId="1EC2065F" w:rsidR="00D07C2F" w:rsidRPr="00AB5FED" w:rsidRDefault="00D07C2F" w:rsidP="00C927DD">
            <w:pPr>
              <w:pStyle w:val="TAL"/>
              <w:rPr>
                <w:ins w:id="220" w:author="Michael Dolan" w:date="2023-04-05T12:29:00Z"/>
              </w:rPr>
            </w:pPr>
            <w:ins w:id="221"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22" w:author="Michael Dolan" w:date="2023-04-05T12:29:00Z"/>
              </w:rPr>
            </w:pPr>
            <w:ins w:id="223"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24"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5"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6"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7" w:author="Michael Dolan" w:date="2023-04-05T12:29:00Z"/>
                <w:lang w:eastAsia="zh-CN"/>
              </w:rPr>
            </w:pPr>
          </w:p>
        </w:tc>
      </w:tr>
      <w:tr w:rsidR="00C927DD" w:rsidRPr="00AB5FED" w14:paraId="116D809A" w14:textId="77777777" w:rsidTr="00794F14">
        <w:trPr>
          <w:trHeight w:val="341"/>
          <w:ins w:id="22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9"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00AB906B" w:rsidR="00C927DD" w:rsidRPr="00AB5FED" w:rsidRDefault="00C927DD" w:rsidP="00C927DD">
            <w:pPr>
              <w:pStyle w:val="TAL"/>
              <w:rPr>
                <w:ins w:id="230" w:author="Michael Dolan" w:date="2023-04-05T12:29:00Z"/>
              </w:rPr>
            </w:pPr>
            <w:ins w:id="231" w:author="Michael Dolan" w:date="2023-04-05T15:29:00Z">
              <w:r>
                <w:t>&gt; List of MC service IDs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32" w:author="Michael Dolan" w:date="2023-04-05T12:29:00Z"/>
              </w:rPr>
            </w:pPr>
            <w:ins w:id="233"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34" w:author="Michael Dolan" w:date="2023-04-05T12:29:00Z"/>
              </w:rPr>
            </w:pPr>
            <w:ins w:id="235"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6" w:author="Michael Dolan" w:date="2023-04-05T12:29:00Z"/>
              </w:rPr>
            </w:pPr>
            <w:ins w:id="237"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8" w:author="Michael Dolan" w:date="2023-04-05T12:29:00Z"/>
                <w:lang w:eastAsia="zh-CN"/>
              </w:rPr>
            </w:pPr>
            <w:ins w:id="239" w:author="Michael Dolan" w:date="2023-04-05T15:29:00Z">
              <w:r>
                <w:rPr>
                  <w:lang w:eastAsia="zh-CN"/>
                </w:rPr>
                <w:t>Y</w:t>
              </w:r>
            </w:ins>
          </w:p>
        </w:tc>
      </w:tr>
      <w:tr w:rsidR="00C927DD" w:rsidRPr="00AB5FED" w14:paraId="460AD025" w14:textId="77777777" w:rsidTr="00794F14">
        <w:trPr>
          <w:trHeight w:val="341"/>
          <w:ins w:id="24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41"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74451398" w:rsidR="00C927DD" w:rsidRPr="00AB5FED" w:rsidRDefault="00C927DD" w:rsidP="00C927DD">
            <w:pPr>
              <w:pStyle w:val="TAL"/>
              <w:rPr>
                <w:ins w:id="242" w:author="Michael Dolan" w:date="2023-04-05T12:29:00Z"/>
              </w:rPr>
            </w:pPr>
            <w:ins w:id="243" w:author="Michael Dolan" w:date="2023-04-05T15:29:00Z">
              <w:r>
                <w:t>&gt;&gt; MCPTT ID</w:t>
              </w:r>
            </w:ins>
            <w:ins w:id="244"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45" w:author="Michael Dolan" w:date="2023-04-05T12:29:00Z"/>
              </w:rPr>
            </w:pPr>
            <w:ins w:id="246"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47" w:author="Michael Dolan" w:date="2023-04-05T12:29:00Z"/>
              </w:rPr>
            </w:pPr>
            <w:ins w:id="248"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49" w:author="Michael Dolan" w:date="2023-04-05T12:29:00Z"/>
              </w:rPr>
            </w:pPr>
            <w:ins w:id="250"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51" w:author="Michael Dolan" w:date="2023-04-05T12:29:00Z"/>
                <w:lang w:eastAsia="zh-CN"/>
              </w:rPr>
            </w:pPr>
            <w:ins w:id="252" w:author="Michael Dolan" w:date="2023-04-05T15:29:00Z">
              <w:r>
                <w:rPr>
                  <w:lang w:eastAsia="zh-CN"/>
                </w:rPr>
                <w:t>Y</w:t>
              </w:r>
            </w:ins>
          </w:p>
        </w:tc>
      </w:tr>
      <w:tr w:rsidR="00C927DD" w:rsidRPr="00AB5FED" w14:paraId="55F66C36" w14:textId="77777777" w:rsidTr="00794F14">
        <w:trPr>
          <w:trHeight w:val="341"/>
          <w:ins w:id="25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54"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6C67F700" w:rsidR="00C927DD" w:rsidRPr="00AB5FED" w:rsidRDefault="00C927DD" w:rsidP="00C927DD">
            <w:pPr>
              <w:pStyle w:val="TAL"/>
              <w:rPr>
                <w:ins w:id="255" w:author="Michael Dolan" w:date="2023-04-05T12:29:00Z"/>
              </w:rPr>
            </w:pPr>
            <w:ins w:id="256" w:author="Michael Dolan" w:date="2023-04-05T15:29:00Z">
              <w:r>
                <w:t>&gt;&gt; MCVideo ID</w:t>
              </w:r>
            </w:ins>
            <w:ins w:id="257"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58" w:author="Michael Dolan" w:date="2023-04-05T12:29:00Z"/>
              </w:rPr>
            </w:pPr>
            <w:ins w:id="259"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60" w:author="Michael Dolan" w:date="2023-04-05T12:29:00Z"/>
              </w:rPr>
            </w:pPr>
            <w:ins w:id="261"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62" w:author="Michael Dolan" w:date="2023-04-05T12:29:00Z"/>
              </w:rPr>
            </w:pPr>
            <w:ins w:id="263"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64" w:author="Michael Dolan" w:date="2023-04-05T12:29:00Z"/>
                <w:lang w:eastAsia="zh-CN"/>
              </w:rPr>
            </w:pPr>
            <w:ins w:id="265" w:author="Michael Dolan" w:date="2023-04-05T15:29:00Z">
              <w:r>
                <w:rPr>
                  <w:lang w:eastAsia="zh-CN"/>
                </w:rPr>
                <w:t>Y</w:t>
              </w:r>
            </w:ins>
          </w:p>
        </w:tc>
      </w:tr>
      <w:tr w:rsidR="00C927DD" w:rsidRPr="00AB5FED" w14:paraId="7572088C" w14:textId="77777777" w:rsidTr="00794F14">
        <w:trPr>
          <w:trHeight w:val="341"/>
          <w:ins w:id="26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6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73F1F184" w:rsidR="00C927DD" w:rsidRPr="00AB5FED" w:rsidRDefault="00C927DD" w:rsidP="00C927DD">
            <w:pPr>
              <w:pStyle w:val="TAL"/>
              <w:rPr>
                <w:ins w:id="268" w:author="Michael Dolan" w:date="2023-04-05T12:29:00Z"/>
              </w:rPr>
            </w:pPr>
            <w:ins w:id="269" w:author="Michael Dolan" w:date="2023-04-05T15:29:00Z">
              <w:r>
                <w:t>&gt;&gt; MCData ID</w:t>
              </w:r>
            </w:ins>
            <w:ins w:id="270"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71" w:author="Michael Dolan" w:date="2023-04-05T12:29:00Z"/>
              </w:rPr>
            </w:pPr>
            <w:ins w:id="272"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73" w:author="Michael Dolan" w:date="2023-04-05T12:29:00Z"/>
              </w:rPr>
            </w:pPr>
            <w:ins w:id="274"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75" w:author="Michael Dolan" w:date="2023-04-05T12:29:00Z"/>
              </w:rPr>
            </w:pPr>
            <w:ins w:id="276"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77" w:author="Michael Dolan" w:date="2023-04-05T12:29:00Z"/>
              </w:rPr>
            </w:pPr>
            <w:ins w:id="278" w:author="Michael Dolan" w:date="2023-04-05T15:29:00Z">
              <w:r>
                <w:rPr>
                  <w:lang w:eastAsia="zh-CN"/>
                </w:rPr>
                <w:t>Y</w:t>
              </w:r>
            </w:ins>
          </w:p>
        </w:tc>
      </w:tr>
      <w:tr w:rsidR="007A1870" w:rsidRPr="00AB5FED" w14:paraId="7B1320AD" w14:textId="77777777" w:rsidTr="00720BDC">
        <w:trPr>
          <w:trHeight w:val="341"/>
          <w:ins w:id="279" w:author="Michael Dolan" w:date="2023-04-05T16:09:00Z"/>
        </w:trPr>
        <w:tc>
          <w:tcPr>
            <w:tcW w:w="1985" w:type="dxa"/>
            <w:tcBorders>
              <w:top w:val="single" w:sz="4" w:space="0" w:color="auto"/>
              <w:left w:val="single" w:sz="4" w:space="0" w:color="auto"/>
              <w:bottom w:val="single" w:sz="4" w:space="0" w:color="auto"/>
              <w:right w:val="single" w:sz="4" w:space="0" w:color="auto"/>
            </w:tcBorders>
          </w:tcPr>
          <w:p w14:paraId="1DA58208" w14:textId="77777777" w:rsidR="007A1870" w:rsidRPr="00AB5FED" w:rsidRDefault="007A1870" w:rsidP="007A1870">
            <w:pPr>
              <w:pStyle w:val="TAL"/>
              <w:rPr>
                <w:ins w:id="280" w:author="Michael Dolan" w:date="2023-04-05T16:09:00Z"/>
              </w:rPr>
            </w:pPr>
          </w:p>
        </w:tc>
        <w:tc>
          <w:tcPr>
            <w:tcW w:w="3145" w:type="dxa"/>
            <w:tcBorders>
              <w:top w:val="single" w:sz="4" w:space="0" w:color="auto"/>
              <w:left w:val="single" w:sz="4" w:space="0" w:color="auto"/>
              <w:bottom w:val="single" w:sz="4" w:space="0" w:color="auto"/>
              <w:right w:val="single" w:sz="4" w:space="0" w:color="auto"/>
            </w:tcBorders>
          </w:tcPr>
          <w:p w14:paraId="717A2194" w14:textId="208A9C7E" w:rsidR="007A1870" w:rsidRPr="00AB5FED" w:rsidRDefault="007A1870" w:rsidP="007A1870">
            <w:pPr>
              <w:pStyle w:val="TAL"/>
              <w:rPr>
                <w:ins w:id="281" w:author="Michael Dolan" w:date="2023-04-05T16:09:00Z"/>
              </w:rPr>
            </w:pPr>
            <w:ins w:id="282" w:author="Michael Dolan" w:date="2023-04-05T16:09:00Z">
              <w:r>
                <w:t>&gt; List of MC service IDs for which a trigger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75671F34" w14:textId="367DBD95" w:rsidR="007A1870" w:rsidRPr="00AB5FED" w:rsidRDefault="007A1870" w:rsidP="007A1870">
            <w:pPr>
              <w:pStyle w:val="TAL"/>
              <w:jc w:val="center"/>
              <w:rPr>
                <w:ins w:id="283" w:author="Michael Dolan" w:date="2023-04-05T16:09:00Z"/>
              </w:rPr>
            </w:pPr>
            <w:ins w:id="284"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024F239" w14:textId="10DEDAA5" w:rsidR="007A1870" w:rsidRPr="00AB5FED" w:rsidRDefault="007A1870" w:rsidP="007A1870">
            <w:pPr>
              <w:pStyle w:val="TAL"/>
              <w:jc w:val="center"/>
              <w:rPr>
                <w:ins w:id="285" w:author="Michael Dolan" w:date="2023-04-05T16:09:00Z"/>
              </w:rPr>
            </w:pPr>
            <w:ins w:id="286"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746D3092" w14:textId="5076936E" w:rsidR="007A1870" w:rsidRPr="00AB5FED" w:rsidRDefault="007A1870" w:rsidP="007A1870">
            <w:pPr>
              <w:pStyle w:val="TAL"/>
              <w:jc w:val="center"/>
              <w:rPr>
                <w:ins w:id="287" w:author="Michael Dolan" w:date="2023-04-05T16:09:00Z"/>
              </w:rPr>
            </w:pPr>
            <w:ins w:id="288"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1BED5644" w14:textId="7002B23C" w:rsidR="007A1870" w:rsidRPr="00AB5FED" w:rsidRDefault="007A1870" w:rsidP="007A1870">
            <w:pPr>
              <w:pStyle w:val="TAL"/>
              <w:jc w:val="center"/>
              <w:rPr>
                <w:ins w:id="289" w:author="Michael Dolan" w:date="2023-04-05T16:09:00Z"/>
                <w:lang w:eastAsia="zh-CN"/>
              </w:rPr>
            </w:pPr>
            <w:ins w:id="290" w:author="Michael Dolan" w:date="2023-04-05T16:09:00Z">
              <w:r>
                <w:rPr>
                  <w:lang w:eastAsia="zh-CN"/>
                </w:rPr>
                <w:t>Y</w:t>
              </w:r>
            </w:ins>
          </w:p>
        </w:tc>
      </w:tr>
      <w:tr w:rsidR="007A1870" w:rsidRPr="00AB5FED" w14:paraId="01BD319E" w14:textId="77777777" w:rsidTr="00720BDC">
        <w:trPr>
          <w:trHeight w:val="341"/>
          <w:ins w:id="291"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2D3CA1CF" w14:textId="77777777" w:rsidR="007A1870" w:rsidRPr="00AB5FED" w:rsidRDefault="007A1870" w:rsidP="007A1870">
            <w:pPr>
              <w:pStyle w:val="TAL"/>
              <w:rPr>
                <w:ins w:id="292"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0A183DEC" w14:textId="5AC564CC" w:rsidR="007A1870" w:rsidRPr="00AB5FED" w:rsidRDefault="007A1870" w:rsidP="007A1870">
            <w:pPr>
              <w:pStyle w:val="TAL"/>
              <w:rPr>
                <w:ins w:id="293" w:author="Michael Dolan" w:date="2023-04-05T16:08:00Z"/>
              </w:rPr>
            </w:pPr>
            <w:ins w:id="294" w:author="Michael Dolan" w:date="2023-04-05T16:09: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F0C314B" w14:textId="0EB0F1F9" w:rsidR="007A1870" w:rsidRPr="00AB5FED" w:rsidRDefault="007A1870" w:rsidP="007A1870">
            <w:pPr>
              <w:pStyle w:val="TAL"/>
              <w:jc w:val="center"/>
              <w:rPr>
                <w:ins w:id="295" w:author="Michael Dolan" w:date="2023-04-05T16:08:00Z"/>
              </w:rPr>
            </w:pPr>
            <w:ins w:id="296"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71CBEAAD" w14:textId="353FA803" w:rsidR="007A1870" w:rsidRPr="00AB5FED" w:rsidRDefault="007A1870" w:rsidP="007A1870">
            <w:pPr>
              <w:pStyle w:val="TAL"/>
              <w:jc w:val="center"/>
              <w:rPr>
                <w:ins w:id="297" w:author="Michael Dolan" w:date="2023-04-05T16:08:00Z"/>
              </w:rPr>
            </w:pPr>
            <w:ins w:id="298"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6F6E649" w14:textId="661D4AA9" w:rsidR="007A1870" w:rsidRPr="00AB5FED" w:rsidRDefault="007A1870" w:rsidP="007A1870">
            <w:pPr>
              <w:pStyle w:val="TAL"/>
              <w:jc w:val="center"/>
              <w:rPr>
                <w:ins w:id="299" w:author="Michael Dolan" w:date="2023-04-05T16:08:00Z"/>
              </w:rPr>
            </w:pPr>
            <w:ins w:id="300"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8ED46AD" w14:textId="0CC631DB" w:rsidR="007A1870" w:rsidRPr="00AB5FED" w:rsidRDefault="007A1870" w:rsidP="007A1870">
            <w:pPr>
              <w:pStyle w:val="TAL"/>
              <w:jc w:val="center"/>
              <w:rPr>
                <w:ins w:id="301" w:author="Michael Dolan" w:date="2023-04-05T16:08:00Z"/>
              </w:rPr>
            </w:pPr>
            <w:ins w:id="302" w:author="Michael Dolan" w:date="2023-04-05T16:09:00Z">
              <w:r>
                <w:rPr>
                  <w:lang w:eastAsia="zh-CN"/>
                </w:rPr>
                <w:t>Y</w:t>
              </w:r>
            </w:ins>
          </w:p>
        </w:tc>
      </w:tr>
      <w:tr w:rsidR="007A1870" w:rsidRPr="00AB5FED" w14:paraId="5DB004AF" w14:textId="77777777" w:rsidTr="00720BDC">
        <w:trPr>
          <w:trHeight w:val="359"/>
          <w:ins w:id="303"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52253AE9" w14:textId="77777777" w:rsidR="007A1870" w:rsidRPr="00AB5FED" w:rsidRDefault="007A1870" w:rsidP="007A1870">
            <w:pPr>
              <w:pStyle w:val="TAL"/>
              <w:rPr>
                <w:ins w:id="304"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7951E58B" w14:textId="1FD4CD5B" w:rsidR="007A1870" w:rsidRPr="00AB5FED" w:rsidRDefault="007A1870" w:rsidP="007A1870">
            <w:pPr>
              <w:pStyle w:val="TAL"/>
              <w:rPr>
                <w:ins w:id="305" w:author="Michael Dolan" w:date="2023-04-05T16:08:00Z"/>
              </w:rPr>
            </w:pPr>
            <w:ins w:id="306" w:author="Michael Dolan" w:date="2023-04-05T16:09: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5E001BA" w14:textId="236CE879" w:rsidR="007A1870" w:rsidRPr="00AB5FED" w:rsidRDefault="007A1870" w:rsidP="007A1870">
            <w:pPr>
              <w:pStyle w:val="TAL"/>
              <w:jc w:val="center"/>
              <w:rPr>
                <w:ins w:id="307" w:author="Michael Dolan" w:date="2023-04-05T16:08:00Z"/>
              </w:rPr>
            </w:pPr>
            <w:ins w:id="308"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0DAF1CB5" w14:textId="241F2574" w:rsidR="007A1870" w:rsidRPr="00AB5FED" w:rsidRDefault="007A1870" w:rsidP="007A1870">
            <w:pPr>
              <w:pStyle w:val="TAL"/>
              <w:jc w:val="center"/>
              <w:rPr>
                <w:ins w:id="309" w:author="Michael Dolan" w:date="2023-04-05T16:08:00Z"/>
              </w:rPr>
            </w:pPr>
            <w:ins w:id="310"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11ED00F5" w14:textId="59EC8F28" w:rsidR="007A1870" w:rsidRPr="00AB5FED" w:rsidRDefault="007A1870" w:rsidP="007A1870">
            <w:pPr>
              <w:pStyle w:val="TAL"/>
              <w:jc w:val="center"/>
              <w:rPr>
                <w:ins w:id="311" w:author="Michael Dolan" w:date="2023-04-05T16:08:00Z"/>
              </w:rPr>
            </w:pPr>
            <w:ins w:id="312"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4C4A6921" w14:textId="633CDE53" w:rsidR="007A1870" w:rsidRPr="00AB5FED" w:rsidRDefault="007A1870" w:rsidP="007A1870">
            <w:pPr>
              <w:pStyle w:val="TAL"/>
              <w:jc w:val="center"/>
              <w:rPr>
                <w:ins w:id="313" w:author="Michael Dolan" w:date="2023-04-05T16:08:00Z"/>
              </w:rPr>
            </w:pPr>
            <w:ins w:id="314" w:author="Michael Dolan" w:date="2023-04-05T16:09:00Z">
              <w:r>
                <w:rPr>
                  <w:lang w:eastAsia="zh-CN"/>
                </w:rPr>
                <w:t>Y</w:t>
              </w:r>
            </w:ins>
          </w:p>
        </w:tc>
      </w:tr>
      <w:tr w:rsidR="007A1870" w:rsidRPr="00AB5FED" w14:paraId="65EA5B6B" w14:textId="77777777" w:rsidTr="00720BDC">
        <w:trPr>
          <w:trHeight w:val="359"/>
          <w:ins w:id="315"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44B0846B" w14:textId="77777777" w:rsidR="007A1870" w:rsidRPr="00AB5FED" w:rsidRDefault="007A1870" w:rsidP="007A1870">
            <w:pPr>
              <w:pStyle w:val="TAL"/>
              <w:rPr>
                <w:ins w:id="316"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42D4C45A" w14:textId="0CF372BA" w:rsidR="007A1870" w:rsidRPr="00AB5FED" w:rsidRDefault="007A1870" w:rsidP="007A1870">
            <w:pPr>
              <w:pStyle w:val="TAL"/>
              <w:rPr>
                <w:ins w:id="317" w:author="Michael Dolan" w:date="2023-04-05T16:08:00Z"/>
              </w:rPr>
            </w:pPr>
            <w:ins w:id="318" w:author="Michael Dolan" w:date="2023-04-05T16:09: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77D9579" w14:textId="352D03CD" w:rsidR="007A1870" w:rsidRPr="00AB5FED" w:rsidRDefault="007A1870" w:rsidP="007A1870">
            <w:pPr>
              <w:pStyle w:val="TAL"/>
              <w:jc w:val="center"/>
              <w:rPr>
                <w:ins w:id="319" w:author="Michael Dolan" w:date="2023-04-05T16:08:00Z"/>
              </w:rPr>
            </w:pPr>
            <w:ins w:id="320"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27DC2890" w14:textId="1AF7AFC2" w:rsidR="007A1870" w:rsidRPr="00AB5FED" w:rsidRDefault="007A1870" w:rsidP="007A1870">
            <w:pPr>
              <w:pStyle w:val="TAL"/>
              <w:jc w:val="center"/>
              <w:rPr>
                <w:ins w:id="321" w:author="Michael Dolan" w:date="2023-04-05T16:08:00Z"/>
              </w:rPr>
            </w:pPr>
            <w:ins w:id="322"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440CDB7A" w14:textId="2B1E689D" w:rsidR="007A1870" w:rsidRPr="00AB5FED" w:rsidRDefault="007A1870" w:rsidP="007A1870">
            <w:pPr>
              <w:pStyle w:val="TAL"/>
              <w:jc w:val="center"/>
              <w:rPr>
                <w:ins w:id="323" w:author="Michael Dolan" w:date="2023-04-05T16:08:00Z"/>
              </w:rPr>
            </w:pPr>
            <w:ins w:id="324"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C4CB5E1" w14:textId="48A01F48" w:rsidR="007A1870" w:rsidRPr="00AB5FED" w:rsidRDefault="007A1870" w:rsidP="007A1870">
            <w:pPr>
              <w:pStyle w:val="TAL"/>
              <w:jc w:val="center"/>
              <w:rPr>
                <w:ins w:id="325" w:author="Michael Dolan" w:date="2023-04-05T16:08:00Z"/>
                <w:lang w:eastAsia="zh-CN"/>
              </w:rPr>
            </w:pPr>
            <w:ins w:id="326" w:author="Michael Dolan" w:date="2023-04-05T16:09:00Z">
              <w:r>
                <w:rPr>
                  <w:lang w:eastAsia="zh-CN"/>
                </w:rPr>
                <w:t>Y</w:t>
              </w:r>
            </w:ins>
          </w:p>
        </w:tc>
      </w:tr>
      <w:tr w:rsidR="00D07C2F" w:rsidRPr="00AB5FED" w14:paraId="37CE30B1" w14:textId="77777777" w:rsidTr="00720BDC">
        <w:trPr>
          <w:trHeight w:val="359"/>
          <w:ins w:id="327" w:author="Michael Dolan" w:date="2023-04-05T16:10:00Z"/>
        </w:trPr>
        <w:tc>
          <w:tcPr>
            <w:tcW w:w="1985" w:type="dxa"/>
            <w:tcBorders>
              <w:top w:val="single" w:sz="4" w:space="0" w:color="auto"/>
              <w:left w:val="single" w:sz="4" w:space="0" w:color="auto"/>
              <w:bottom w:val="single" w:sz="4" w:space="0" w:color="auto"/>
              <w:right w:val="single" w:sz="4" w:space="0" w:color="auto"/>
            </w:tcBorders>
          </w:tcPr>
          <w:p w14:paraId="03BEE1D4" w14:textId="77777777" w:rsidR="00D07C2F" w:rsidRPr="00AB5FED" w:rsidRDefault="00D07C2F" w:rsidP="00D07C2F">
            <w:pPr>
              <w:pStyle w:val="TAL"/>
              <w:rPr>
                <w:ins w:id="328" w:author="Michael Dolan" w:date="2023-04-05T16:10:00Z"/>
              </w:rPr>
            </w:pPr>
          </w:p>
        </w:tc>
        <w:tc>
          <w:tcPr>
            <w:tcW w:w="3145" w:type="dxa"/>
            <w:tcBorders>
              <w:top w:val="single" w:sz="4" w:space="0" w:color="auto"/>
              <w:left w:val="single" w:sz="4" w:space="0" w:color="auto"/>
              <w:bottom w:val="single" w:sz="4" w:space="0" w:color="auto"/>
              <w:right w:val="single" w:sz="4" w:space="0" w:color="auto"/>
            </w:tcBorders>
          </w:tcPr>
          <w:p w14:paraId="4CEA43E1" w14:textId="78BBADC4" w:rsidR="00D07C2F" w:rsidRPr="00AB5FED" w:rsidRDefault="00D07C2F" w:rsidP="00D07C2F">
            <w:pPr>
              <w:pStyle w:val="TAL"/>
              <w:rPr>
                <w:ins w:id="329" w:author="Michael Dolan" w:date="2023-04-05T16:10:00Z"/>
              </w:rPr>
            </w:pPr>
            <w:ins w:id="330" w:author="Michael Dolan" w:date="2023-04-05T16:10:00Z">
              <w:r>
                <w:t xml:space="preserve">Default authorization state for </w:t>
              </w:r>
            </w:ins>
            <w:ins w:id="331" w:author="Michael Dolan" w:date="2023-04-05T16:11:00Z">
              <w:r>
                <w:t>setting a trigger at another LMC (see NOTE 2)</w:t>
              </w:r>
            </w:ins>
          </w:p>
        </w:tc>
        <w:tc>
          <w:tcPr>
            <w:tcW w:w="990" w:type="dxa"/>
            <w:tcBorders>
              <w:top w:val="single" w:sz="4" w:space="0" w:color="auto"/>
              <w:left w:val="single" w:sz="4" w:space="0" w:color="auto"/>
              <w:bottom w:val="single" w:sz="4" w:space="0" w:color="auto"/>
              <w:right w:val="single" w:sz="4" w:space="0" w:color="auto"/>
            </w:tcBorders>
          </w:tcPr>
          <w:p w14:paraId="523ADB9D" w14:textId="0185DB6D" w:rsidR="00D07C2F" w:rsidRPr="00AB5FED" w:rsidRDefault="00D07C2F" w:rsidP="00D07C2F">
            <w:pPr>
              <w:pStyle w:val="TAL"/>
              <w:jc w:val="center"/>
              <w:rPr>
                <w:ins w:id="332" w:author="Michael Dolan" w:date="2023-04-05T16:10:00Z"/>
              </w:rPr>
            </w:pPr>
            <w:ins w:id="333" w:author="Michael Dolan" w:date="2023-04-05T16:12:00Z">
              <w:r>
                <w:t>Y</w:t>
              </w:r>
            </w:ins>
          </w:p>
        </w:tc>
        <w:tc>
          <w:tcPr>
            <w:tcW w:w="990" w:type="dxa"/>
            <w:tcBorders>
              <w:top w:val="single" w:sz="4" w:space="0" w:color="auto"/>
              <w:left w:val="single" w:sz="4" w:space="0" w:color="auto"/>
              <w:bottom w:val="single" w:sz="4" w:space="0" w:color="auto"/>
              <w:right w:val="single" w:sz="4" w:space="0" w:color="auto"/>
            </w:tcBorders>
          </w:tcPr>
          <w:p w14:paraId="3707FDD0" w14:textId="073F9AC6" w:rsidR="00D07C2F" w:rsidRPr="00AB5FED" w:rsidRDefault="00D07C2F" w:rsidP="00D07C2F">
            <w:pPr>
              <w:pStyle w:val="TAL"/>
              <w:jc w:val="center"/>
              <w:rPr>
                <w:ins w:id="334" w:author="Michael Dolan" w:date="2023-04-05T16:10:00Z"/>
              </w:rPr>
            </w:pPr>
            <w:ins w:id="335" w:author="Michael Dolan" w:date="2023-04-05T16:12:00Z">
              <w:r>
                <w:t>Y</w:t>
              </w:r>
            </w:ins>
          </w:p>
        </w:tc>
        <w:tc>
          <w:tcPr>
            <w:tcW w:w="1440" w:type="dxa"/>
            <w:tcBorders>
              <w:top w:val="single" w:sz="4" w:space="0" w:color="auto"/>
              <w:left w:val="single" w:sz="4" w:space="0" w:color="auto"/>
              <w:bottom w:val="single" w:sz="4" w:space="0" w:color="auto"/>
              <w:right w:val="single" w:sz="4" w:space="0" w:color="auto"/>
            </w:tcBorders>
          </w:tcPr>
          <w:p w14:paraId="48A0DDFE" w14:textId="2E215DEC" w:rsidR="00D07C2F" w:rsidRPr="00AB5FED" w:rsidRDefault="00D07C2F" w:rsidP="00D07C2F">
            <w:pPr>
              <w:pStyle w:val="TAL"/>
              <w:jc w:val="center"/>
              <w:rPr>
                <w:ins w:id="336" w:author="Michael Dolan" w:date="2023-04-05T16:10:00Z"/>
              </w:rPr>
            </w:pPr>
            <w:ins w:id="337" w:author="Michael Dolan" w:date="2023-04-05T16:12:00Z">
              <w:r>
                <w:t>Y</w:t>
              </w:r>
            </w:ins>
          </w:p>
        </w:tc>
        <w:tc>
          <w:tcPr>
            <w:tcW w:w="1080" w:type="dxa"/>
            <w:tcBorders>
              <w:top w:val="single" w:sz="4" w:space="0" w:color="auto"/>
              <w:left w:val="single" w:sz="4" w:space="0" w:color="auto"/>
              <w:bottom w:val="single" w:sz="4" w:space="0" w:color="auto"/>
              <w:right w:val="single" w:sz="4" w:space="0" w:color="auto"/>
            </w:tcBorders>
          </w:tcPr>
          <w:p w14:paraId="5E713369" w14:textId="511CEA5B" w:rsidR="00D07C2F" w:rsidRPr="00AB5FED" w:rsidRDefault="00D07C2F" w:rsidP="00D07C2F">
            <w:pPr>
              <w:pStyle w:val="TAL"/>
              <w:jc w:val="center"/>
              <w:rPr>
                <w:ins w:id="338" w:author="Michael Dolan" w:date="2023-04-05T16:10:00Z"/>
                <w:lang w:eastAsia="zh-CN"/>
              </w:rPr>
            </w:pPr>
            <w:ins w:id="339" w:author="Michael Dolan" w:date="2023-04-05T16:12:00Z">
              <w:r>
                <w:rPr>
                  <w:lang w:eastAsia="zh-CN"/>
                </w:rPr>
                <w:t>Y</w:t>
              </w:r>
            </w:ins>
          </w:p>
        </w:tc>
      </w:tr>
      <w:tr w:rsidR="00D07C2F" w:rsidRPr="00AB5FED" w14:paraId="53A87AD7" w14:textId="77777777" w:rsidTr="00794F14">
        <w:trPr>
          <w:trHeight w:val="341"/>
          <w:ins w:id="34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341" w:author="Michael Dolan" w:date="2023-04-05T12:29:00Z"/>
              </w:rPr>
            </w:pPr>
            <w:ins w:id="342" w:author="Michael Dolan" w:date="2023-04-05T15:29:00Z">
              <w:r w:rsidRPr="006D7CE7">
                <w:t>[R-5.11-00</w:t>
              </w:r>
              <w:r>
                <w:t>8</w:t>
              </w:r>
              <w:r w:rsidRPr="006D7CE7">
                <w:t>]</w:t>
              </w:r>
            </w:ins>
            <w:ins w:id="343"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344" w:author="Michael Dolan" w:date="2023-04-05T12:29:00Z"/>
              </w:rPr>
            </w:pPr>
            <w:ins w:id="345"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346"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347"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348"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349" w:author="Michael Dolan" w:date="2023-04-05T12:29:00Z"/>
              </w:rPr>
            </w:pPr>
          </w:p>
        </w:tc>
      </w:tr>
      <w:tr w:rsidR="00D07C2F" w:rsidRPr="00AB5FED" w14:paraId="6F0D9F90" w14:textId="77777777" w:rsidTr="00794F14">
        <w:trPr>
          <w:trHeight w:val="341"/>
          <w:ins w:id="35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35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085BABFC" w:rsidR="00D07C2F" w:rsidRPr="00AB5FED" w:rsidRDefault="00D07C2F" w:rsidP="00D07C2F">
            <w:pPr>
              <w:pStyle w:val="TAL"/>
              <w:rPr>
                <w:ins w:id="352" w:author="Michael Dolan" w:date="2023-04-05T12:29:00Z"/>
              </w:rPr>
            </w:pPr>
            <w:ins w:id="353" w:author="Michael Dolan" w:date="2023-04-05T15:27:00Z">
              <w:r>
                <w:t xml:space="preserve">&gt; List of MC service IDs for which a trigger is authorized to be </w:t>
              </w:r>
            </w:ins>
            <w:ins w:id="354" w:author="Michael Dolan" w:date="2023-04-05T15:34:00Z">
              <w:r>
                <w:t>c</w:t>
              </w:r>
            </w:ins>
            <w:ins w:id="355" w:author="Michael Dolan" w:date="2023-04-05T15:35:00Z">
              <w:r>
                <w:t>a</w:t>
              </w:r>
            </w:ins>
            <w:ins w:id="356"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357" w:author="Michael Dolan" w:date="2023-04-05T12:29:00Z"/>
              </w:rPr>
            </w:pPr>
            <w:ins w:id="358"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359" w:author="Michael Dolan" w:date="2023-04-05T12:29:00Z"/>
              </w:rPr>
            </w:pPr>
            <w:ins w:id="360"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61" w:author="Michael Dolan" w:date="2023-04-05T12:29:00Z"/>
              </w:rPr>
            </w:pPr>
            <w:ins w:id="362"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63" w:author="Michael Dolan" w:date="2023-04-05T12:29:00Z"/>
              </w:rPr>
            </w:pPr>
            <w:ins w:id="364" w:author="Michael Dolan" w:date="2023-04-05T15:27:00Z">
              <w:r>
                <w:rPr>
                  <w:lang w:eastAsia="zh-CN"/>
                </w:rPr>
                <w:t>Y</w:t>
              </w:r>
            </w:ins>
          </w:p>
        </w:tc>
      </w:tr>
      <w:tr w:rsidR="00D07C2F" w:rsidRPr="00AB5FED" w14:paraId="15CBFA00" w14:textId="77777777" w:rsidTr="00794F14">
        <w:trPr>
          <w:trHeight w:val="341"/>
          <w:ins w:id="36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6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208C3797" w:rsidR="00D07C2F" w:rsidRPr="00AB5FED" w:rsidRDefault="00D07C2F" w:rsidP="00D07C2F">
            <w:pPr>
              <w:pStyle w:val="TAL"/>
              <w:rPr>
                <w:ins w:id="367" w:author="Michael Dolan" w:date="2023-04-05T12:29:00Z"/>
              </w:rPr>
            </w:pPr>
            <w:ins w:id="368" w:author="Michael Dolan" w:date="2023-04-05T15:27:00Z">
              <w:r>
                <w:t>&gt;&gt; MCPTT ID</w:t>
              </w:r>
            </w:ins>
            <w:ins w:id="369"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370" w:author="Michael Dolan" w:date="2023-04-05T12:29:00Z"/>
              </w:rPr>
            </w:pPr>
            <w:ins w:id="371"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372" w:author="Michael Dolan" w:date="2023-04-05T12:29:00Z"/>
              </w:rPr>
            </w:pPr>
            <w:ins w:id="373"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374" w:author="Michael Dolan" w:date="2023-04-05T12:29:00Z"/>
              </w:rPr>
            </w:pPr>
            <w:ins w:id="375"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376" w:author="Michael Dolan" w:date="2023-04-05T12:29:00Z"/>
              </w:rPr>
            </w:pPr>
            <w:ins w:id="377" w:author="Michael Dolan" w:date="2023-04-05T15:27:00Z">
              <w:r>
                <w:rPr>
                  <w:lang w:eastAsia="zh-CN"/>
                </w:rPr>
                <w:t>Y</w:t>
              </w:r>
            </w:ins>
          </w:p>
        </w:tc>
      </w:tr>
      <w:tr w:rsidR="00D07C2F" w:rsidRPr="00AB5FED" w14:paraId="68795419" w14:textId="77777777" w:rsidTr="00794F14">
        <w:trPr>
          <w:trHeight w:val="341"/>
          <w:ins w:id="37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37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71F2F62E" w:rsidR="00D07C2F" w:rsidRPr="00AB5FED" w:rsidRDefault="00D07C2F" w:rsidP="00D07C2F">
            <w:pPr>
              <w:pStyle w:val="TAL"/>
              <w:rPr>
                <w:ins w:id="380" w:author="Michael Dolan" w:date="2023-04-05T12:29:00Z"/>
                <w:lang w:val="nl-NL" w:eastAsia="zh-CN"/>
              </w:rPr>
            </w:pPr>
            <w:ins w:id="381" w:author="Michael Dolan" w:date="2023-04-05T15:27:00Z">
              <w:r>
                <w:t>&gt;&gt; MCVideo ID</w:t>
              </w:r>
            </w:ins>
            <w:ins w:id="382"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383" w:author="Michael Dolan" w:date="2023-04-05T12:29:00Z"/>
              </w:rPr>
            </w:pPr>
            <w:ins w:id="384"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385" w:author="Michael Dolan" w:date="2023-04-05T12:29:00Z"/>
              </w:rPr>
            </w:pPr>
            <w:ins w:id="386"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387" w:author="Michael Dolan" w:date="2023-04-05T12:29:00Z"/>
              </w:rPr>
            </w:pPr>
            <w:ins w:id="388"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389" w:author="Michael Dolan" w:date="2023-04-05T12:29:00Z"/>
              </w:rPr>
            </w:pPr>
            <w:ins w:id="390" w:author="Michael Dolan" w:date="2023-04-05T15:27:00Z">
              <w:r>
                <w:rPr>
                  <w:lang w:eastAsia="zh-CN"/>
                </w:rPr>
                <w:t>Y</w:t>
              </w:r>
            </w:ins>
          </w:p>
        </w:tc>
      </w:tr>
      <w:tr w:rsidR="00D07C2F" w:rsidRPr="00AB5FED" w14:paraId="0F26C199" w14:textId="77777777" w:rsidTr="00794F14">
        <w:trPr>
          <w:trHeight w:val="341"/>
          <w:ins w:id="39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39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750EB31" w:rsidR="00D07C2F" w:rsidRPr="00AB5FED" w:rsidRDefault="00D07C2F" w:rsidP="00D07C2F">
            <w:pPr>
              <w:pStyle w:val="TAL"/>
              <w:rPr>
                <w:ins w:id="393" w:author="Michael Dolan" w:date="2023-04-05T12:29:00Z"/>
              </w:rPr>
            </w:pPr>
            <w:ins w:id="394" w:author="Michael Dolan" w:date="2023-04-05T15:27:00Z">
              <w:r>
                <w:t>&gt;&gt; MCData ID</w:t>
              </w:r>
            </w:ins>
            <w:ins w:id="395"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396" w:author="Michael Dolan" w:date="2023-04-05T12:29:00Z"/>
              </w:rPr>
            </w:pPr>
            <w:ins w:id="397"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398" w:author="Michael Dolan" w:date="2023-04-05T12:29:00Z"/>
              </w:rPr>
            </w:pPr>
            <w:ins w:id="399"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400" w:author="Michael Dolan" w:date="2023-04-05T12:29:00Z"/>
              </w:rPr>
            </w:pPr>
            <w:ins w:id="401"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402" w:author="Michael Dolan" w:date="2023-04-05T12:29:00Z"/>
              </w:rPr>
            </w:pPr>
            <w:ins w:id="403" w:author="Michael Dolan" w:date="2023-04-05T15:27:00Z">
              <w:r>
                <w:rPr>
                  <w:lang w:eastAsia="zh-CN"/>
                </w:rPr>
                <w:t>Y</w:t>
              </w:r>
            </w:ins>
          </w:p>
        </w:tc>
      </w:tr>
      <w:tr w:rsidR="00D07C2F" w:rsidRPr="00AB5FED" w14:paraId="429C1F16" w14:textId="77777777" w:rsidTr="00720BDC">
        <w:trPr>
          <w:trHeight w:val="341"/>
          <w:ins w:id="404"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F807403" w14:textId="77777777" w:rsidR="00D07C2F" w:rsidRPr="00AB5FED" w:rsidRDefault="00D07C2F" w:rsidP="00720BDC">
            <w:pPr>
              <w:pStyle w:val="TAL"/>
              <w:rPr>
                <w:ins w:id="405"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1DEF49E5" w14:textId="6F50B52A" w:rsidR="00D07C2F" w:rsidRPr="00AB5FED" w:rsidRDefault="00D07C2F" w:rsidP="00720BDC">
            <w:pPr>
              <w:pStyle w:val="TAL"/>
              <w:rPr>
                <w:ins w:id="406" w:author="Michael Dolan" w:date="2023-04-05T16:14:00Z"/>
              </w:rPr>
            </w:pPr>
            <w:ins w:id="407" w:author="Michael Dolan" w:date="2023-04-05T16:14:00Z">
              <w:r>
                <w:t>&gt; List of MC service IDs for which a trigger is not authorized to be cancelled</w:t>
              </w:r>
            </w:ins>
          </w:p>
        </w:tc>
        <w:tc>
          <w:tcPr>
            <w:tcW w:w="990" w:type="dxa"/>
            <w:tcBorders>
              <w:top w:val="single" w:sz="4" w:space="0" w:color="auto"/>
              <w:left w:val="single" w:sz="4" w:space="0" w:color="auto"/>
              <w:bottom w:val="single" w:sz="4" w:space="0" w:color="auto"/>
              <w:right w:val="single" w:sz="4" w:space="0" w:color="auto"/>
            </w:tcBorders>
          </w:tcPr>
          <w:p w14:paraId="7FF28F82" w14:textId="77777777" w:rsidR="00D07C2F" w:rsidRPr="00AB5FED" w:rsidRDefault="00D07C2F" w:rsidP="00720BDC">
            <w:pPr>
              <w:pStyle w:val="TAL"/>
              <w:jc w:val="center"/>
              <w:rPr>
                <w:ins w:id="408" w:author="Michael Dolan" w:date="2023-04-05T16:14:00Z"/>
              </w:rPr>
            </w:pPr>
            <w:ins w:id="409"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17786CB5" w14:textId="77777777" w:rsidR="00D07C2F" w:rsidRPr="00AB5FED" w:rsidRDefault="00D07C2F" w:rsidP="00720BDC">
            <w:pPr>
              <w:pStyle w:val="TAL"/>
              <w:jc w:val="center"/>
              <w:rPr>
                <w:ins w:id="410" w:author="Michael Dolan" w:date="2023-04-05T16:14:00Z"/>
              </w:rPr>
            </w:pPr>
            <w:ins w:id="411"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01EF269D" w14:textId="77777777" w:rsidR="00D07C2F" w:rsidRPr="00AB5FED" w:rsidRDefault="00D07C2F" w:rsidP="00720BDC">
            <w:pPr>
              <w:pStyle w:val="TAL"/>
              <w:jc w:val="center"/>
              <w:rPr>
                <w:ins w:id="412" w:author="Michael Dolan" w:date="2023-04-05T16:14:00Z"/>
              </w:rPr>
            </w:pPr>
            <w:ins w:id="413"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A8F3C1" w14:textId="77777777" w:rsidR="00D07C2F" w:rsidRPr="00AB5FED" w:rsidRDefault="00D07C2F" w:rsidP="00720BDC">
            <w:pPr>
              <w:pStyle w:val="TAL"/>
              <w:jc w:val="center"/>
              <w:rPr>
                <w:ins w:id="414" w:author="Michael Dolan" w:date="2023-04-05T16:14:00Z"/>
                <w:lang w:eastAsia="zh-CN"/>
              </w:rPr>
            </w:pPr>
            <w:ins w:id="415" w:author="Michael Dolan" w:date="2023-04-05T16:14:00Z">
              <w:r>
                <w:rPr>
                  <w:lang w:eastAsia="zh-CN"/>
                </w:rPr>
                <w:t>Y</w:t>
              </w:r>
            </w:ins>
          </w:p>
        </w:tc>
      </w:tr>
      <w:tr w:rsidR="00D07C2F" w:rsidRPr="00AB5FED" w14:paraId="4F8F16B7" w14:textId="77777777" w:rsidTr="00720BDC">
        <w:trPr>
          <w:trHeight w:val="341"/>
          <w:ins w:id="416"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4A1540D" w14:textId="77777777" w:rsidR="00D07C2F" w:rsidRPr="00AB5FED" w:rsidRDefault="00D07C2F" w:rsidP="00720BDC">
            <w:pPr>
              <w:pStyle w:val="TAL"/>
              <w:rPr>
                <w:ins w:id="417"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C223750" w14:textId="38787912" w:rsidR="00D07C2F" w:rsidRPr="00AB5FED" w:rsidRDefault="00D07C2F" w:rsidP="00720BDC">
            <w:pPr>
              <w:pStyle w:val="TAL"/>
              <w:rPr>
                <w:ins w:id="418" w:author="Michael Dolan" w:date="2023-04-05T16:14:00Z"/>
              </w:rPr>
            </w:pPr>
            <w:ins w:id="419" w:author="Michael Dolan" w:date="2023-04-05T16:14: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17B0C192" w14:textId="77777777" w:rsidR="00D07C2F" w:rsidRPr="00AB5FED" w:rsidRDefault="00D07C2F" w:rsidP="00720BDC">
            <w:pPr>
              <w:pStyle w:val="TAL"/>
              <w:jc w:val="center"/>
              <w:rPr>
                <w:ins w:id="420" w:author="Michael Dolan" w:date="2023-04-05T16:14:00Z"/>
              </w:rPr>
            </w:pPr>
            <w:ins w:id="421"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2FEB8C8" w14:textId="77777777" w:rsidR="00D07C2F" w:rsidRPr="00AB5FED" w:rsidRDefault="00D07C2F" w:rsidP="00720BDC">
            <w:pPr>
              <w:pStyle w:val="TAL"/>
              <w:jc w:val="center"/>
              <w:rPr>
                <w:ins w:id="422" w:author="Michael Dolan" w:date="2023-04-05T16:14:00Z"/>
              </w:rPr>
            </w:pPr>
            <w:ins w:id="423"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103BA15" w14:textId="77777777" w:rsidR="00D07C2F" w:rsidRPr="00AB5FED" w:rsidRDefault="00D07C2F" w:rsidP="00720BDC">
            <w:pPr>
              <w:pStyle w:val="TAL"/>
              <w:jc w:val="center"/>
              <w:rPr>
                <w:ins w:id="424" w:author="Michael Dolan" w:date="2023-04-05T16:14:00Z"/>
              </w:rPr>
            </w:pPr>
            <w:ins w:id="425"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770680FB" w14:textId="77777777" w:rsidR="00D07C2F" w:rsidRPr="00AB5FED" w:rsidRDefault="00D07C2F" w:rsidP="00720BDC">
            <w:pPr>
              <w:pStyle w:val="TAL"/>
              <w:jc w:val="center"/>
              <w:rPr>
                <w:ins w:id="426" w:author="Michael Dolan" w:date="2023-04-05T16:14:00Z"/>
              </w:rPr>
            </w:pPr>
            <w:ins w:id="427" w:author="Michael Dolan" w:date="2023-04-05T16:14:00Z">
              <w:r>
                <w:rPr>
                  <w:lang w:eastAsia="zh-CN"/>
                </w:rPr>
                <w:t>Y</w:t>
              </w:r>
            </w:ins>
          </w:p>
        </w:tc>
      </w:tr>
      <w:tr w:rsidR="00D07C2F" w:rsidRPr="00AB5FED" w14:paraId="7841D5E1" w14:textId="77777777" w:rsidTr="00720BDC">
        <w:trPr>
          <w:trHeight w:val="359"/>
          <w:ins w:id="428"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3F675C4C" w14:textId="77777777" w:rsidR="00D07C2F" w:rsidRPr="00AB5FED" w:rsidRDefault="00D07C2F" w:rsidP="00720BDC">
            <w:pPr>
              <w:pStyle w:val="TAL"/>
              <w:rPr>
                <w:ins w:id="429"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B4CA613" w14:textId="4CE14EBD" w:rsidR="00D07C2F" w:rsidRPr="00AB5FED" w:rsidRDefault="00D07C2F" w:rsidP="00720BDC">
            <w:pPr>
              <w:pStyle w:val="TAL"/>
              <w:rPr>
                <w:ins w:id="430" w:author="Michael Dolan" w:date="2023-04-05T16:14:00Z"/>
              </w:rPr>
            </w:pPr>
            <w:ins w:id="431" w:author="Michael Dolan" w:date="2023-04-05T16:14: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468C1845" w14:textId="77777777" w:rsidR="00D07C2F" w:rsidRPr="00AB5FED" w:rsidRDefault="00D07C2F" w:rsidP="00720BDC">
            <w:pPr>
              <w:pStyle w:val="TAL"/>
              <w:jc w:val="center"/>
              <w:rPr>
                <w:ins w:id="432" w:author="Michael Dolan" w:date="2023-04-05T16:14:00Z"/>
              </w:rPr>
            </w:pPr>
            <w:ins w:id="433"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078BE22A" w14:textId="77777777" w:rsidR="00D07C2F" w:rsidRPr="00AB5FED" w:rsidRDefault="00D07C2F" w:rsidP="00720BDC">
            <w:pPr>
              <w:pStyle w:val="TAL"/>
              <w:jc w:val="center"/>
              <w:rPr>
                <w:ins w:id="434" w:author="Michael Dolan" w:date="2023-04-05T16:14:00Z"/>
              </w:rPr>
            </w:pPr>
            <w:ins w:id="435"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1C702998" w14:textId="77777777" w:rsidR="00D07C2F" w:rsidRPr="00AB5FED" w:rsidRDefault="00D07C2F" w:rsidP="00720BDC">
            <w:pPr>
              <w:pStyle w:val="TAL"/>
              <w:jc w:val="center"/>
              <w:rPr>
                <w:ins w:id="436" w:author="Michael Dolan" w:date="2023-04-05T16:14:00Z"/>
              </w:rPr>
            </w:pPr>
            <w:ins w:id="437"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15F878E0" w14:textId="77777777" w:rsidR="00D07C2F" w:rsidRPr="00AB5FED" w:rsidRDefault="00D07C2F" w:rsidP="00720BDC">
            <w:pPr>
              <w:pStyle w:val="TAL"/>
              <w:jc w:val="center"/>
              <w:rPr>
                <w:ins w:id="438" w:author="Michael Dolan" w:date="2023-04-05T16:14:00Z"/>
              </w:rPr>
            </w:pPr>
            <w:ins w:id="439" w:author="Michael Dolan" w:date="2023-04-05T16:14:00Z">
              <w:r>
                <w:rPr>
                  <w:lang w:eastAsia="zh-CN"/>
                </w:rPr>
                <w:t>Y</w:t>
              </w:r>
            </w:ins>
          </w:p>
        </w:tc>
      </w:tr>
      <w:tr w:rsidR="00D07C2F" w:rsidRPr="00AB5FED" w14:paraId="65330258" w14:textId="77777777" w:rsidTr="00720BDC">
        <w:trPr>
          <w:trHeight w:val="359"/>
          <w:ins w:id="440"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0B714E6" w14:textId="77777777" w:rsidR="00D07C2F" w:rsidRPr="00AB5FED" w:rsidRDefault="00D07C2F" w:rsidP="00720BDC">
            <w:pPr>
              <w:pStyle w:val="TAL"/>
              <w:rPr>
                <w:ins w:id="441"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5AA96E48" w14:textId="64F599B5" w:rsidR="00D07C2F" w:rsidRPr="00AB5FED" w:rsidRDefault="00D07C2F" w:rsidP="00720BDC">
            <w:pPr>
              <w:pStyle w:val="TAL"/>
              <w:rPr>
                <w:ins w:id="442" w:author="Michael Dolan" w:date="2023-04-05T16:14:00Z"/>
              </w:rPr>
            </w:pPr>
            <w:ins w:id="443" w:author="Michael Dolan" w:date="2023-04-05T16:14: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F898DF" w14:textId="77777777" w:rsidR="00D07C2F" w:rsidRPr="00AB5FED" w:rsidRDefault="00D07C2F" w:rsidP="00720BDC">
            <w:pPr>
              <w:pStyle w:val="TAL"/>
              <w:jc w:val="center"/>
              <w:rPr>
                <w:ins w:id="444" w:author="Michael Dolan" w:date="2023-04-05T16:14:00Z"/>
              </w:rPr>
            </w:pPr>
            <w:ins w:id="445"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4C0D7F3F" w14:textId="77777777" w:rsidR="00D07C2F" w:rsidRPr="00AB5FED" w:rsidRDefault="00D07C2F" w:rsidP="00720BDC">
            <w:pPr>
              <w:pStyle w:val="TAL"/>
              <w:jc w:val="center"/>
              <w:rPr>
                <w:ins w:id="446" w:author="Michael Dolan" w:date="2023-04-05T16:14:00Z"/>
              </w:rPr>
            </w:pPr>
            <w:ins w:id="447"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CD784BB" w14:textId="77777777" w:rsidR="00D07C2F" w:rsidRPr="00AB5FED" w:rsidRDefault="00D07C2F" w:rsidP="00720BDC">
            <w:pPr>
              <w:pStyle w:val="TAL"/>
              <w:jc w:val="center"/>
              <w:rPr>
                <w:ins w:id="448" w:author="Michael Dolan" w:date="2023-04-05T16:14:00Z"/>
              </w:rPr>
            </w:pPr>
            <w:ins w:id="449"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330BC28A" w14:textId="77777777" w:rsidR="00D07C2F" w:rsidRPr="00AB5FED" w:rsidRDefault="00D07C2F" w:rsidP="00720BDC">
            <w:pPr>
              <w:pStyle w:val="TAL"/>
              <w:jc w:val="center"/>
              <w:rPr>
                <w:ins w:id="450" w:author="Michael Dolan" w:date="2023-04-05T16:14:00Z"/>
                <w:lang w:eastAsia="zh-CN"/>
              </w:rPr>
            </w:pPr>
            <w:ins w:id="451" w:author="Michael Dolan" w:date="2023-04-05T16:14:00Z">
              <w:r>
                <w:rPr>
                  <w:lang w:eastAsia="zh-CN"/>
                </w:rPr>
                <w:t>Y</w:t>
              </w:r>
            </w:ins>
          </w:p>
        </w:tc>
      </w:tr>
      <w:tr w:rsidR="00D07C2F" w:rsidRPr="00AB5FED" w14:paraId="4A1D4D21" w14:textId="77777777" w:rsidTr="00720BDC">
        <w:trPr>
          <w:trHeight w:val="359"/>
          <w:ins w:id="452"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0EDDE7B" w14:textId="77777777" w:rsidR="00D07C2F" w:rsidRPr="00AB5FED" w:rsidRDefault="00D07C2F" w:rsidP="00720BDC">
            <w:pPr>
              <w:pStyle w:val="TAL"/>
              <w:rPr>
                <w:ins w:id="453"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07CFFD4" w14:textId="349E97D4" w:rsidR="00D07C2F" w:rsidRPr="00AB5FED" w:rsidRDefault="00D07C2F" w:rsidP="00720BDC">
            <w:pPr>
              <w:pStyle w:val="TAL"/>
              <w:rPr>
                <w:ins w:id="454" w:author="Michael Dolan" w:date="2023-04-05T16:14:00Z"/>
              </w:rPr>
            </w:pPr>
            <w:ins w:id="455" w:author="Michael Dolan" w:date="2023-04-05T16:14:00Z">
              <w:r>
                <w:t>Default authorization state for canc</w:t>
              </w:r>
            </w:ins>
            <w:ins w:id="456" w:author="Michael Dolan" w:date="2023-04-05T16:15:00Z">
              <w:r>
                <w:t>elling</w:t>
              </w:r>
            </w:ins>
            <w:ins w:id="457" w:author="Michael Dolan" w:date="2023-04-05T16:14:00Z">
              <w:r>
                <w:t xml:space="preserve"> a trigger at another </w:t>
              </w:r>
            </w:ins>
            <w:ins w:id="458" w:author="Michael Dolan" w:date="2023-04-05T16:16:00Z">
              <w:r>
                <w:t>MC user</w:t>
              </w:r>
            </w:ins>
            <w:ins w:id="459" w:author="Michael Dolan" w:date="2023-04-05T16:14: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066F5EA2" w14:textId="77777777" w:rsidR="00D07C2F" w:rsidRPr="00AB5FED" w:rsidRDefault="00D07C2F" w:rsidP="00720BDC">
            <w:pPr>
              <w:pStyle w:val="TAL"/>
              <w:jc w:val="center"/>
              <w:rPr>
                <w:ins w:id="460" w:author="Michael Dolan" w:date="2023-04-05T16:14:00Z"/>
              </w:rPr>
            </w:pPr>
            <w:ins w:id="461"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98E0EA4" w14:textId="77777777" w:rsidR="00D07C2F" w:rsidRPr="00AB5FED" w:rsidRDefault="00D07C2F" w:rsidP="00720BDC">
            <w:pPr>
              <w:pStyle w:val="TAL"/>
              <w:jc w:val="center"/>
              <w:rPr>
                <w:ins w:id="462" w:author="Michael Dolan" w:date="2023-04-05T16:14:00Z"/>
              </w:rPr>
            </w:pPr>
            <w:ins w:id="463"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59D4A6B5" w14:textId="77777777" w:rsidR="00D07C2F" w:rsidRPr="00AB5FED" w:rsidRDefault="00D07C2F" w:rsidP="00720BDC">
            <w:pPr>
              <w:pStyle w:val="TAL"/>
              <w:jc w:val="center"/>
              <w:rPr>
                <w:ins w:id="464" w:author="Michael Dolan" w:date="2023-04-05T16:14:00Z"/>
              </w:rPr>
            </w:pPr>
            <w:ins w:id="465"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0C54C8" w14:textId="77777777" w:rsidR="00D07C2F" w:rsidRPr="00AB5FED" w:rsidRDefault="00D07C2F" w:rsidP="00720BDC">
            <w:pPr>
              <w:pStyle w:val="TAL"/>
              <w:jc w:val="center"/>
              <w:rPr>
                <w:ins w:id="466" w:author="Michael Dolan" w:date="2023-04-05T16:14:00Z"/>
                <w:lang w:eastAsia="zh-CN"/>
              </w:rPr>
            </w:pPr>
            <w:ins w:id="467" w:author="Michael Dolan" w:date="2023-04-05T16:14:00Z">
              <w:r>
                <w:rPr>
                  <w:lang w:eastAsia="zh-CN"/>
                </w:rPr>
                <w:t>Y</w:t>
              </w:r>
            </w:ins>
          </w:p>
        </w:tc>
      </w:tr>
      <w:tr w:rsidR="00D07C2F" w:rsidRPr="00AB5FED" w14:paraId="1AA96BDB" w14:textId="77777777" w:rsidTr="00794F14">
        <w:trPr>
          <w:trHeight w:val="341"/>
          <w:ins w:id="46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469" w:author="Michael Dolan" w:date="2023-04-05T15:46:00Z"/>
              </w:rPr>
            </w:pPr>
            <w:ins w:id="470" w:author="Michael Dolan" w:date="2023-04-05T15:41:00Z">
              <w:r>
                <w:t>Clause 10.9.3.5</w:t>
              </w:r>
            </w:ins>
          </w:p>
          <w:p w14:paraId="5CDDCF97" w14:textId="0AB99365" w:rsidR="00D07C2F" w:rsidRPr="00AB5FED" w:rsidRDefault="00D07C2F" w:rsidP="00D07C2F">
            <w:pPr>
              <w:pStyle w:val="TAL"/>
              <w:rPr>
                <w:ins w:id="471" w:author="Michael Dolan" w:date="2023-04-05T12:29:00Z"/>
              </w:rPr>
            </w:pPr>
            <w:ins w:id="472"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473" w:author="Michael Dolan" w:date="2023-04-05T12:29:00Z"/>
              </w:rPr>
            </w:pPr>
            <w:ins w:id="474"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475"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476"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477"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478" w:author="Michael Dolan" w:date="2023-04-05T12:29:00Z"/>
              </w:rPr>
            </w:pPr>
          </w:p>
        </w:tc>
      </w:tr>
      <w:tr w:rsidR="00D07C2F" w:rsidRPr="00AB5FED" w14:paraId="757670BD" w14:textId="77777777" w:rsidTr="00794F14">
        <w:trPr>
          <w:trHeight w:val="341"/>
          <w:ins w:id="47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48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63FB8307" w:rsidR="00D07C2F" w:rsidRPr="00AB5FED" w:rsidRDefault="00D07C2F" w:rsidP="00D07C2F">
            <w:pPr>
              <w:pStyle w:val="TAL"/>
              <w:rPr>
                <w:ins w:id="481" w:author="Michael Dolan" w:date="2023-04-05T12:29:00Z"/>
              </w:rPr>
            </w:pPr>
            <w:ins w:id="482" w:author="Michael Dolan" w:date="2023-04-05T15:42:00Z">
              <w:r>
                <w:t>&gt; List of MC service IDs for which subscription and subscri</w:t>
              </w:r>
            </w:ins>
            <w:ins w:id="483" w:author="Michael Dolan" w:date="2023-04-05T15:43:00Z">
              <w:r>
                <w:t xml:space="preserve">ption cancellation </w:t>
              </w:r>
            </w:ins>
            <w:ins w:id="484"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485" w:author="Michael Dolan" w:date="2023-04-05T12:29:00Z"/>
              </w:rPr>
            </w:pPr>
            <w:ins w:id="486"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487" w:author="Michael Dolan" w:date="2023-04-05T12:29:00Z"/>
              </w:rPr>
            </w:pPr>
            <w:ins w:id="488"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489" w:author="Michael Dolan" w:date="2023-04-05T12:29:00Z"/>
              </w:rPr>
            </w:pPr>
            <w:ins w:id="490"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491" w:author="Michael Dolan" w:date="2023-04-05T12:29:00Z"/>
              </w:rPr>
            </w:pPr>
            <w:ins w:id="492" w:author="Michael Dolan" w:date="2023-04-05T15:47:00Z">
              <w:r>
                <w:rPr>
                  <w:lang w:eastAsia="zh-CN"/>
                </w:rPr>
                <w:t>Y</w:t>
              </w:r>
            </w:ins>
          </w:p>
        </w:tc>
      </w:tr>
      <w:tr w:rsidR="00D07C2F" w:rsidRPr="00AB5FED" w14:paraId="797CBAA2" w14:textId="77777777" w:rsidTr="00794F14">
        <w:trPr>
          <w:trHeight w:val="341"/>
          <w:ins w:id="49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49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6C775F5B" w:rsidR="00D07C2F" w:rsidRPr="00AB5FED" w:rsidRDefault="00D07C2F" w:rsidP="00D07C2F">
            <w:pPr>
              <w:pStyle w:val="TAL"/>
              <w:rPr>
                <w:ins w:id="495" w:author="Michael Dolan" w:date="2023-04-05T12:29:00Z"/>
              </w:rPr>
            </w:pPr>
            <w:ins w:id="496" w:author="Michael Dolan" w:date="2023-04-05T15:42:00Z">
              <w:r>
                <w:t>&gt;&gt; MCPTT ID</w:t>
              </w:r>
            </w:ins>
            <w:ins w:id="497"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498" w:author="Michael Dolan" w:date="2023-04-05T12:29:00Z"/>
              </w:rPr>
            </w:pPr>
            <w:ins w:id="499"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500" w:author="Michael Dolan" w:date="2023-04-05T12:29:00Z"/>
              </w:rPr>
            </w:pPr>
            <w:ins w:id="501"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502" w:author="Michael Dolan" w:date="2023-04-05T12:29:00Z"/>
              </w:rPr>
            </w:pPr>
            <w:ins w:id="503"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504" w:author="Michael Dolan" w:date="2023-04-05T12:29:00Z"/>
                <w:lang w:eastAsia="zh-CN"/>
              </w:rPr>
            </w:pPr>
            <w:ins w:id="505" w:author="Michael Dolan" w:date="2023-04-05T15:44:00Z">
              <w:r>
                <w:rPr>
                  <w:lang w:eastAsia="zh-CN"/>
                </w:rPr>
                <w:t>Y</w:t>
              </w:r>
            </w:ins>
          </w:p>
        </w:tc>
      </w:tr>
      <w:tr w:rsidR="00D07C2F" w:rsidRPr="00AB5FED" w14:paraId="32A350AE" w14:textId="77777777" w:rsidTr="00794F14">
        <w:trPr>
          <w:trHeight w:val="341"/>
          <w:ins w:id="50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50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65132194" w:rsidR="00D07C2F" w:rsidRPr="00AB5FED" w:rsidRDefault="00D07C2F" w:rsidP="00D07C2F">
            <w:pPr>
              <w:pStyle w:val="TAL"/>
              <w:rPr>
                <w:ins w:id="508" w:author="Michael Dolan" w:date="2023-04-05T12:29:00Z"/>
              </w:rPr>
            </w:pPr>
            <w:ins w:id="509" w:author="Michael Dolan" w:date="2023-04-05T15:42:00Z">
              <w:r>
                <w:t>&gt;&gt; MCVideo ID</w:t>
              </w:r>
            </w:ins>
            <w:ins w:id="510"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511" w:author="Michael Dolan" w:date="2023-04-05T12:29:00Z"/>
              </w:rPr>
            </w:pPr>
            <w:ins w:id="512"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513" w:author="Michael Dolan" w:date="2023-04-05T12:29:00Z"/>
              </w:rPr>
            </w:pPr>
            <w:ins w:id="514"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515" w:author="Michael Dolan" w:date="2023-04-05T12:29:00Z"/>
              </w:rPr>
            </w:pPr>
            <w:ins w:id="516"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517" w:author="Michael Dolan" w:date="2023-04-05T12:29:00Z"/>
                <w:lang w:eastAsia="zh-CN"/>
              </w:rPr>
            </w:pPr>
            <w:ins w:id="518" w:author="Michael Dolan" w:date="2023-04-05T12:29:00Z">
              <w:r>
                <w:rPr>
                  <w:lang w:eastAsia="zh-CN"/>
                </w:rPr>
                <w:t>Y</w:t>
              </w:r>
            </w:ins>
          </w:p>
        </w:tc>
      </w:tr>
      <w:tr w:rsidR="00D07C2F" w:rsidRPr="00AB5FED" w14:paraId="09A5C772" w14:textId="77777777" w:rsidTr="00794F14">
        <w:trPr>
          <w:trHeight w:val="341"/>
          <w:ins w:id="51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52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D2F2C8" w:rsidR="00D07C2F" w:rsidRDefault="00D07C2F" w:rsidP="00D07C2F">
            <w:pPr>
              <w:pStyle w:val="TAL"/>
              <w:rPr>
                <w:ins w:id="521" w:author="Michael Dolan" w:date="2023-04-05T12:29:00Z"/>
              </w:rPr>
            </w:pPr>
            <w:ins w:id="522" w:author="Michael Dolan" w:date="2023-04-05T15:42:00Z">
              <w:r>
                <w:t>&gt;&gt; MCData ID</w:t>
              </w:r>
            </w:ins>
            <w:ins w:id="523"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524" w:author="Michael Dolan" w:date="2023-04-05T12:29:00Z"/>
              </w:rPr>
            </w:pPr>
            <w:ins w:id="525"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526" w:author="Michael Dolan" w:date="2023-04-05T12:29:00Z"/>
              </w:rPr>
            </w:pPr>
            <w:ins w:id="527"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528" w:author="Michael Dolan" w:date="2023-04-05T12:29:00Z"/>
              </w:rPr>
            </w:pPr>
            <w:ins w:id="529"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530" w:author="Michael Dolan" w:date="2023-04-05T12:29:00Z"/>
                <w:lang w:eastAsia="zh-CN"/>
              </w:rPr>
            </w:pPr>
            <w:ins w:id="531" w:author="Michael Dolan" w:date="2023-04-05T12:29:00Z">
              <w:r>
                <w:rPr>
                  <w:lang w:eastAsia="zh-CN"/>
                </w:rPr>
                <w:t>Y</w:t>
              </w:r>
            </w:ins>
          </w:p>
        </w:tc>
      </w:tr>
      <w:tr w:rsidR="00D07C2F" w:rsidRPr="00AB5FED" w14:paraId="2E5B90A9" w14:textId="77777777" w:rsidTr="00720BDC">
        <w:trPr>
          <w:trHeight w:val="341"/>
          <w:ins w:id="532"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5F805C7" w14:textId="77777777" w:rsidR="00D07C2F" w:rsidRPr="00AB5FED" w:rsidRDefault="00D07C2F" w:rsidP="00720BDC">
            <w:pPr>
              <w:pStyle w:val="TAL"/>
              <w:rPr>
                <w:ins w:id="533"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7028C44" w14:textId="09945ADB" w:rsidR="00D07C2F" w:rsidRPr="00AB5FED" w:rsidRDefault="00D07C2F" w:rsidP="00720BDC">
            <w:pPr>
              <w:pStyle w:val="TAL"/>
              <w:rPr>
                <w:ins w:id="534" w:author="Michael Dolan" w:date="2023-04-05T16:15:00Z"/>
              </w:rPr>
            </w:pPr>
            <w:ins w:id="535" w:author="Michael Dolan" w:date="2023-04-05T16:15:00Z">
              <w:r>
                <w:t>&gt; List of MC service IDs for which subscription and subscription cancellation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37CBF8E7" w14:textId="77777777" w:rsidR="00D07C2F" w:rsidRPr="00AB5FED" w:rsidRDefault="00D07C2F" w:rsidP="00720BDC">
            <w:pPr>
              <w:pStyle w:val="TAL"/>
              <w:jc w:val="center"/>
              <w:rPr>
                <w:ins w:id="536" w:author="Michael Dolan" w:date="2023-04-05T16:15:00Z"/>
              </w:rPr>
            </w:pPr>
            <w:ins w:id="537"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2718747C" w14:textId="77777777" w:rsidR="00D07C2F" w:rsidRPr="00AB5FED" w:rsidRDefault="00D07C2F" w:rsidP="00720BDC">
            <w:pPr>
              <w:pStyle w:val="TAL"/>
              <w:jc w:val="center"/>
              <w:rPr>
                <w:ins w:id="538" w:author="Michael Dolan" w:date="2023-04-05T16:15:00Z"/>
              </w:rPr>
            </w:pPr>
            <w:ins w:id="539"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0398638" w14:textId="77777777" w:rsidR="00D07C2F" w:rsidRPr="00AB5FED" w:rsidRDefault="00D07C2F" w:rsidP="00720BDC">
            <w:pPr>
              <w:pStyle w:val="TAL"/>
              <w:jc w:val="center"/>
              <w:rPr>
                <w:ins w:id="540" w:author="Michael Dolan" w:date="2023-04-05T16:15:00Z"/>
              </w:rPr>
            </w:pPr>
            <w:ins w:id="541"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9DF15FE" w14:textId="77777777" w:rsidR="00D07C2F" w:rsidRPr="00AB5FED" w:rsidRDefault="00D07C2F" w:rsidP="00720BDC">
            <w:pPr>
              <w:pStyle w:val="TAL"/>
              <w:jc w:val="center"/>
              <w:rPr>
                <w:ins w:id="542" w:author="Michael Dolan" w:date="2023-04-05T16:15:00Z"/>
                <w:lang w:eastAsia="zh-CN"/>
              </w:rPr>
            </w:pPr>
            <w:ins w:id="543" w:author="Michael Dolan" w:date="2023-04-05T16:15:00Z">
              <w:r>
                <w:rPr>
                  <w:lang w:eastAsia="zh-CN"/>
                </w:rPr>
                <w:t>Y</w:t>
              </w:r>
            </w:ins>
          </w:p>
        </w:tc>
      </w:tr>
      <w:tr w:rsidR="00D07C2F" w:rsidRPr="00AB5FED" w14:paraId="09ECC6D0" w14:textId="77777777" w:rsidTr="00720BDC">
        <w:trPr>
          <w:trHeight w:val="341"/>
          <w:ins w:id="544"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3DED26B4" w14:textId="77777777" w:rsidR="00D07C2F" w:rsidRPr="00AB5FED" w:rsidRDefault="00D07C2F" w:rsidP="00720BDC">
            <w:pPr>
              <w:pStyle w:val="TAL"/>
              <w:rPr>
                <w:ins w:id="545"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F29504" w14:textId="73196088" w:rsidR="00D07C2F" w:rsidRPr="00AB5FED" w:rsidRDefault="00D07C2F" w:rsidP="00720BDC">
            <w:pPr>
              <w:pStyle w:val="TAL"/>
              <w:rPr>
                <w:ins w:id="546" w:author="Michael Dolan" w:date="2023-04-05T16:15:00Z"/>
              </w:rPr>
            </w:pPr>
            <w:ins w:id="547" w:author="Michael Dolan" w:date="2023-04-05T16:15: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E4B9B2F" w14:textId="77777777" w:rsidR="00D07C2F" w:rsidRPr="00AB5FED" w:rsidRDefault="00D07C2F" w:rsidP="00720BDC">
            <w:pPr>
              <w:pStyle w:val="TAL"/>
              <w:jc w:val="center"/>
              <w:rPr>
                <w:ins w:id="548" w:author="Michael Dolan" w:date="2023-04-05T16:15:00Z"/>
              </w:rPr>
            </w:pPr>
            <w:ins w:id="549"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58D4705" w14:textId="77777777" w:rsidR="00D07C2F" w:rsidRPr="00AB5FED" w:rsidRDefault="00D07C2F" w:rsidP="00720BDC">
            <w:pPr>
              <w:pStyle w:val="TAL"/>
              <w:jc w:val="center"/>
              <w:rPr>
                <w:ins w:id="550" w:author="Michael Dolan" w:date="2023-04-05T16:15:00Z"/>
              </w:rPr>
            </w:pPr>
            <w:ins w:id="551"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7EA68D9" w14:textId="77777777" w:rsidR="00D07C2F" w:rsidRPr="00AB5FED" w:rsidRDefault="00D07C2F" w:rsidP="00720BDC">
            <w:pPr>
              <w:pStyle w:val="TAL"/>
              <w:jc w:val="center"/>
              <w:rPr>
                <w:ins w:id="552" w:author="Michael Dolan" w:date="2023-04-05T16:15:00Z"/>
              </w:rPr>
            </w:pPr>
            <w:ins w:id="553"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76C54B75" w14:textId="77777777" w:rsidR="00D07C2F" w:rsidRPr="00AB5FED" w:rsidRDefault="00D07C2F" w:rsidP="00720BDC">
            <w:pPr>
              <w:pStyle w:val="TAL"/>
              <w:jc w:val="center"/>
              <w:rPr>
                <w:ins w:id="554" w:author="Michael Dolan" w:date="2023-04-05T16:15:00Z"/>
              </w:rPr>
            </w:pPr>
            <w:ins w:id="555" w:author="Michael Dolan" w:date="2023-04-05T16:15:00Z">
              <w:r>
                <w:rPr>
                  <w:lang w:eastAsia="zh-CN"/>
                </w:rPr>
                <w:t>Y</w:t>
              </w:r>
            </w:ins>
          </w:p>
        </w:tc>
      </w:tr>
      <w:tr w:rsidR="00D07C2F" w:rsidRPr="00AB5FED" w14:paraId="09D8EF34" w14:textId="77777777" w:rsidTr="00720BDC">
        <w:trPr>
          <w:trHeight w:val="359"/>
          <w:ins w:id="556"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5B93BE0D" w14:textId="77777777" w:rsidR="00D07C2F" w:rsidRPr="00AB5FED" w:rsidRDefault="00D07C2F" w:rsidP="00720BDC">
            <w:pPr>
              <w:pStyle w:val="TAL"/>
              <w:rPr>
                <w:ins w:id="557"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EEE42B" w14:textId="205587A9" w:rsidR="00D07C2F" w:rsidRPr="00AB5FED" w:rsidRDefault="00D07C2F" w:rsidP="00720BDC">
            <w:pPr>
              <w:pStyle w:val="TAL"/>
              <w:rPr>
                <w:ins w:id="558" w:author="Michael Dolan" w:date="2023-04-05T16:15:00Z"/>
              </w:rPr>
            </w:pPr>
            <w:ins w:id="559" w:author="Michael Dolan" w:date="2023-04-05T16:15: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60B43197" w14:textId="77777777" w:rsidR="00D07C2F" w:rsidRPr="00AB5FED" w:rsidRDefault="00D07C2F" w:rsidP="00720BDC">
            <w:pPr>
              <w:pStyle w:val="TAL"/>
              <w:jc w:val="center"/>
              <w:rPr>
                <w:ins w:id="560" w:author="Michael Dolan" w:date="2023-04-05T16:15:00Z"/>
              </w:rPr>
            </w:pPr>
            <w:ins w:id="561"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BDF643D" w14:textId="77777777" w:rsidR="00D07C2F" w:rsidRPr="00AB5FED" w:rsidRDefault="00D07C2F" w:rsidP="00720BDC">
            <w:pPr>
              <w:pStyle w:val="TAL"/>
              <w:jc w:val="center"/>
              <w:rPr>
                <w:ins w:id="562" w:author="Michael Dolan" w:date="2023-04-05T16:15:00Z"/>
              </w:rPr>
            </w:pPr>
            <w:ins w:id="563"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4157810" w14:textId="77777777" w:rsidR="00D07C2F" w:rsidRPr="00AB5FED" w:rsidRDefault="00D07C2F" w:rsidP="00720BDC">
            <w:pPr>
              <w:pStyle w:val="TAL"/>
              <w:jc w:val="center"/>
              <w:rPr>
                <w:ins w:id="564" w:author="Michael Dolan" w:date="2023-04-05T16:15:00Z"/>
              </w:rPr>
            </w:pPr>
            <w:ins w:id="565"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6ABDA0E" w14:textId="77777777" w:rsidR="00D07C2F" w:rsidRPr="00AB5FED" w:rsidRDefault="00D07C2F" w:rsidP="00720BDC">
            <w:pPr>
              <w:pStyle w:val="TAL"/>
              <w:jc w:val="center"/>
              <w:rPr>
                <w:ins w:id="566" w:author="Michael Dolan" w:date="2023-04-05T16:15:00Z"/>
              </w:rPr>
            </w:pPr>
            <w:ins w:id="567" w:author="Michael Dolan" w:date="2023-04-05T16:15:00Z">
              <w:r>
                <w:rPr>
                  <w:lang w:eastAsia="zh-CN"/>
                </w:rPr>
                <w:t>Y</w:t>
              </w:r>
            </w:ins>
          </w:p>
        </w:tc>
      </w:tr>
      <w:tr w:rsidR="00D07C2F" w:rsidRPr="00AB5FED" w14:paraId="384AD9EA" w14:textId="77777777" w:rsidTr="00720BDC">
        <w:trPr>
          <w:trHeight w:val="359"/>
          <w:ins w:id="568"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25D667F" w14:textId="77777777" w:rsidR="00D07C2F" w:rsidRPr="00AB5FED" w:rsidRDefault="00D07C2F" w:rsidP="00720BDC">
            <w:pPr>
              <w:pStyle w:val="TAL"/>
              <w:rPr>
                <w:ins w:id="569"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3431F05A" w14:textId="29567662" w:rsidR="00D07C2F" w:rsidRPr="00AB5FED" w:rsidRDefault="00D07C2F" w:rsidP="00720BDC">
            <w:pPr>
              <w:pStyle w:val="TAL"/>
              <w:rPr>
                <w:ins w:id="570" w:author="Michael Dolan" w:date="2023-04-05T16:15:00Z"/>
              </w:rPr>
            </w:pPr>
            <w:ins w:id="571" w:author="Michael Dolan" w:date="2023-04-05T16:15: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ADE7AD8" w14:textId="77777777" w:rsidR="00D07C2F" w:rsidRPr="00AB5FED" w:rsidRDefault="00D07C2F" w:rsidP="00720BDC">
            <w:pPr>
              <w:pStyle w:val="TAL"/>
              <w:jc w:val="center"/>
              <w:rPr>
                <w:ins w:id="572" w:author="Michael Dolan" w:date="2023-04-05T16:15:00Z"/>
              </w:rPr>
            </w:pPr>
            <w:ins w:id="573"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441B9B9E" w14:textId="77777777" w:rsidR="00D07C2F" w:rsidRPr="00AB5FED" w:rsidRDefault="00D07C2F" w:rsidP="00720BDC">
            <w:pPr>
              <w:pStyle w:val="TAL"/>
              <w:jc w:val="center"/>
              <w:rPr>
                <w:ins w:id="574" w:author="Michael Dolan" w:date="2023-04-05T16:15:00Z"/>
              </w:rPr>
            </w:pPr>
            <w:ins w:id="575"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22DCCA5" w14:textId="77777777" w:rsidR="00D07C2F" w:rsidRPr="00AB5FED" w:rsidRDefault="00D07C2F" w:rsidP="00720BDC">
            <w:pPr>
              <w:pStyle w:val="TAL"/>
              <w:jc w:val="center"/>
              <w:rPr>
                <w:ins w:id="576" w:author="Michael Dolan" w:date="2023-04-05T16:15:00Z"/>
              </w:rPr>
            </w:pPr>
            <w:ins w:id="577"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210C462" w14:textId="77777777" w:rsidR="00D07C2F" w:rsidRPr="00AB5FED" w:rsidRDefault="00D07C2F" w:rsidP="00720BDC">
            <w:pPr>
              <w:pStyle w:val="TAL"/>
              <w:jc w:val="center"/>
              <w:rPr>
                <w:ins w:id="578" w:author="Michael Dolan" w:date="2023-04-05T16:15:00Z"/>
                <w:lang w:eastAsia="zh-CN"/>
              </w:rPr>
            </w:pPr>
            <w:ins w:id="579" w:author="Michael Dolan" w:date="2023-04-05T16:15:00Z">
              <w:r>
                <w:rPr>
                  <w:lang w:eastAsia="zh-CN"/>
                </w:rPr>
                <w:t>Y</w:t>
              </w:r>
            </w:ins>
          </w:p>
        </w:tc>
      </w:tr>
      <w:tr w:rsidR="00D07C2F" w:rsidRPr="00AB5FED" w14:paraId="45520532" w14:textId="77777777" w:rsidTr="00720BDC">
        <w:trPr>
          <w:trHeight w:val="359"/>
          <w:ins w:id="580"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2A96B895" w14:textId="77777777" w:rsidR="00D07C2F" w:rsidRPr="00AB5FED" w:rsidRDefault="00D07C2F" w:rsidP="00720BDC">
            <w:pPr>
              <w:pStyle w:val="TAL"/>
              <w:rPr>
                <w:ins w:id="581"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333E60C" w14:textId="41E679F7" w:rsidR="00D07C2F" w:rsidRPr="00AB5FED" w:rsidRDefault="00D07C2F" w:rsidP="00720BDC">
            <w:pPr>
              <w:pStyle w:val="TAL"/>
              <w:rPr>
                <w:ins w:id="582" w:author="Michael Dolan" w:date="2023-04-05T16:15:00Z"/>
              </w:rPr>
            </w:pPr>
            <w:ins w:id="583" w:author="Michael Dolan" w:date="2023-04-05T16:15:00Z">
              <w:r>
                <w:t xml:space="preserve">Default authorization state for subscription and subscription cancellation for another </w:t>
              </w:r>
            </w:ins>
            <w:ins w:id="584" w:author="Michael Dolan" w:date="2023-04-05T16:16:00Z">
              <w:r>
                <w:t>MC user</w:t>
              </w:r>
            </w:ins>
            <w:ins w:id="585" w:author="Michael Dolan" w:date="2023-04-05T16:15: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290D43DC" w14:textId="77777777" w:rsidR="00D07C2F" w:rsidRPr="00AB5FED" w:rsidRDefault="00D07C2F" w:rsidP="00720BDC">
            <w:pPr>
              <w:pStyle w:val="TAL"/>
              <w:jc w:val="center"/>
              <w:rPr>
                <w:ins w:id="586" w:author="Michael Dolan" w:date="2023-04-05T16:15:00Z"/>
              </w:rPr>
            </w:pPr>
            <w:ins w:id="587"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CF11F2B" w14:textId="77777777" w:rsidR="00D07C2F" w:rsidRPr="00AB5FED" w:rsidRDefault="00D07C2F" w:rsidP="00720BDC">
            <w:pPr>
              <w:pStyle w:val="TAL"/>
              <w:jc w:val="center"/>
              <w:rPr>
                <w:ins w:id="588" w:author="Michael Dolan" w:date="2023-04-05T16:15:00Z"/>
              </w:rPr>
            </w:pPr>
            <w:ins w:id="589"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945A311" w14:textId="77777777" w:rsidR="00D07C2F" w:rsidRPr="00AB5FED" w:rsidRDefault="00D07C2F" w:rsidP="00720BDC">
            <w:pPr>
              <w:pStyle w:val="TAL"/>
              <w:jc w:val="center"/>
              <w:rPr>
                <w:ins w:id="590" w:author="Michael Dolan" w:date="2023-04-05T16:15:00Z"/>
              </w:rPr>
            </w:pPr>
            <w:ins w:id="591"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F8D9321" w14:textId="77777777" w:rsidR="00D07C2F" w:rsidRPr="00AB5FED" w:rsidRDefault="00D07C2F" w:rsidP="00720BDC">
            <w:pPr>
              <w:pStyle w:val="TAL"/>
              <w:jc w:val="center"/>
              <w:rPr>
                <w:ins w:id="592" w:author="Michael Dolan" w:date="2023-04-05T16:15:00Z"/>
                <w:lang w:eastAsia="zh-CN"/>
              </w:rPr>
            </w:pPr>
            <w:ins w:id="593" w:author="Michael Dolan" w:date="2023-04-05T16:15:00Z">
              <w:r>
                <w:rPr>
                  <w:lang w:eastAsia="zh-CN"/>
                </w:rPr>
                <w:t>Y</w:t>
              </w:r>
            </w:ins>
          </w:p>
        </w:tc>
      </w:tr>
      <w:tr w:rsidR="00D07C2F" w:rsidRPr="00AB5FED" w14:paraId="64BD16B4" w14:textId="77777777" w:rsidTr="00794F14">
        <w:trPr>
          <w:trHeight w:val="341"/>
          <w:ins w:id="59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595" w:author="Michael Dolan" w:date="2023-04-05T16:17:00Z"/>
              </w:rPr>
            </w:pPr>
            <w:ins w:id="596" w:author="Michael Dolan" w:date="2023-04-05T15:58:00Z">
              <w:r>
                <w:lastRenderedPageBreak/>
                <w:t>Clause 10.9.3.6.2</w:t>
              </w:r>
            </w:ins>
          </w:p>
          <w:p w14:paraId="37E1220D" w14:textId="44F7C7EF" w:rsidR="00D07C2F" w:rsidRPr="00B07A13" w:rsidRDefault="00D07C2F" w:rsidP="00D07C2F">
            <w:pPr>
              <w:keepNext/>
              <w:keepLines/>
              <w:spacing w:after="0"/>
              <w:rPr>
                <w:ins w:id="597" w:author="Michael Dolan" w:date="2023-04-05T12:29:00Z"/>
                <w:rFonts w:ascii="Arial" w:hAnsi="Arial"/>
                <w:sz w:val="18"/>
              </w:rPr>
            </w:pPr>
            <w:ins w:id="598"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599" w:author="Michael Dolan" w:date="2023-04-05T12:29:00Z"/>
              </w:rPr>
            </w:pPr>
            <w:ins w:id="600"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601"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602"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603"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604" w:author="Michael Dolan" w:date="2023-04-05T12:29:00Z"/>
                <w:lang w:eastAsia="zh-CN"/>
              </w:rPr>
            </w:pPr>
          </w:p>
        </w:tc>
      </w:tr>
      <w:tr w:rsidR="00D07C2F" w:rsidRPr="00AB5FED" w14:paraId="7F64C798" w14:textId="77777777" w:rsidTr="00794F14">
        <w:trPr>
          <w:trHeight w:val="341"/>
          <w:ins w:id="60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60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4CB04289" w:rsidR="00D07C2F" w:rsidRPr="00AB5FED" w:rsidRDefault="00D07C2F" w:rsidP="00D07C2F">
            <w:pPr>
              <w:pStyle w:val="TAL"/>
              <w:rPr>
                <w:ins w:id="607" w:author="Michael Dolan" w:date="2023-04-05T12:29:00Z"/>
              </w:rPr>
            </w:pPr>
            <w:ins w:id="608" w:author="Michael Dolan" w:date="2023-04-05T16:07:00Z">
              <w:r>
                <w:t>&gt; List of MC service IDs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609" w:author="Michael Dolan" w:date="2023-04-05T12:29:00Z"/>
              </w:rPr>
            </w:pPr>
            <w:ins w:id="610"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611" w:author="Michael Dolan" w:date="2023-04-05T12:29:00Z"/>
              </w:rPr>
            </w:pPr>
            <w:ins w:id="612"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613" w:author="Michael Dolan" w:date="2023-04-05T12:29:00Z"/>
              </w:rPr>
            </w:pPr>
            <w:ins w:id="614"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615" w:author="Michael Dolan" w:date="2023-04-05T12:29:00Z"/>
              </w:rPr>
            </w:pPr>
            <w:ins w:id="616" w:author="Michael Dolan" w:date="2023-04-05T16:07:00Z">
              <w:r>
                <w:rPr>
                  <w:lang w:eastAsia="zh-CN"/>
                </w:rPr>
                <w:t>Y</w:t>
              </w:r>
            </w:ins>
          </w:p>
        </w:tc>
      </w:tr>
      <w:tr w:rsidR="00D07C2F" w:rsidRPr="00AB5FED" w14:paraId="0D67BB58" w14:textId="77777777" w:rsidTr="00794F14">
        <w:trPr>
          <w:trHeight w:val="341"/>
          <w:ins w:id="61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618"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6193C1C9" w:rsidR="00D07C2F" w:rsidRPr="00AB5FED" w:rsidRDefault="00D07C2F" w:rsidP="00D07C2F">
            <w:pPr>
              <w:pStyle w:val="TAL"/>
              <w:rPr>
                <w:ins w:id="619" w:author="Michael Dolan" w:date="2023-04-05T12:29:00Z"/>
              </w:rPr>
            </w:pPr>
            <w:ins w:id="620" w:author="Michael Dolan" w:date="2023-04-05T16:07: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621" w:author="Michael Dolan" w:date="2023-04-05T12:29:00Z"/>
              </w:rPr>
            </w:pPr>
            <w:ins w:id="622"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623" w:author="Michael Dolan" w:date="2023-04-05T12:29:00Z"/>
              </w:rPr>
            </w:pPr>
            <w:ins w:id="624"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625" w:author="Michael Dolan" w:date="2023-04-05T12:29:00Z"/>
              </w:rPr>
            </w:pPr>
            <w:ins w:id="626"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627" w:author="Michael Dolan" w:date="2023-04-05T12:29:00Z"/>
              </w:rPr>
            </w:pPr>
            <w:ins w:id="628" w:author="Michael Dolan" w:date="2023-04-05T16:07:00Z">
              <w:r>
                <w:rPr>
                  <w:lang w:eastAsia="zh-CN"/>
                </w:rPr>
                <w:t>Y</w:t>
              </w:r>
            </w:ins>
          </w:p>
        </w:tc>
      </w:tr>
      <w:tr w:rsidR="00D07C2F" w:rsidRPr="00AB5FED" w14:paraId="7E668CC6" w14:textId="77777777" w:rsidTr="00794F14">
        <w:trPr>
          <w:trHeight w:val="341"/>
          <w:ins w:id="62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63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3D7E9AA6" w:rsidR="00D07C2F" w:rsidRPr="00AB5FED" w:rsidRDefault="00D07C2F" w:rsidP="00D07C2F">
            <w:pPr>
              <w:pStyle w:val="TAL"/>
              <w:rPr>
                <w:ins w:id="631" w:author="Michael Dolan" w:date="2023-04-05T12:29:00Z"/>
              </w:rPr>
            </w:pPr>
            <w:ins w:id="632" w:author="Michael Dolan" w:date="2023-04-05T16:07: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633" w:author="Michael Dolan" w:date="2023-04-05T12:29:00Z"/>
              </w:rPr>
            </w:pPr>
            <w:ins w:id="634"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635" w:author="Michael Dolan" w:date="2023-04-05T12:29:00Z"/>
              </w:rPr>
            </w:pPr>
            <w:ins w:id="636"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637" w:author="Michael Dolan" w:date="2023-04-05T12:29:00Z"/>
              </w:rPr>
            </w:pPr>
            <w:ins w:id="638"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639" w:author="Michael Dolan" w:date="2023-04-05T12:29:00Z"/>
              </w:rPr>
            </w:pPr>
            <w:ins w:id="640" w:author="Michael Dolan" w:date="2023-04-05T16:07:00Z">
              <w:r>
                <w:rPr>
                  <w:lang w:eastAsia="zh-CN"/>
                </w:rPr>
                <w:t>Y</w:t>
              </w:r>
            </w:ins>
          </w:p>
        </w:tc>
      </w:tr>
      <w:tr w:rsidR="00D07C2F" w:rsidRPr="00AB5FED" w14:paraId="784F454C" w14:textId="77777777" w:rsidTr="00794F14">
        <w:trPr>
          <w:trHeight w:val="341"/>
          <w:ins w:id="64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64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25241C5" w:rsidR="00D07C2F" w:rsidRPr="00AB5FED" w:rsidRDefault="00D07C2F" w:rsidP="00D07C2F">
            <w:pPr>
              <w:pStyle w:val="TAL"/>
              <w:rPr>
                <w:ins w:id="643" w:author="Michael Dolan" w:date="2023-04-05T12:29:00Z"/>
              </w:rPr>
            </w:pPr>
            <w:ins w:id="644" w:author="Michael Dolan" w:date="2023-04-05T16:07: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645" w:author="Michael Dolan" w:date="2023-04-05T12:29:00Z"/>
              </w:rPr>
            </w:pPr>
            <w:ins w:id="646"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647" w:author="Michael Dolan" w:date="2023-04-05T12:29:00Z"/>
              </w:rPr>
            </w:pPr>
            <w:ins w:id="648"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649" w:author="Michael Dolan" w:date="2023-04-05T12:29:00Z"/>
              </w:rPr>
            </w:pPr>
            <w:ins w:id="650"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651" w:author="Michael Dolan" w:date="2023-04-05T12:29:00Z"/>
                <w:lang w:eastAsia="zh-CN"/>
              </w:rPr>
            </w:pPr>
            <w:ins w:id="652" w:author="Michael Dolan" w:date="2023-04-05T16:07:00Z">
              <w:r>
                <w:rPr>
                  <w:lang w:eastAsia="zh-CN"/>
                </w:rPr>
                <w:t>Y</w:t>
              </w:r>
            </w:ins>
          </w:p>
        </w:tc>
      </w:tr>
      <w:tr w:rsidR="00D07C2F" w:rsidRPr="00AB5FED" w14:paraId="210043E1" w14:textId="77777777" w:rsidTr="00720BDC">
        <w:trPr>
          <w:trHeight w:val="341"/>
          <w:ins w:id="653"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AFBCF51" w14:textId="77777777" w:rsidR="00D07C2F" w:rsidRPr="00AB5FED" w:rsidRDefault="00D07C2F" w:rsidP="00720BDC">
            <w:pPr>
              <w:pStyle w:val="TAL"/>
              <w:rPr>
                <w:ins w:id="654"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494D05C8" w14:textId="74C183B0" w:rsidR="00D07C2F" w:rsidRPr="00AB5FED" w:rsidRDefault="00D07C2F" w:rsidP="00720BDC">
            <w:pPr>
              <w:pStyle w:val="TAL"/>
              <w:rPr>
                <w:ins w:id="655" w:author="Michael Dolan" w:date="2023-04-05T16:16:00Z"/>
              </w:rPr>
            </w:pPr>
            <w:ins w:id="656" w:author="Michael Dolan" w:date="2023-04-05T16:16:00Z">
              <w:r>
                <w:t>&gt; List of MC service IDs for which obtaining location information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2AE39BB4" w14:textId="77777777" w:rsidR="00D07C2F" w:rsidRPr="00AB5FED" w:rsidRDefault="00D07C2F" w:rsidP="00720BDC">
            <w:pPr>
              <w:pStyle w:val="TAL"/>
              <w:jc w:val="center"/>
              <w:rPr>
                <w:ins w:id="657" w:author="Michael Dolan" w:date="2023-04-05T16:16:00Z"/>
              </w:rPr>
            </w:pPr>
            <w:ins w:id="658"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78D91E41" w14:textId="77777777" w:rsidR="00D07C2F" w:rsidRPr="00AB5FED" w:rsidRDefault="00D07C2F" w:rsidP="00720BDC">
            <w:pPr>
              <w:pStyle w:val="TAL"/>
              <w:jc w:val="center"/>
              <w:rPr>
                <w:ins w:id="659" w:author="Michael Dolan" w:date="2023-04-05T16:16:00Z"/>
              </w:rPr>
            </w:pPr>
            <w:ins w:id="660"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C6AA9F6" w14:textId="77777777" w:rsidR="00D07C2F" w:rsidRPr="00AB5FED" w:rsidRDefault="00D07C2F" w:rsidP="00720BDC">
            <w:pPr>
              <w:pStyle w:val="TAL"/>
              <w:jc w:val="center"/>
              <w:rPr>
                <w:ins w:id="661" w:author="Michael Dolan" w:date="2023-04-05T16:16:00Z"/>
              </w:rPr>
            </w:pPr>
            <w:ins w:id="662"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3071011" w14:textId="77777777" w:rsidR="00D07C2F" w:rsidRPr="00AB5FED" w:rsidRDefault="00D07C2F" w:rsidP="00720BDC">
            <w:pPr>
              <w:pStyle w:val="TAL"/>
              <w:jc w:val="center"/>
              <w:rPr>
                <w:ins w:id="663" w:author="Michael Dolan" w:date="2023-04-05T16:16:00Z"/>
                <w:lang w:eastAsia="zh-CN"/>
              </w:rPr>
            </w:pPr>
            <w:ins w:id="664" w:author="Michael Dolan" w:date="2023-04-05T16:16:00Z">
              <w:r>
                <w:rPr>
                  <w:lang w:eastAsia="zh-CN"/>
                </w:rPr>
                <w:t>Y</w:t>
              </w:r>
            </w:ins>
          </w:p>
        </w:tc>
      </w:tr>
      <w:tr w:rsidR="00D07C2F" w:rsidRPr="00AB5FED" w14:paraId="69602B02" w14:textId="77777777" w:rsidTr="00720BDC">
        <w:trPr>
          <w:trHeight w:val="341"/>
          <w:ins w:id="665"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41E704E8" w14:textId="77777777" w:rsidR="00D07C2F" w:rsidRPr="00AB5FED" w:rsidRDefault="00D07C2F" w:rsidP="00720BDC">
            <w:pPr>
              <w:pStyle w:val="TAL"/>
              <w:rPr>
                <w:ins w:id="666"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56B41B7C" w14:textId="2B68CE53" w:rsidR="00D07C2F" w:rsidRPr="00AB5FED" w:rsidRDefault="00D07C2F" w:rsidP="00720BDC">
            <w:pPr>
              <w:pStyle w:val="TAL"/>
              <w:rPr>
                <w:ins w:id="667" w:author="Michael Dolan" w:date="2023-04-05T16:16:00Z"/>
              </w:rPr>
            </w:pPr>
            <w:ins w:id="668" w:author="Michael Dolan" w:date="2023-04-05T16:16: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68F50C4" w14:textId="77777777" w:rsidR="00D07C2F" w:rsidRPr="00AB5FED" w:rsidRDefault="00D07C2F" w:rsidP="00720BDC">
            <w:pPr>
              <w:pStyle w:val="TAL"/>
              <w:jc w:val="center"/>
              <w:rPr>
                <w:ins w:id="669" w:author="Michael Dolan" w:date="2023-04-05T16:16:00Z"/>
              </w:rPr>
            </w:pPr>
            <w:ins w:id="670"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531A5E8C" w14:textId="77777777" w:rsidR="00D07C2F" w:rsidRPr="00AB5FED" w:rsidRDefault="00D07C2F" w:rsidP="00720BDC">
            <w:pPr>
              <w:pStyle w:val="TAL"/>
              <w:jc w:val="center"/>
              <w:rPr>
                <w:ins w:id="671" w:author="Michael Dolan" w:date="2023-04-05T16:16:00Z"/>
              </w:rPr>
            </w:pPr>
            <w:ins w:id="672"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5A9F78D" w14:textId="77777777" w:rsidR="00D07C2F" w:rsidRPr="00AB5FED" w:rsidRDefault="00D07C2F" w:rsidP="00720BDC">
            <w:pPr>
              <w:pStyle w:val="TAL"/>
              <w:jc w:val="center"/>
              <w:rPr>
                <w:ins w:id="673" w:author="Michael Dolan" w:date="2023-04-05T16:16:00Z"/>
              </w:rPr>
            </w:pPr>
            <w:ins w:id="674"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548ABC21" w14:textId="77777777" w:rsidR="00D07C2F" w:rsidRPr="00AB5FED" w:rsidRDefault="00D07C2F" w:rsidP="00720BDC">
            <w:pPr>
              <w:pStyle w:val="TAL"/>
              <w:jc w:val="center"/>
              <w:rPr>
                <w:ins w:id="675" w:author="Michael Dolan" w:date="2023-04-05T16:16:00Z"/>
              </w:rPr>
            </w:pPr>
            <w:ins w:id="676" w:author="Michael Dolan" w:date="2023-04-05T16:16:00Z">
              <w:r>
                <w:rPr>
                  <w:lang w:eastAsia="zh-CN"/>
                </w:rPr>
                <w:t>Y</w:t>
              </w:r>
            </w:ins>
          </w:p>
        </w:tc>
      </w:tr>
      <w:tr w:rsidR="00D07C2F" w:rsidRPr="00AB5FED" w14:paraId="13D97A1D" w14:textId="77777777" w:rsidTr="00720BDC">
        <w:trPr>
          <w:trHeight w:val="359"/>
          <w:ins w:id="677"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95ED095" w14:textId="77777777" w:rsidR="00D07C2F" w:rsidRPr="00AB5FED" w:rsidRDefault="00D07C2F" w:rsidP="00720BDC">
            <w:pPr>
              <w:pStyle w:val="TAL"/>
              <w:rPr>
                <w:ins w:id="678"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3574AA56" w14:textId="44F60B42" w:rsidR="00D07C2F" w:rsidRPr="00AB5FED" w:rsidRDefault="00D07C2F" w:rsidP="00720BDC">
            <w:pPr>
              <w:pStyle w:val="TAL"/>
              <w:rPr>
                <w:ins w:id="679" w:author="Michael Dolan" w:date="2023-04-05T16:16:00Z"/>
              </w:rPr>
            </w:pPr>
            <w:ins w:id="680" w:author="Michael Dolan" w:date="2023-04-05T16:16: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7B786A6" w14:textId="77777777" w:rsidR="00D07C2F" w:rsidRPr="00AB5FED" w:rsidRDefault="00D07C2F" w:rsidP="00720BDC">
            <w:pPr>
              <w:pStyle w:val="TAL"/>
              <w:jc w:val="center"/>
              <w:rPr>
                <w:ins w:id="681" w:author="Michael Dolan" w:date="2023-04-05T16:16:00Z"/>
              </w:rPr>
            </w:pPr>
            <w:ins w:id="682"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36B56D3D" w14:textId="77777777" w:rsidR="00D07C2F" w:rsidRPr="00AB5FED" w:rsidRDefault="00D07C2F" w:rsidP="00720BDC">
            <w:pPr>
              <w:pStyle w:val="TAL"/>
              <w:jc w:val="center"/>
              <w:rPr>
                <w:ins w:id="683" w:author="Michael Dolan" w:date="2023-04-05T16:16:00Z"/>
              </w:rPr>
            </w:pPr>
            <w:ins w:id="684"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692C9C51" w14:textId="77777777" w:rsidR="00D07C2F" w:rsidRPr="00AB5FED" w:rsidRDefault="00D07C2F" w:rsidP="00720BDC">
            <w:pPr>
              <w:pStyle w:val="TAL"/>
              <w:jc w:val="center"/>
              <w:rPr>
                <w:ins w:id="685" w:author="Michael Dolan" w:date="2023-04-05T16:16:00Z"/>
              </w:rPr>
            </w:pPr>
            <w:ins w:id="686"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F75C37D" w14:textId="77777777" w:rsidR="00D07C2F" w:rsidRPr="00AB5FED" w:rsidRDefault="00D07C2F" w:rsidP="00720BDC">
            <w:pPr>
              <w:pStyle w:val="TAL"/>
              <w:jc w:val="center"/>
              <w:rPr>
                <w:ins w:id="687" w:author="Michael Dolan" w:date="2023-04-05T16:16:00Z"/>
              </w:rPr>
            </w:pPr>
            <w:ins w:id="688" w:author="Michael Dolan" w:date="2023-04-05T16:16:00Z">
              <w:r>
                <w:rPr>
                  <w:lang w:eastAsia="zh-CN"/>
                </w:rPr>
                <w:t>Y</w:t>
              </w:r>
            </w:ins>
          </w:p>
        </w:tc>
      </w:tr>
      <w:tr w:rsidR="00D07C2F" w:rsidRPr="00AB5FED" w14:paraId="3181C56E" w14:textId="77777777" w:rsidTr="00720BDC">
        <w:trPr>
          <w:trHeight w:val="359"/>
          <w:ins w:id="689"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92E6D00" w14:textId="77777777" w:rsidR="00D07C2F" w:rsidRPr="00AB5FED" w:rsidRDefault="00D07C2F" w:rsidP="00720BDC">
            <w:pPr>
              <w:pStyle w:val="TAL"/>
              <w:rPr>
                <w:ins w:id="690"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251850E6" w14:textId="56D1B872" w:rsidR="00D07C2F" w:rsidRPr="00AB5FED" w:rsidRDefault="00D07C2F" w:rsidP="00720BDC">
            <w:pPr>
              <w:pStyle w:val="TAL"/>
              <w:rPr>
                <w:ins w:id="691" w:author="Michael Dolan" w:date="2023-04-05T16:16:00Z"/>
              </w:rPr>
            </w:pPr>
            <w:ins w:id="692" w:author="Michael Dolan" w:date="2023-04-05T16:16: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E44E5D" w14:textId="77777777" w:rsidR="00D07C2F" w:rsidRPr="00AB5FED" w:rsidRDefault="00D07C2F" w:rsidP="00720BDC">
            <w:pPr>
              <w:pStyle w:val="TAL"/>
              <w:jc w:val="center"/>
              <w:rPr>
                <w:ins w:id="693" w:author="Michael Dolan" w:date="2023-04-05T16:16:00Z"/>
              </w:rPr>
            </w:pPr>
            <w:ins w:id="694"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19F1236" w14:textId="77777777" w:rsidR="00D07C2F" w:rsidRPr="00AB5FED" w:rsidRDefault="00D07C2F" w:rsidP="00720BDC">
            <w:pPr>
              <w:pStyle w:val="TAL"/>
              <w:jc w:val="center"/>
              <w:rPr>
                <w:ins w:id="695" w:author="Michael Dolan" w:date="2023-04-05T16:16:00Z"/>
              </w:rPr>
            </w:pPr>
            <w:ins w:id="696"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0E8A85F3" w14:textId="77777777" w:rsidR="00D07C2F" w:rsidRPr="00AB5FED" w:rsidRDefault="00D07C2F" w:rsidP="00720BDC">
            <w:pPr>
              <w:pStyle w:val="TAL"/>
              <w:jc w:val="center"/>
              <w:rPr>
                <w:ins w:id="697" w:author="Michael Dolan" w:date="2023-04-05T16:16:00Z"/>
              </w:rPr>
            </w:pPr>
            <w:ins w:id="698"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73417711" w14:textId="77777777" w:rsidR="00D07C2F" w:rsidRPr="00AB5FED" w:rsidRDefault="00D07C2F" w:rsidP="00720BDC">
            <w:pPr>
              <w:pStyle w:val="TAL"/>
              <w:jc w:val="center"/>
              <w:rPr>
                <w:ins w:id="699" w:author="Michael Dolan" w:date="2023-04-05T16:16:00Z"/>
                <w:lang w:eastAsia="zh-CN"/>
              </w:rPr>
            </w:pPr>
            <w:ins w:id="700" w:author="Michael Dolan" w:date="2023-04-05T16:16:00Z">
              <w:r>
                <w:rPr>
                  <w:lang w:eastAsia="zh-CN"/>
                </w:rPr>
                <w:t>Y</w:t>
              </w:r>
            </w:ins>
          </w:p>
        </w:tc>
      </w:tr>
      <w:tr w:rsidR="00D07C2F" w:rsidRPr="00AB5FED" w14:paraId="0E65F7B9" w14:textId="77777777" w:rsidTr="00720BDC">
        <w:trPr>
          <w:trHeight w:val="359"/>
          <w:ins w:id="701"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5A7FE959" w14:textId="77777777" w:rsidR="00D07C2F" w:rsidRPr="00AB5FED" w:rsidRDefault="00D07C2F" w:rsidP="00720BDC">
            <w:pPr>
              <w:pStyle w:val="TAL"/>
              <w:rPr>
                <w:ins w:id="702"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27D3BF" w14:textId="083D8400" w:rsidR="00D07C2F" w:rsidRPr="00AB5FED" w:rsidRDefault="00D07C2F" w:rsidP="00720BDC">
            <w:pPr>
              <w:pStyle w:val="TAL"/>
              <w:rPr>
                <w:ins w:id="703" w:author="Michael Dolan" w:date="2023-04-05T16:16:00Z"/>
              </w:rPr>
            </w:pPr>
            <w:ins w:id="704" w:author="Michael Dolan" w:date="2023-04-05T16:16:00Z">
              <w:r>
                <w:t xml:space="preserve">Default authorization state for </w:t>
              </w:r>
            </w:ins>
            <w:ins w:id="705" w:author="Michael Dolan" w:date="2023-04-05T16:17:00Z">
              <w:r>
                <w:t xml:space="preserve">obtaining location information </w:t>
              </w:r>
            </w:ins>
            <w:ins w:id="706" w:author="Michael Dolan" w:date="2023-04-05T16:16: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2AF32D1D" w14:textId="77777777" w:rsidR="00D07C2F" w:rsidRPr="00AB5FED" w:rsidRDefault="00D07C2F" w:rsidP="00720BDC">
            <w:pPr>
              <w:pStyle w:val="TAL"/>
              <w:jc w:val="center"/>
              <w:rPr>
                <w:ins w:id="707" w:author="Michael Dolan" w:date="2023-04-05T16:16:00Z"/>
              </w:rPr>
            </w:pPr>
            <w:ins w:id="708"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E168C93" w14:textId="77777777" w:rsidR="00D07C2F" w:rsidRPr="00AB5FED" w:rsidRDefault="00D07C2F" w:rsidP="00720BDC">
            <w:pPr>
              <w:pStyle w:val="TAL"/>
              <w:jc w:val="center"/>
              <w:rPr>
                <w:ins w:id="709" w:author="Michael Dolan" w:date="2023-04-05T16:16:00Z"/>
              </w:rPr>
            </w:pPr>
            <w:ins w:id="710"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521BB17A" w14:textId="77777777" w:rsidR="00D07C2F" w:rsidRPr="00AB5FED" w:rsidRDefault="00D07C2F" w:rsidP="00720BDC">
            <w:pPr>
              <w:pStyle w:val="TAL"/>
              <w:jc w:val="center"/>
              <w:rPr>
                <w:ins w:id="711" w:author="Michael Dolan" w:date="2023-04-05T16:16:00Z"/>
              </w:rPr>
            </w:pPr>
            <w:ins w:id="712"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0B747981" w14:textId="77777777" w:rsidR="00D07C2F" w:rsidRPr="00AB5FED" w:rsidRDefault="00D07C2F" w:rsidP="00720BDC">
            <w:pPr>
              <w:pStyle w:val="TAL"/>
              <w:jc w:val="center"/>
              <w:rPr>
                <w:ins w:id="713" w:author="Michael Dolan" w:date="2023-04-05T16:16:00Z"/>
                <w:lang w:eastAsia="zh-CN"/>
              </w:rPr>
            </w:pPr>
            <w:ins w:id="714" w:author="Michael Dolan" w:date="2023-04-05T16:16:00Z">
              <w:r>
                <w:rPr>
                  <w:lang w:eastAsia="zh-CN"/>
                </w:rPr>
                <w:t>Y</w:t>
              </w:r>
            </w:ins>
          </w:p>
        </w:tc>
      </w:tr>
      <w:tr w:rsidR="00D07C2F" w:rsidRPr="00AB5FED" w14:paraId="5A3D277E" w14:textId="77777777" w:rsidTr="00794F14">
        <w:trPr>
          <w:trHeight w:val="341"/>
          <w:ins w:id="71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716" w:author="Michael Dolan" w:date="2023-04-05T16:26:00Z"/>
              </w:rPr>
            </w:pPr>
            <w:ins w:id="717" w:author="Michael Dolan" w:date="2023-04-05T16:21:00Z">
              <w:r>
                <w:t>Clause 10.9.3.10.6</w:t>
              </w:r>
            </w:ins>
          </w:p>
          <w:p w14:paraId="14226EF8" w14:textId="0F9B2FA6" w:rsidR="00977AB4" w:rsidRPr="00AB5FED" w:rsidRDefault="00977AB4" w:rsidP="00D07C2F">
            <w:pPr>
              <w:pStyle w:val="TAL"/>
              <w:rPr>
                <w:ins w:id="718" w:author="Michael Dolan" w:date="2023-04-05T12:29:00Z"/>
              </w:rPr>
            </w:pPr>
            <w:ins w:id="719"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720" w:author="Michael Dolan" w:date="2023-04-05T12:29:00Z"/>
              </w:rPr>
            </w:pPr>
            <w:ins w:id="721" w:author="Michael Dolan" w:date="2023-04-05T16:20:00Z">
              <w:r>
                <w:t xml:space="preserve">Authorization to </w:t>
              </w:r>
              <w:r w:rsidR="00977AB4">
                <w:t xml:space="preserve">modify the location </w:t>
              </w:r>
            </w:ins>
            <w:ins w:id="722" w:author="Michael Dolan" w:date="2023-04-05T16:23:00Z">
              <w:r w:rsidR="00977AB4">
                <w:t>user profile</w:t>
              </w:r>
            </w:ins>
            <w:ins w:id="723"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724"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725"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726"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727" w:author="Michael Dolan" w:date="2023-04-05T12:29:00Z"/>
                <w:lang w:eastAsia="zh-CN"/>
              </w:rPr>
            </w:pPr>
          </w:p>
        </w:tc>
      </w:tr>
      <w:tr w:rsidR="00977AB4" w:rsidRPr="00AB5FED" w14:paraId="5672F43E" w14:textId="77777777" w:rsidTr="00720BDC">
        <w:trPr>
          <w:trHeight w:val="359"/>
          <w:ins w:id="728"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729"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730" w:author="Michael Dolan" w:date="2023-04-05T16:23:00Z"/>
              </w:rPr>
            </w:pPr>
            <w:ins w:id="731" w:author="Michael Dolan" w:date="2023-04-05T16:23:00Z">
              <w:r>
                <w:t xml:space="preserve">&gt; </w:t>
              </w:r>
            </w:ins>
            <w:ins w:id="732"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733" w:author="Michael Dolan" w:date="2023-04-05T16:23:00Z"/>
              </w:rPr>
            </w:pPr>
            <w:ins w:id="734"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735" w:author="Michael Dolan" w:date="2023-04-05T16:23:00Z"/>
              </w:rPr>
            </w:pPr>
            <w:ins w:id="73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737" w:author="Michael Dolan" w:date="2023-04-05T16:23:00Z"/>
              </w:rPr>
            </w:pPr>
            <w:ins w:id="738"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739" w:author="Michael Dolan" w:date="2023-04-05T16:23:00Z"/>
              </w:rPr>
            </w:pPr>
            <w:ins w:id="740" w:author="Michael Dolan" w:date="2023-04-05T16:25:00Z">
              <w:r>
                <w:rPr>
                  <w:lang w:eastAsia="zh-CN"/>
                </w:rPr>
                <w:t>Y</w:t>
              </w:r>
            </w:ins>
          </w:p>
        </w:tc>
      </w:tr>
      <w:tr w:rsidR="00977AB4" w:rsidRPr="00AB5FED" w14:paraId="4B3148F2" w14:textId="77777777" w:rsidTr="00720BDC">
        <w:trPr>
          <w:trHeight w:val="359"/>
          <w:ins w:id="741"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742"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743" w:author="Michael Dolan" w:date="2023-04-05T16:24:00Z"/>
              </w:rPr>
            </w:pPr>
            <w:ins w:id="744" w:author="Michael Dolan" w:date="2023-04-05T16:24:00Z">
              <w:r>
                <w:t xml:space="preserve">&gt;&gt; </w:t>
              </w:r>
            </w:ins>
            <w:ins w:id="745" w:author="Michael Dolan" w:date="2023-04-05T16:25:00Z">
              <w:r>
                <w:t xml:space="preserve">Duration of time for </w:t>
              </w:r>
            </w:ins>
            <w:ins w:id="746" w:author="Michael Dolan" w:date="2023-04-05T16:24:00Z">
              <w:r>
                <w:t>temporary</w:t>
              </w:r>
            </w:ins>
            <w:ins w:id="747"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748" w:author="Michael Dolan" w:date="2023-04-05T16:24:00Z"/>
              </w:rPr>
            </w:pPr>
            <w:ins w:id="749"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750" w:author="Michael Dolan" w:date="2023-04-05T16:24:00Z"/>
              </w:rPr>
            </w:pPr>
            <w:ins w:id="751"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752" w:author="Michael Dolan" w:date="2023-04-05T16:24:00Z"/>
              </w:rPr>
            </w:pPr>
            <w:ins w:id="753"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754" w:author="Michael Dolan" w:date="2023-04-05T16:24:00Z"/>
              </w:rPr>
            </w:pPr>
            <w:ins w:id="755" w:author="Michael Dolan" w:date="2023-04-05T16:25:00Z">
              <w:r>
                <w:rPr>
                  <w:lang w:eastAsia="zh-CN"/>
                </w:rPr>
                <w:t>Y</w:t>
              </w:r>
            </w:ins>
          </w:p>
        </w:tc>
      </w:tr>
      <w:tr w:rsidR="00977AB4" w:rsidRPr="00AB5FED" w14:paraId="19017BA0" w14:textId="77777777" w:rsidTr="00720BDC">
        <w:trPr>
          <w:trHeight w:val="341"/>
          <w:ins w:id="756"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757"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3AD69345" w:rsidR="00977AB4" w:rsidRPr="00AB5FED" w:rsidRDefault="00977AB4" w:rsidP="00977AB4">
            <w:pPr>
              <w:pStyle w:val="TAL"/>
              <w:rPr>
                <w:ins w:id="758" w:author="Michael Dolan" w:date="2023-04-05T16:21:00Z"/>
              </w:rPr>
            </w:pPr>
            <w:ins w:id="759" w:author="Michael Dolan" w:date="2023-04-05T16:21:00Z">
              <w:r>
                <w:t>&gt; List of MC service IDs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760" w:author="Michael Dolan" w:date="2023-04-05T16:21:00Z"/>
              </w:rPr>
            </w:pPr>
            <w:ins w:id="761"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762" w:author="Michael Dolan" w:date="2023-04-05T16:21:00Z"/>
              </w:rPr>
            </w:pPr>
            <w:ins w:id="763"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764" w:author="Michael Dolan" w:date="2023-04-05T16:21:00Z"/>
              </w:rPr>
            </w:pPr>
            <w:ins w:id="765"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766" w:author="Michael Dolan" w:date="2023-04-05T16:21:00Z"/>
              </w:rPr>
            </w:pPr>
            <w:ins w:id="767" w:author="Michael Dolan" w:date="2023-04-05T16:21:00Z">
              <w:r>
                <w:rPr>
                  <w:lang w:eastAsia="zh-CN"/>
                </w:rPr>
                <w:t>Y</w:t>
              </w:r>
            </w:ins>
          </w:p>
        </w:tc>
      </w:tr>
      <w:tr w:rsidR="00977AB4" w:rsidRPr="00AB5FED" w14:paraId="36EF3D75" w14:textId="77777777" w:rsidTr="00720BDC">
        <w:trPr>
          <w:trHeight w:val="341"/>
          <w:ins w:id="768"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769"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3F25CE3F" w:rsidR="00977AB4" w:rsidRPr="00AB5FED" w:rsidRDefault="00977AB4" w:rsidP="00977AB4">
            <w:pPr>
              <w:pStyle w:val="TAL"/>
              <w:rPr>
                <w:ins w:id="770" w:author="Michael Dolan" w:date="2023-04-05T16:21:00Z"/>
              </w:rPr>
            </w:pPr>
            <w:ins w:id="771"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772" w:author="Michael Dolan" w:date="2023-04-05T16:21:00Z"/>
              </w:rPr>
            </w:pPr>
            <w:ins w:id="773"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774" w:author="Michael Dolan" w:date="2023-04-05T16:21:00Z"/>
              </w:rPr>
            </w:pPr>
            <w:ins w:id="775"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776" w:author="Michael Dolan" w:date="2023-04-05T16:21:00Z"/>
              </w:rPr>
            </w:pPr>
            <w:ins w:id="777"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778" w:author="Michael Dolan" w:date="2023-04-05T16:21:00Z"/>
              </w:rPr>
            </w:pPr>
            <w:ins w:id="779" w:author="Michael Dolan" w:date="2023-04-05T16:21:00Z">
              <w:r>
                <w:rPr>
                  <w:lang w:eastAsia="zh-CN"/>
                </w:rPr>
                <w:t>Y</w:t>
              </w:r>
            </w:ins>
          </w:p>
        </w:tc>
      </w:tr>
      <w:tr w:rsidR="00977AB4" w:rsidRPr="00AB5FED" w14:paraId="45DC0320" w14:textId="77777777" w:rsidTr="00720BDC">
        <w:trPr>
          <w:trHeight w:val="341"/>
          <w:ins w:id="780"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781"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121F546" w:rsidR="00977AB4" w:rsidRPr="00AB5FED" w:rsidRDefault="00977AB4" w:rsidP="00977AB4">
            <w:pPr>
              <w:pStyle w:val="TAL"/>
              <w:rPr>
                <w:ins w:id="782" w:author="Michael Dolan" w:date="2023-04-05T16:21:00Z"/>
              </w:rPr>
            </w:pPr>
            <w:ins w:id="783"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784" w:author="Michael Dolan" w:date="2023-04-05T16:21:00Z"/>
              </w:rPr>
            </w:pPr>
            <w:ins w:id="785"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786" w:author="Michael Dolan" w:date="2023-04-05T16:21:00Z"/>
              </w:rPr>
            </w:pPr>
            <w:ins w:id="787"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788" w:author="Michael Dolan" w:date="2023-04-05T16:21:00Z"/>
              </w:rPr>
            </w:pPr>
            <w:ins w:id="789"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790" w:author="Michael Dolan" w:date="2023-04-05T16:21:00Z"/>
              </w:rPr>
            </w:pPr>
            <w:ins w:id="791" w:author="Michael Dolan" w:date="2023-04-05T16:21:00Z">
              <w:r>
                <w:rPr>
                  <w:lang w:eastAsia="zh-CN"/>
                </w:rPr>
                <w:t>Y</w:t>
              </w:r>
            </w:ins>
          </w:p>
        </w:tc>
      </w:tr>
      <w:tr w:rsidR="00977AB4" w:rsidRPr="00AB5FED" w14:paraId="3925FE94" w14:textId="77777777" w:rsidTr="00720BDC">
        <w:trPr>
          <w:trHeight w:val="341"/>
          <w:ins w:id="792"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793"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0F044F11" w:rsidR="00977AB4" w:rsidRPr="00AB5FED" w:rsidRDefault="00977AB4" w:rsidP="00977AB4">
            <w:pPr>
              <w:pStyle w:val="TAL"/>
              <w:rPr>
                <w:ins w:id="794" w:author="Michael Dolan" w:date="2023-04-05T16:21:00Z"/>
              </w:rPr>
            </w:pPr>
            <w:ins w:id="795"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796" w:author="Michael Dolan" w:date="2023-04-05T16:21:00Z"/>
              </w:rPr>
            </w:pPr>
            <w:ins w:id="797"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798" w:author="Michael Dolan" w:date="2023-04-05T16:21:00Z"/>
              </w:rPr>
            </w:pPr>
            <w:ins w:id="799"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800" w:author="Michael Dolan" w:date="2023-04-05T16:21:00Z"/>
              </w:rPr>
            </w:pPr>
            <w:ins w:id="801"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802" w:author="Michael Dolan" w:date="2023-04-05T16:21:00Z"/>
                <w:lang w:eastAsia="zh-CN"/>
              </w:rPr>
            </w:pPr>
            <w:ins w:id="803" w:author="Michael Dolan" w:date="2023-04-05T16:21:00Z">
              <w:r>
                <w:rPr>
                  <w:lang w:eastAsia="zh-CN"/>
                </w:rPr>
                <w:t>Y</w:t>
              </w:r>
            </w:ins>
          </w:p>
        </w:tc>
      </w:tr>
      <w:tr w:rsidR="00977AB4" w:rsidRPr="00AB5FED" w14:paraId="3B80F48D" w14:textId="77777777" w:rsidTr="00720BDC">
        <w:trPr>
          <w:trHeight w:val="341"/>
          <w:ins w:id="804"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01A43EA0" w14:textId="77777777" w:rsidR="00977AB4" w:rsidRPr="00AB5FED" w:rsidRDefault="00977AB4" w:rsidP="00977AB4">
            <w:pPr>
              <w:pStyle w:val="TAL"/>
              <w:rPr>
                <w:ins w:id="805"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5031ED9" w14:textId="3E7E5CB6" w:rsidR="00977AB4" w:rsidRPr="00AB5FED" w:rsidRDefault="00977AB4" w:rsidP="00977AB4">
            <w:pPr>
              <w:pStyle w:val="TAL"/>
              <w:rPr>
                <w:ins w:id="806" w:author="Michael Dolan" w:date="2023-04-05T16:21:00Z"/>
              </w:rPr>
            </w:pPr>
            <w:ins w:id="807" w:author="Michael Dolan" w:date="2023-04-05T16:21:00Z">
              <w:r>
                <w:t xml:space="preserve">&gt; List of MC service IDs for which </w:t>
              </w:r>
            </w:ins>
            <w:ins w:id="808" w:author="Michael Dolan" w:date="2023-04-05T16:22:00Z">
              <w:r>
                <w:t xml:space="preserve">modifying the location reporting configuration </w:t>
              </w:r>
            </w:ins>
            <w:ins w:id="809" w:author="Michael Dolan" w:date="2023-04-05T16:21:00Z">
              <w:r>
                <w:t>is not authorized</w:t>
              </w:r>
            </w:ins>
          </w:p>
        </w:tc>
        <w:tc>
          <w:tcPr>
            <w:tcW w:w="990" w:type="dxa"/>
            <w:tcBorders>
              <w:top w:val="single" w:sz="4" w:space="0" w:color="auto"/>
              <w:left w:val="single" w:sz="4" w:space="0" w:color="auto"/>
              <w:bottom w:val="single" w:sz="4" w:space="0" w:color="auto"/>
              <w:right w:val="single" w:sz="4" w:space="0" w:color="auto"/>
            </w:tcBorders>
          </w:tcPr>
          <w:p w14:paraId="33C33071" w14:textId="77777777" w:rsidR="00977AB4" w:rsidRPr="00AB5FED" w:rsidRDefault="00977AB4" w:rsidP="00977AB4">
            <w:pPr>
              <w:pStyle w:val="TAL"/>
              <w:jc w:val="center"/>
              <w:rPr>
                <w:ins w:id="810" w:author="Michael Dolan" w:date="2023-04-05T16:21:00Z"/>
              </w:rPr>
            </w:pPr>
            <w:ins w:id="811"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2263A93" w14:textId="2F0F9424" w:rsidR="00977AB4" w:rsidRPr="00AB5FED" w:rsidRDefault="00977AB4" w:rsidP="00977AB4">
            <w:pPr>
              <w:pStyle w:val="TAL"/>
              <w:jc w:val="center"/>
              <w:rPr>
                <w:ins w:id="812" w:author="Michael Dolan" w:date="2023-04-05T16:21:00Z"/>
              </w:rPr>
            </w:pPr>
            <w:ins w:id="813"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FA20196" w14:textId="77777777" w:rsidR="00977AB4" w:rsidRPr="00AB5FED" w:rsidRDefault="00977AB4" w:rsidP="00977AB4">
            <w:pPr>
              <w:pStyle w:val="TAL"/>
              <w:jc w:val="center"/>
              <w:rPr>
                <w:ins w:id="814" w:author="Michael Dolan" w:date="2023-04-05T16:21:00Z"/>
              </w:rPr>
            </w:pPr>
            <w:ins w:id="815"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3523DA78" w14:textId="77777777" w:rsidR="00977AB4" w:rsidRPr="00AB5FED" w:rsidRDefault="00977AB4" w:rsidP="00977AB4">
            <w:pPr>
              <w:pStyle w:val="TAL"/>
              <w:jc w:val="center"/>
              <w:rPr>
                <w:ins w:id="816" w:author="Michael Dolan" w:date="2023-04-05T16:21:00Z"/>
                <w:lang w:eastAsia="zh-CN"/>
              </w:rPr>
            </w:pPr>
            <w:ins w:id="817" w:author="Michael Dolan" w:date="2023-04-05T16:21:00Z">
              <w:r>
                <w:rPr>
                  <w:lang w:eastAsia="zh-CN"/>
                </w:rPr>
                <w:t>Y</w:t>
              </w:r>
            </w:ins>
          </w:p>
        </w:tc>
      </w:tr>
      <w:tr w:rsidR="00977AB4" w:rsidRPr="00AB5FED" w14:paraId="718F7624" w14:textId="77777777" w:rsidTr="00720BDC">
        <w:trPr>
          <w:trHeight w:val="341"/>
          <w:ins w:id="818"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39AE42E" w14:textId="77777777" w:rsidR="00977AB4" w:rsidRPr="00AB5FED" w:rsidRDefault="00977AB4" w:rsidP="00977AB4">
            <w:pPr>
              <w:pStyle w:val="TAL"/>
              <w:rPr>
                <w:ins w:id="819"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8309613" w14:textId="51E3D5D6" w:rsidR="00977AB4" w:rsidRPr="00AB5FED" w:rsidRDefault="00977AB4" w:rsidP="00977AB4">
            <w:pPr>
              <w:pStyle w:val="TAL"/>
              <w:rPr>
                <w:ins w:id="820" w:author="Michael Dolan" w:date="2023-04-05T16:21:00Z"/>
              </w:rPr>
            </w:pPr>
            <w:ins w:id="821"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AFA16D0" w14:textId="77777777" w:rsidR="00977AB4" w:rsidRPr="00AB5FED" w:rsidRDefault="00977AB4" w:rsidP="00977AB4">
            <w:pPr>
              <w:pStyle w:val="TAL"/>
              <w:jc w:val="center"/>
              <w:rPr>
                <w:ins w:id="822" w:author="Michael Dolan" w:date="2023-04-05T16:21:00Z"/>
              </w:rPr>
            </w:pPr>
            <w:ins w:id="823"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174A2772" w14:textId="44EAD9BB" w:rsidR="00977AB4" w:rsidRPr="00AB5FED" w:rsidRDefault="00977AB4" w:rsidP="00977AB4">
            <w:pPr>
              <w:pStyle w:val="TAL"/>
              <w:jc w:val="center"/>
              <w:rPr>
                <w:ins w:id="824" w:author="Michael Dolan" w:date="2023-04-05T16:21:00Z"/>
              </w:rPr>
            </w:pPr>
            <w:ins w:id="825"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12D7F9E3" w14:textId="77777777" w:rsidR="00977AB4" w:rsidRPr="00AB5FED" w:rsidRDefault="00977AB4" w:rsidP="00977AB4">
            <w:pPr>
              <w:pStyle w:val="TAL"/>
              <w:jc w:val="center"/>
              <w:rPr>
                <w:ins w:id="826" w:author="Michael Dolan" w:date="2023-04-05T16:21:00Z"/>
              </w:rPr>
            </w:pPr>
            <w:ins w:id="827"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029A3928" w14:textId="77777777" w:rsidR="00977AB4" w:rsidRPr="00AB5FED" w:rsidRDefault="00977AB4" w:rsidP="00977AB4">
            <w:pPr>
              <w:pStyle w:val="TAL"/>
              <w:jc w:val="center"/>
              <w:rPr>
                <w:ins w:id="828" w:author="Michael Dolan" w:date="2023-04-05T16:21:00Z"/>
              </w:rPr>
            </w:pPr>
            <w:ins w:id="829" w:author="Michael Dolan" w:date="2023-04-05T16:21:00Z">
              <w:r>
                <w:rPr>
                  <w:lang w:eastAsia="zh-CN"/>
                </w:rPr>
                <w:t>Y</w:t>
              </w:r>
            </w:ins>
          </w:p>
        </w:tc>
      </w:tr>
      <w:tr w:rsidR="00977AB4" w:rsidRPr="00AB5FED" w14:paraId="13E4473A" w14:textId="77777777" w:rsidTr="00720BDC">
        <w:trPr>
          <w:trHeight w:val="359"/>
          <w:ins w:id="830"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7B42F47" w14:textId="77777777" w:rsidR="00977AB4" w:rsidRPr="00AB5FED" w:rsidRDefault="00977AB4" w:rsidP="00977AB4">
            <w:pPr>
              <w:pStyle w:val="TAL"/>
              <w:rPr>
                <w:ins w:id="831"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46868C70" w14:textId="55EC9A48" w:rsidR="00977AB4" w:rsidRPr="00AB5FED" w:rsidRDefault="00977AB4" w:rsidP="00977AB4">
            <w:pPr>
              <w:pStyle w:val="TAL"/>
              <w:rPr>
                <w:ins w:id="832" w:author="Michael Dolan" w:date="2023-04-05T16:21:00Z"/>
              </w:rPr>
            </w:pPr>
            <w:ins w:id="833"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32C66FC4" w14:textId="77777777" w:rsidR="00977AB4" w:rsidRPr="00AB5FED" w:rsidRDefault="00977AB4" w:rsidP="00977AB4">
            <w:pPr>
              <w:pStyle w:val="TAL"/>
              <w:jc w:val="center"/>
              <w:rPr>
                <w:ins w:id="834" w:author="Michael Dolan" w:date="2023-04-05T16:21:00Z"/>
              </w:rPr>
            </w:pPr>
            <w:ins w:id="835"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01BA8C32" w14:textId="6F245F33" w:rsidR="00977AB4" w:rsidRPr="00AB5FED" w:rsidRDefault="00977AB4" w:rsidP="00977AB4">
            <w:pPr>
              <w:pStyle w:val="TAL"/>
              <w:jc w:val="center"/>
              <w:rPr>
                <w:ins w:id="836" w:author="Michael Dolan" w:date="2023-04-05T16:21:00Z"/>
              </w:rPr>
            </w:pPr>
            <w:ins w:id="837"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CA11368" w14:textId="77777777" w:rsidR="00977AB4" w:rsidRPr="00AB5FED" w:rsidRDefault="00977AB4" w:rsidP="00977AB4">
            <w:pPr>
              <w:pStyle w:val="TAL"/>
              <w:jc w:val="center"/>
              <w:rPr>
                <w:ins w:id="838" w:author="Michael Dolan" w:date="2023-04-05T16:21:00Z"/>
              </w:rPr>
            </w:pPr>
            <w:ins w:id="839"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A72744A" w14:textId="77777777" w:rsidR="00977AB4" w:rsidRPr="00AB5FED" w:rsidRDefault="00977AB4" w:rsidP="00977AB4">
            <w:pPr>
              <w:pStyle w:val="TAL"/>
              <w:jc w:val="center"/>
              <w:rPr>
                <w:ins w:id="840" w:author="Michael Dolan" w:date="2023-04-05T16:21:00Z"/>
              </w:rPr>
            </w:pPr>
            <w:ins w:id="841" w:author="Michael Dolan" w:date="2023-04-05T16:21:00Z">
              <w:r>
                <w:rPr>
                  <w:lang w:eastAsia="zh-CN"/>
                </w:rPr>
                <w:t>Y</w:t>
              </w:r>
            </w:ins>
          </w:p>
        </w:tc>
      </w:tr>
      <w:tr w:rsidR="00977AB4" w:rsidRPr="00AB5FED" w14:paraId="75E4FDE8" w14:textId="77777777" w:rsidTr="00720BDC">
        <w:trPr>
          <w:trHeight w:val="359"/>
          <w:ins w:id="842"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378D37CA" w14:textId="77777777" w:rsidR="00977AB4" w:rsidRPr="00AB5FED" w:rsidRDefault="00977AB4" w:rsidP="00977AB4">
            <w:pPr>
              <w:pStyle w:val="TAL"/>
              <w:rPr>
                <w:ins w:id="843"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FA2114E" w14:textId="4379DF9E" w:rsidR="00977AB4" w:rsidRPr="00AB5FED" w:rsidRDefault="00977AB4" w:rsidP="00977AB4">
            <w:pPr>
              <w:pStyle w:val="TAL"/>
              <w:rPr>
                <w:ins w:id="844" w:author="Michael Dolan" w:date="2023-04-05T16:21:00Z"/>
              </w:rPr>
            </w:pPr>
            <w:ins w:id="845"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477EBDC5" w14:textId="77777777" w:rsidR="00977AB4" w:rsidRPr="00AB5FED" w:rsidRDefault="00977AB4" w:rsidP="00977AB4">
            <w:pPr>
              <w:pStyle w:val="TAL"/>
              <w:jc w:val="center"/>
              <w:rPr>
                <w:ins w:id="846" w:author="Michael Dolan" w:date="2023-04-05T16:21:00Z"/>
              </w:rPr>
            </w:pPr>
            <w:ins w:id="847"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442FFA3" w14:textId="7C45812C" w:rsidR="00977AB4" w:rsidRPr="00AB5FED" w:rsidRDefault="00977AB4" w:rsidP="00977AB4">
            <w:pPr>
              <w:pStyle w:val="TAL"/>
              <w:jc w:val="center"/>
              <w:rPr>
                <w:ins w:id="848" w:author="Michael Dolan" w:date="2023-04-05T16:21:00Z"/>
              </w:rPr>
            </w:pPr>
            <w:ins w:id="849"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7955FE95" w14:textId="77777777" w:rsidR="00977AB4" w:rsidRPr="00AB5FED" w:rsidRDefault="00977AB4" w:rsidP="00977AB4">
            <w:pPr>
              <w:pStyle w:val="TAL"/>
              <w:jc w:val="center"/>
              <w:rPr>
                <w:ins w:id="850" w:author="Michael Dolan" w:date="2023-04-05T16:21:00Z"/>
              </w:rPr>
            </w:pPr>
            <w:ins w:id="851"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3148952" w14:textId="77777777" w:rsidR="00977AB4" w:rsidRPr="00AB5FED" w:rsidRDefault="00977AB4" w:rsidP="00977AB4">
            <w:pPr>
              <w:pStyle w:val="TAL"/>
              <w:jc w:val="center"/>
              <w:rPr>
                <w:ins w:id="852" w:author="Michael Dolan" w:date="2023-04-05T16:21:00Z"/>
                <w:lang w:eastAsia="zh-CN"/>
              </w:rPr>
            </w:pPr>
            <w:ins w:id="853" w:author="Michael Dolan" w:date="2023-04-05T16:21:00Z">
              <w:r>
                <w:rPr>
                  <w:lang w:eastAsia="zh-CN"/>
                </w:rPr>
                <w:t>Y</w:t>
              </w:r>
            </w:ins>
          </w:p>
        </w:tc>
      </w:tr>
      <w:tr w:rsidR="00977AB4" w:rsidRPr="00AB5FED" w14:paraId="55CCF268" w14:textId="77777777" w:rsidTr="00720BDC">
        <w:trPr>
          <w:trHeight w:val="359"/>
          <w:ins w:id="854"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CED9581" w14:textId="77777777" w:rsidR="00977AB4" w:rsidRPr="00AB5FED" w:rsidRDefault="00977AB4" w:rsidP="00977AB4">
            <w:pPr>
              <w:pStyle w:val="TAL"/>
              <w:rPr>
                <w:ins w:id="855"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18D692D" w14:textId="44C57569" w:rsidR="00977AB4" w:rsidRPr="00AB5FED" w:rsidRDefault="00977AB4" w:rsidP="00977AB4">
            <w:pPr>
              <w:pStyle w:val="TAL"/>
              <w:rPr>
                <w:ins w:id="856" w:author="Michael Dolan" w:date="2023-04-05T16:21:00Z"/>
              </w:rPr>
            </w:pPr>
            <w:ins w:id="857" w:author="Michael Dolan" w:date="2023-04-05T16:21:00Z">
              <w:r>
                <w:t xml:space="preserve">Default authorization state for </w:t>
              </w:r>
            </w:ins>
            <w:ins w:id="858" w:author="Michael Dolan" w:date="2023-04-05T16:22:00Z">
              <w:r>
                <w:t xml:space="preserve">modifying the location reporting configuration </w:t>
              </w:r>
            </w:ins>
            <w:ins w:id="859" w:author="Michael Dolan" w:date="2023-04-05T16:21: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5908D22A" w14:textId="77777777" w:rsidR="00977AB4" w:rsidRPr="00AB5FED" w:rsidRDefault="00977AB4" w:rsidP="00977AB4">
            <w:pPr>
              <w:pStyle w:val="TAL"/>
              <w:jc w:val="center"/>
              <w:rPr>
                <w:ins w:id="860" w:author="Michael Dolan" w:date="2023-04-05T16:21:00Z"/>
              </w:rPr>
            </w:pPr>
            <w:ins w:id="861"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27387F9" w14:textId="7880C790" w:rsidR="00977AB4" w:rsidRPr="00AB5FED" w:rsidRDefault="00977AB4" w:rsidP="00977AB4">
            <w:pPr>
              <w:pStyle w:val="TAL"/>
              <w:jc w:val="center"/>
              <w:rPr>
                <w:ins w:id="862" w:author="Michael Dolan" w:date="2023-04-05T16:21:00Z"/>
              </w:rPr>
            </w:pPr>
            <w:ins w:id="863"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53438D1" w14:textId="77777777" w:rsidR="00977AB4" w:rsidRPr="00AB5FED" w:rsidRDefault="00977AB4" w:rsidP="00977AB4">
            <w:pPr>
              <w:pStyle w:val="TAL"/>
              <w:jc w:val="center"/>
              <w:rPr>
                <w:ins w:id="864" w:author="Michael Dolan" w:date="2023-04-05T16:21:00Z"/>
              </w:rPr>
            </w:pPr>
            <w:ins w:id="865"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F749035" w14:textId="77777777" w:rsidR="00977AB4" w:rsidRPr="00AB5FED" w:rsidRDefault="00977AB4" w:rsidP="00977AB4">
            <w:pPr>
              <w:pStyle w:val="TAL"/>
              <w:jc w:val="center"/>
              <w:rPr>
                <w:ins w:id="866" w:author="Michael Dolan" w:date="2023-04-05T16:21:00Z"/>
                <w:lang w:eastAsia="zh-CN"/>
              </w:rPr>
            </w:pPr>
            <w:ins w:id="867" w:author="Michael Dolan" w:date="2023-04-05T16:21:00Z">
              <w:r>
                <w:rPr>
                  <w:lang w:eastAsia="zh-CN"/>
                </w:rPr>
                <w:t>Y</w:t>
              </w:r>
            </w:ins>
          </w:p>
        </w:tc>
      </w:tr>
      <w:tr w:rsidR="00977AB4" w:rsidRPr="00AB5FED" w14:paraId="3B4FC806" w14:textId="77777777" w:rsidTr="00794F14">
        <w:trPr>
          <w:trHeight w:val="359"/>
          <w:ins w:id="868"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1AEBA02F" w:rsidR="00977AB4" w:rsidRDefault="00977AB4" w:rsidP="00977AB4">
            <w:pPr>
              <w:pStyle w:val="TAN"/>
              <w:ind w:left="0" w:firstLine="0"/>
              <w:rPr>
                <w:ins w:id="869" w:author="Michael Dolan" w:date="2023-04-05T12:29:00Z"/>
              </w:rPr>
            </w:pPr>
            <w:ins w:id="870" w:author="Michael Dolan" w:date="2023-04-05T12:29:00Z">
              <w:r w:rsidRPr="00AB5FED">
                <w:t>NOTE</w:t>
              </w:r>
              <w:r>
                <w:t> 1</w:t>
              </w:r>
              <w:r w:rsidRPr="00AB5FED">
                <w:t>:</w:t>
              </w:r>
              <w:r w:rsidRPr="00AB5FED">
                <w:tab/>
              </w:r>
            </w:ins>
            <w:ins w:id="871" w:author="Michael Dolan" w:date="2023-04-05T15:57:00Z">
              <w:r>
                <w:t>There can be zero or more</w:t>
              </w:r>
            </w:ins>
            <w:ins w:id="872" w:author="Michael Dolan" w:date="2023-04-05T12:29:00Z">
              <w:r w:rsidRPr="00AB5FED">
                <w:t>.</w:t>
              </w:r>
            </w:ins>
          </w:p>
          <w:p w14:paraId="68D12A47" w14:textId="14841746" w:rsidR="00977AB4" w:rsidRPr="00AB5FED" w:rsidRDefault="00977AB4" w:rsidP="00977AB4">
            <w:pPr>
              <w:pStyle w:val="TAN"/>
              <w:rPr>
                <w:ins w:id="873" w:author="Michael Dolan" w:date="2023-04-05T12:29:00Z"/>
              </w:rPr>
            </w:pPr>
            <w:ins w:id="874" w:author="Michael Dolan" w:date="2023-04-05T12:29:00Z">
              <w:r w:rsidRPr="00463F31">
                <w:rPr>
                  <w:lang w:eastAsia="zh-CN"/>
                </w:rPr>
                <w:t>NOTE 2:</w:t>
              </w:r>
              <w:r w:rsidRPr="00463F31">
                <w:rPr>
                  <w:lang w:eastAsia="zh-CN"/>
                </w:rPr>
                <w:tab/>
              </w:r>
            </w:ins>
            <w:ins w:id="875" w:author="Michael Dolan" w:date="2023-04-05T16:12:00Z">
              <w:r>
                <w:rPr>
                  <w:lang w:eastAsia="zh-CN"/>
                </w:rPr>
                <w:t xml:space="preserve">The default authorization applies to all MC users not listed as specifically authorized or not authorized. The intent of this </w:t>
              </w:r>
            </w:ins>
            <w:ins w:id="876" w:author="Michael Dolan" w:date="2023-04-05T16:13:00Z">
              <w:r>
                <w:rPr>
                  <w:lang w:eastAsia="zh-CN"/>
                </w:rPr>
                <w:t xml:space="preserve">parameter is to avoid having to list all MC users as specifically authorized or not authorized and allowing the administrator to only </w:t>
              </w:r>
            </w:ins>
            <w:ins w:id="877" w:author="Michael Dolan" w:date="2023-04-05T16:14:00Z">
              <w:r>
                <w:rPr>
                  <w:lang w:eastAsia="zh-CN"/>
                </w:rPr>
                <w:t>indicate specific authorization statuses.</w:t>
              </w:r>
            </w:ins>
          </w:p>
        </w:tc>
      </w:tr>
    </w:tbl>
    <w:p w14:paraId="7EB96D09" w14:textId="77777777" w:rsidR="0039314B" w:rsidRPr="00AB5FED" w:rsidRDefault="0039314B" w:rsidP="0039314B">
      <w:pPr>
        <w:rPr>
          <w:ins w:id="878"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30531"/>
    <w:rsid w:val="00345A0B"/>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D74E9"/>
    <w:rsid w:val="005E2C44"/>
    <w:rsid w:val="00621188"/>
    <w:rsid w:val="006257ED"/>
    <w:rsid w:val="00634FB6"/>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D1CD8"/>
    <w:rsid w:val="00AE19BB"/>
    <w:rsid w:val="00B1299F"/>
    <w:rsid w:val="00B258BB"/>
    <w:rsid w:val="00B4478E"/>
    <w:rsid w:val="00B463B1"/>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24</Pages>
  <Words>5329</Words>
  <Characters>30376</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2023-04-20T13:22:00Z</dcterms:created>
  <dcterms:modified xsi:type="dcterms:W3CDTF">2023-04-20T13:22:00Z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