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6097A" w14:textId="75ED69A9" w:rsidR="00B4478E" w:rsidRDefault="00B4478E" w:rsidP="00B4478E">
      <w:pPr>
        <w:pStyle w:val="CRCoverPage"/>
        <w:tabs>
          <w:tab w:val="right" w:pos="9639"/>
        </w:tabs>
        <w:spacing w:after="0"/>
        <w:rPr>
          <w:b/>
          <w:noProof/>
          <w:sz w:val="24"/>
        </w:rPr>
      </w:pPr>
      <w:r>
        <w:rPr>
          <w:b/>
          <w:noProof/>
          <w:sz w:val="24"/>
        </w:rPr>
        <w:t>3GPP TSG-SA WG6 Meeting #52</w:t>
      </w:r>
      <w:r w:rsidR="002C01AF">
        <w:rPr>
          <w:b/>
          <w:noProof/>
          <w:sz w:val="24"/>
        </w:rPr>
        <w:t>-bis-e</w:t>
      </w:r>
      <w:r>
        <w:rPr>
          <w:b/>
          <w:noProof/>
          <w:sz w:val="24"/>
        </w:rPr>
        <w:tab/>
        <w:t>S6-2</w:t>
      </w:r>
      <w:r w:rsidR="002C01AF">
        <w:rPr>
          <w:b/>
          <w:noProof/>
          <w:sz w:val="24"/>
        </w:rPr>
        <w:t>3</w:t>
      </w:r>
      <w:r w:rsidR="000772AD">
        <w:rPr>
          <w:b/>
          <w:noProof/>
          <w:sz w:val="24"/>
        </w:rPr>
        <w:t>00</w:t>
      </w:r>
      <w:r w:rsidR="00963151">
        <w:rPr>
          <w:b/>
          <w:noProof/>
          <w:sz w:val="24"/>
        </w:rPr>
        <w:t>36</w:t>
      </w:r>
      <w:ins w:id="0" w:author="MarkL" w:date="2023-01-16T11:14:00Z">
        <w:r w:rsidR="00385806">
          <w:rPr>
            <w:b/>
            <w:noProof/>
            <w:sz w:val="24"/>
          </w:rPr>
          <w:t>-r</w:t>
        </w:r>
      </w:ins>
      <w:ins w:id="1" w:author="MarkALipford" w:date="2023-01-17T11:09:00Z">
        <w:r w:rsidR="00E33887">
          <w:rPr>
            <w:b/>
            <w:noProof/>
            <w:sz w:val="24"/>
          </w:rPr>
          <w:t>4</w:t>
        </w:r>
      </w:ins>
    </w:p>
    <w:p w14:paraId="1EB2E693" w14:textId="182D9B58" w:rsidR="00F14D14" w:rsidRDefault="002C01AF" w:rsidP="00F14D14">
      <w:pPr>
        <w:pStyle w:val="CRCoverPage"/>
        <w:tabs>
          <w:tab w:val="right" w:pos="9639"/>
        </w:tabs>
        <w:spacing w:after="0"/>
        <w:rPr>
          <w:b/>
          <w:noProof/>
          <w:sz w:val="24"/>
        </w:rPr>
      </w:pPr>
      <w:r>
        <w:rPr>
          <w:b/>
          <w:noProof/>
          <w:sz w:val="22"/>
          <w:szCs w:val="22"/>
        </w:rPr>
        <w:t xml:space="preserve">e-meeting, </w:t>
      </w:r>
      <w:r w:rsidR="00B4478E">
        <w:rPr>
          <w:b/>
          <w:noProof/>
          <w:sz w:val="22"/>
          <w:szCs w:val="22"/>
        </w:rPr>
        <w:t>1</w:t>
      </w:r>
      <w:r>
        <w:rPr>
          <w:b/>
          <w:noProof/>
          <w:sz w:val="22"/>
          <w:szCs w:val="22"/>
        </w:rPr>
        <w:t>1</w:t>
      </w:r>
      <w:r w:rsidR="00B4478E">
        <w:rPr>
          <w:b/>
          <w:noProof/>
          <w:sz w:val="22"/>
          <w:szCs w:val="22"/>
          <w:vertAlign w:val="superscript"/>
        </w:rPr>
        <w:t>th</w:t>
      </w:r>
      <w:r w:rsidR="00B4478E">
        <w:rPr>
          <w:b/>
          <w:noProof/>
          <w:sz w:val="22"/>
          <w:szCs w:val="22"/>
        </w:rPr>
        <w:t xml:space="preserve"> </w:t>
      </w:r>
      <w:r w:rsidR="00B4478E">
        <w:rPr>
          <w:rFonts w:cs="Arial"/>
          <w:b/>
          <w:bCs/>
          <w:sz w:val="22"/>
          <w:szCs w:val="22"/>
        </w:rPr>
        <w:t xml:space="preserve">– </w:t>
      </w:r>
      <w:r>
        <w:rPr>
          <w:rFonts w:cs="Arial"/>
          <w:b/>
          <w:bCs/>
          <w:sz w:val="22"/>
          <w:szCs w:val="22"/>
        </w:rPr>
        <w:t>20</w:t>
      </w:r>
      <w:r w:rsidR="00B4478E">
        <w:rPr>
          <w:rFonts w:cs="Arial"/>
          <w:b/>
          <w:bCs/>
          <w:sz w:val="22"/>
          <w:szCs w:val="22"/>
          <w:vertAlign w:val="superscript"/>
        </w:rPr>
        <w:t>th</w:t>
      </w:r>
      <w:r w:rsidR="00B4478E">
        <w:rPr>
          <w:rFonts w:cs="Arial"/>
          <w:b/>
          <w:bCs/>
          <w:sz w:val="22"/>
          <w:szCs w:val="22"/>
        </w:rPr>
        <w:t xml:space="preserve"> </w:t>
      </w:r>
      <w:r>
        <w:rPr>
          <w:rFonts w:cs="Arial"/>
          <w:b/>
          <w:bCs/>
          <w:sz w:val="22"/>
          <w:szCs w:val="22"/>
        </w:rPr>
        <w:t>January</w:t>
      </w:r>
      <w:r w:rsidR="00B4478E">
        <w:rPr>
          <w:rFonts w:cs="Arial"/>
          <w:b/>
          <w:bCs/>
          <w:sz w:val="22"/>
          <w:szCs w:val="22"/>
        </w:rPr>
        <w:t xml:space="preserve"> </w:t>
      </w:r>
      <w:r w:rsidR="00B4478E">
        <w:rPr>
          <w:b/>
          <w:noProof/>
          <w:sz w:val="22"/>
          <w:szCs w:val="22"/>
        </w:rPr>
        <w:t>202</w:t>
      </w:r>
      <w:r>
        <w:rPr>
          <w:b/>
          <w:noProof/>
          <w:sz w:val="22"/>
          <w:szCs w:val="22"/>
        </w:rPr>
        <w:t>3</w:t>
      </w:r>
      <w:r w:rsidR="00F14D14">
        <w:rPr>
          <w:rFonts w:cs="Arial"/>
          <w:b/>
          <w:bCs/>
          <w:sz w:val="22"/>
        </w:rPr>
        <w:tab/>
      </w:r>
      <w:r w:rsidR="00F14D14">
        <w:rPr>
          <w:b/>
          <w:noProof/>
          <w:sz w:val="24"/>
        </w:rPr>
        <w:t>(revision of S6-</w:t>
      </w:r>
      <w:ins w:id="2" w:author="MarkL" w:date="2023-01-16T11:14:00Z">
        <w:r w:rsidR="00385806">
          <w:rPr>
            <w:b/>
            <w:noProof/>
            <w:sz w:val="24"/>
          </w:rPr>
          <w:t>230036</w:t>
        </w:r>
      </w:ins>
      <w:r w:rsidR="00F14D14">
        <w:rPr>
          <w:b/>
          <w:noProof/>
          <w:sz w:val="24"/>
        </w:rPr>
        <w:t>)</w:t>
      </w:r>
    </w:p>
    <w:p w14:paraId="7CB45193" w14:textId="11A6F0B6" w:rsidR="001E41F3" w:rsidRDefault="001E41F3" w:rsidP="005E2C44">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A8281EA" w:rsidR="001E41F3" w:rsidRPr="00410371" w:rsidRDefault="00000000" w:rsidP="00E13F3D">
            <w:pPr>
              <w:pStyle w:val="CRCoverPage"/>
              <w:spacing w:after="0"/>
              <w:jc w:val="right"/>
              <w:rPr>
                <w:b/>
                <w:noProof/>
                <w:sz w:val="28"/>
              </w:rPr>
            </w:pPr>
            <w:fldSimple w:instr=" DOCPROPERTY  Spec#  \* MERGEFORMAT ">
              <w:r w:rsidR="005A2DB0">
                <w:rPr>
                  <w:b/>
                  <w:noProof/>
                  <w:sz w:val="28"/>
                </w:rPr>
                <w:t>23.434</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6A28035" w:rsidR="001E41F3" w:rsidRPr="00410371" w:rsidRDefault="00000000" w:rsidP="00547111">
            <w:pPr>
              <w:pStyle w:val="CRCoverPage"/>
              <w:spacing w:after="0"/>
              <w:rPr>
                <w:noProof/>
              </w:rPr>
            </w:pPr>
            <w:fldSimple w:instr=" DOCPROPERTY  Cr#  \* MERGEFORMAT ">
              <w:r w:rsidR="00C03DB6">
                <w:rPr>
                  <w:b/>
                  <w:noProof/>
                  <w:sz w:val="28"/>
                </w:rPr>
                <w:t>01</w:t>
              </w:r>
              <w:r w:rsidR="00667528">
                <w:rPr>
                  <w:b/>
                  <w:noProof/>
                  <w:sz w:val="28"/>
                </w:rPr>
                <w:t>42</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9F619C9" w:rsidR="001E41F3" w:rsidRPr="00410371" w:rsidRDefault="004F7537" w:rsidP="00E13F3D">
            <w:pPr>
              <w:pStyle w:val="CRCoverPage"/>
              <w:spacing w:after="0"/>
              <w:jc w:val="center"/>
              <w:rPr>
                <w:b/>
                <w:noProof/>
              </w:rPr>
            </w:pPr>
            <w:del w:id="3" w:author="MarkL" w:date="2023-01-16T11:15:00Z">
              <w:r w:rsidDel="00DA5AAE">
                <w:rPr>
                  <w:b/>
                  <w:noProof/>
                  <w:sz w:val="28"/>
                </w:rPr>
                <w:delText>2</w:delText>
              </w:r>
            </w:del>
            <w:ins w:id="4" w:author="MarkL" w:date="2023-01-16T11:15:00Z">
              <w:r w:rsidR="00DA5AAE">
                <w:rPr>
                  <w:b/>
                  <w:noProof/>
                  <w:sz w:val="28"/>
                </w:rPr>
                <w:t>3</w:t>
              </w:r>
            </w:ins>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96997D" w:rsidR="001E41F3" w:rsidRPr="00410371" w:rsidRDefault="005A2DB0">
            <w:pPr>
              <w:pStyle w:val="CRCoverPage"/>
              <w:spacing w:after="0"/>
              <w:jc w:val="center"/>
              <w:rPr>
                <w:noProof/>
                <w:sz w:val="28"/>
              </w:rPr>
            </w:pPr>
            <w:r>
              <w:t>18.</w:t>
            </w:r>
            <w:r w:rsidR="00071EC0">
              <w:t>3</w:t>
            </w:r>
            <w: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5" w:name="_Hlt497126619"/>
              <w:r w:rsidRPr="00F25D98">
                <w:rPr>
                  <w:rStyle w:val="Hyperlink"/>
                  <w:rFonts w:cs="Arial"/>
                  <w:b/>
                  <w:i/>
                  <w:noProof/>
                  <w:color w:val="FF0000"/>
                </w:rPr>
                <w:t>L</w:t>
              </w:r>
              <w:bookmarkEnd w:id="5"/>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2AF0D1F" w:rsidR="00F25D98" w:rsidRDefault="005969CF"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31D2CB9" w:rsidR="001E41F3" w:rsidRDefault="00000000">
            <w:pPr>
              <w:pStyle w:val="CRCoverPage"/>
              <w:spacing w:after="0"/>
              <w:ind w:left="100"/>
              <w:rPr>
                <w:noProof/>
              </w:rPr>
            </w:pPr>
            <w:fldSimple w:instr=" DOCPROPERTY  CrTitle  \* MERGEFORMAT ">
              <w:r w:rsidR="005969CF">
                <w:t>Update the on-network functional model and reference points for location management</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9581FEA" w:rsidR="001E41F3" w:rsidRDefault="009958EC">
            <w:pPr>
              <w:pStyle w:val="CRCoverPage"/>
              <w:spacing w:after="0"/>
              <w:ind w:left="100"/>
              <w:rPr>
                <w:noProof/>
              </w:rPr>
            </w:pPr>
            <w:r>
              <w:t>FirstNet, Qualcomm, Samsung, Ericsson</w:t>
            </w:r>
            <w:r w:rsidR="00852CD5">
              <w:t>, AT&amp;T</w:t>
            </w:r>
            <w:ins w:id="6" w:author="MarkALipford" w:date="2023-01-18T09:01:00Z">
              <w:r w:rsidR="009674FE">
                <w:t>, CATT</w:t>
              </w:r>
            </w:ins>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06A57ED" w:rsidR="001E41F3" w:rsidRDefault="002C01AF" w:rsidP="00547111">
            <w:pPr>
              <w:pStyle w:val="CRCoverPage"/>
              <w:spacing w:after="0"/>
              <w:ind w:left="100"/>
              <w:rPr>
                <w:noProof/>
              </w:rPr>
            </w:pPr>
            <w:r>
              <w:t>SA6</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88A924" w:rsidR="001E41F3" w:rsidRDefault="009958EC">
            <w:pPr>
              <w:pStyle w:val="CRCoverPage"/>
              <w:spacing w:after="0"/>
              <w:ind w:left="100"/>
              <w:rPr>
                <w:noProof/>
              </w:rPr>
            </w:pPr>
            <w:r>
              <w:t>5GFLS</w:t>
            </w:r>
            <w:ins w:id="7" w:author="MarkALipford" w:date="2023-01-18T09:01:00Z">
              <w:r w:rsidR="009674FE">
                <w:t>,</w:t>
              </w:r>
            </w:ins>
            <w:ins w:id="8" w:author="MarkALipford" w:date="2023-01-17T08:54:00Z">
              <w:r w:rsidR="00820733">
                <w:t xml:space="preserve"> eSEAL2</w:t>
              </w:r>
            </w:ins>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FD0FC05" w:rsidR="001E41F3" w:rsidRDefault="00FD6ED6">
            <w:pPr>
              <w:pStyle w:val="CRCoverPage"/>
              <w:spacing w:after="0"/>
              <w:ind w:left="100"/>
              <w:rPr>
                <w:noProof/>
              </w:rPr>
            </w:pPr>
            <w:r>
              <w:t>2023-01-09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1EA4240" w:rsidR="001E41F3" w:rsidRDefault="009958EC"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D8542D5" w:rsidR="001E41F3" w:rsidRDefault="00FD6ED6" w:rsidP="00FD6ED6">
            <w:pPr>
              <w:pStyle w:val="CRCoverPage"/>
              <w:spacing w:after="0"/>
              <w:rPr>
                <w:noProof/>
              </w:rPr>
            </w:pPr>
            <w: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B797F16" w:rsidR="001E41F3" w:rsidRDefault="00BB7D9A">
            <w:pPr>
              <w:pStyle w:val="CRCoverPage"/>
              <w:spacing w:after="0"/>
              <w:ind w:left="100"/>
              <w:rPr>
                <w:noProof/>
              </w:rPr>
            </w:pPr>
            <w:r>
              <w:rPr>
                <w:noProof/>
                <w:lang w:eastAsia="zh-CN"/>
              </w:rPr>
              <w:t>B</w:t>
            </w:r>
            <w:r>
              <w:rPr>
                <w:rFonts w:hint="eastAsia"/>
                <w:noProof/>
                <w:lang w:eastAsia="zh-CN"/>
              </w:rPr>
              <w:t>ased on the conclusion</w:t>
            </w:r>
            <w:r>
              <w:rPr>
                <w:noProof/>
                <w:lang w:eastAsia="zh-CN"/>
              </w:rPr>
              <w:t>s</w:t>
            </w:r>
            <w:r>
              <w:rPr>
                <w:rFonts w:hint="eastAsia"/>
                <w:noProof/>
                <w:lang w:eastAsia="zh-CN"/>
              </w:rPr>
              <w:t xml:space="preserve"> in TR 23.700-96, </w:t>
            </w:r>
            <w:r>
              <w:t xml:space="preserve">Capabilities for Location Services can be enhanced to provide higher accuracy.  These changes </w:t>
            </w:r>
            <w:r w:rsidRPr="0053087B">
              <w:t xml:space="preserve">will be used </w:t>
            </w:r>
            <w:r>
              <w:t>for updating</w:t>
            </w:r>
            <w:r w:rsidRPr="0053087B">
              <w:t xml:space="preserve"> </w:t>
            </w:r>
            <w:r>
              <w:t xml:space="preserve">the </w:t>
            </w:r>
            <w:r w:rsidRPr="0053087B">
              <w:t xml:space="preserve">baseline </w:t>
            </w:r>
            <w:r>
              <w:t>location management server specified in 3GPP TS 23.434</w:t>
            </w:r>
            <w:r>
              <w:rPr>
                <w:rFonts w:hint="eastAsia"/>
                <w:lang w:eastAsia="zh-CN"/>
              </w:rPr>
              <w:t xml:space="preserve">. And according to the sol#8, </w:t>
            </w:r>
            <w:r>
              <w:rPr>
                <w:noProof/>
                <w:lang w:val="en-US" w:eastAsia="zh-CN"/>
              </w:rPr>
              <w:t>the SEAL LMS can be enhanced with an FLF</w:t>
            </w:r>
            <w:r>
              <w:rPr>
                <w:rFonts w:hint="eastAsia"/>
                <w:noProof/>
                <w:lang w:val="en-US" w:eastAsia="zh-CN"/>
              </w:rPr>
              <w:t>(Fused Location Function)</w:t>
            </w:r>
            <w:r>
              <w:rPr>
                <w:noProof/>
                <w:lang w:val="en-US" w:eastAsia="zh-CN"/>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DAB424B" w:rsidR="001E41F3" w:rsidRDefault="00DC78A4">
            <w:pPr>
              <w:pStyle w:val="CRCoverPage"/>
              <w:spacing w:after="0"/>
              <w:ind w:left="100"/>
              <w:rPr>
                <w:noProof/>
              </w:rPr>
            </w:pPr>
            <w:r>
              <w:rPr>
                <w:noProof/>
                <w:lang w:eastAsia="zh-CN"/>
              </w:rPr>
              <w:t xml:space="preserve">Updates are added to location services to align location services with the conclusions </w:t>
            </w:r>
            <w:r>
              <w:rPr>
                <w:rFonts w:hint="eastAsia"/>
                <w:lang w:eastAsia="zh-CN"/>
              </w:rPr>
              <w:t>in TR 23.700-96.</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32DCD18" w:rsidR="001E41F3" w:rsidRDefault="0003354F">
            <w:pPr>
              <w:pStyle w:val="CRCoverPage"/>
              <w:spacing w:after="0"/>
              <w:ind w:left="100"/>
              <w:rPr>
                <w:noProof/>
              </w:rPr>
            </w:pPr>
            <w:r>
              <w:rPr>
                <w:rFonts w:hint="eastAsia"/>
                <w:lang w:eastAsia="zh-CN"/>
              </w:rPr>
              <w:t xml:space="preserve">The </w:t>
            </w:r>
            <w:r w:rsidRPr="000740F2">
              <w:t>5G-enabled fused location service capability</w:t>
            </w:r>
            <w:r>
              <w:rPr>
                <w:rFonts w:hint="eastAsia"/>
                <w:lang w:eastAsia="zh-CN"/>
              </w:rPr>
              <w:t xml:space="preserve"> will not be </w:t>
            </w:r>
            <w:proofErr w:type="spellStart"/>
            <w:r>
              <w:rPr>
                <w:lang w:eastAsia="zh-CN"/>
              </w:rPr>
              <w:t>avalable</w:t>
            </w:r>
            <w:proofErr w:type="spellEnd"/>
            <w:r>
              <w:rPr>
                <w:rFonts w:hint="eastAsia"/>
                <w:lang w:eastAsia="zh-CN"/>
              </w:rPr>
              <w:t xml:space="preserve"> for SEAL location management.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939809C" w:rsidR="001E41F3" w:rsidRDefault="002C712F">
            <w:pPr>
              <w:pStyle w:val="CRCoverPage"/>
              <w:spacing w:after="0"/>
              <w:ind w:left="100"/>
              <w:rPr>
                <w:noProof/>
              </w:rPr>
            </w:pPr>
            <w:r>
              <w:rPr>
                <w:noProof/>
                <w:lang w:eastAsia="zh-CN"/>
              </w:rPr>
              <w:t xml:space="preserve">2, </w:t>
            </w:r>
            <w:r w:rsidRPr="00A64F6F">
              <w:rPr>
                <w:rFonts w:hint="eastAsia"/>
                <w:noProof/>
                <w:lang w:eastAsia="zh-CN"/>
              </w:rPr>
              <w:t>9.2.2, 9.2.4.3,</w:t>
            </w:r>
            <w:r w:rsidRPr="00A64F6F" w:rsidDel="00D60CC3">
              <w:rPr>
                <w:rFonts w:hint="eastAsia"/>
                <w:noProof/>
                <w:lang w:eastAsia="zh-CN"/>
              </w:rPr>
              <w:t xml:space="preserve"> </w:t>
            </w:r>
            <w:ins w:id="9" w:author="MarkALipford" w:date="2023-01-17T09:53:00Z">
              <w:del w:id="10" w:author="Mark Lipford" w:date="2023-01-18T09:03:00Z">
                <w:r w:rsidR="00CC3F3C" w:rsidDel="00FF448E">
                  <w:rPr>
                    <w:noProof/>
                    <w:lang w:eastAsia="zh-CN"/>
                  </w:rPr>
                  <w:delText xml:space="preserve">9.2.5.w, </w:delText>
                </w:r>
              </w:del>
            </w:ins>
            <w:r w:rsidRPr="00A64F6F">
              <w:rPr>
                <w:rFonts w:hint="eastAsia"/>
                <w:noProof/>
                <w:lang w:eastAsia="zh-CN"/>
              </w:rPr>
              <w:t>9.2.5.x</w:t>
            </w:r>
            <w:r w:rsidR="0067709B">
              <w:rPr>
                <w:noProof/>
                <w:lang w:eastAsia="zh-CN"/>
              </w:rPr>
              <w:t>, 9.2.5.y</w:t>
            </w:r>
            <w:ins w:id="11" w:author="MarkALipford" w:date="2023-01-17T09:53:00Z">
              <w:r w:rsidR="00CC3F3C">
                <w:rPr>
                  <w:noProof/>
                  <w:lang w:eastAsia="zh-CN"/>
                </w:rPr>
                <w:t>, 9.2.</w:t>
              </w:r>
              <w:r w:rsidR="00381B68">
                <w:rPr>
                  <w:noProof/>
                  <w:lang w:eastAsia="zh-CN"/>
                </w:rPr>
                <w:t>5.z</w:t>
              </w:r>
            </w:ins>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6418136" w:rsidR="001E41F3" w:rsidRDefault="002C712F">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A06C146" w:rsidR="001E41F3" w:rsidRDefault="002C712F">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03146F0" w:rsidR="001E41F3" w:rsidRDefault="002C712F">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02B96DFC" w14:textId="77777777" w:rsidR="007C48EC" w:rsidRDefault="007C48EC" w:rsidP="007C48EC">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eastAsia="zh-CN"/>
        </w:rPr>
      </w:pPr>
      <w:r>
        <w:rPr>
          <w:rFonts w:ascii="Arial" w:hAnsi="Arial" w:cs="Arial"/>
          <w:noProof/>
          <w:color w:val="0000FF"/>
          <w:sz w:val="28"/>
          <w:szCs w:val="28"/>
        </w:rPr>
        <w:lastRenderedPageBreak/>
        <w:t>* * * First Change * * * *</w:t>
      </w:r>
    </w:p>
    <w:p w14:paraId="1EBD1C17" w14:textId="77777777" w:rsidR="007C48EC" w:rsidRDefault="007C48EC" w:rsidP="007C48EC">
      <w:pPr>
        <w:pStyle w:val="Heading1"/>
        <w:rPr>
          <w:rFonts w:eastAsia="SimSun"/>
        </w:rPr>
      </w:pPr>
      <w:bookmarkStart w:id="12" w:name="_Toc114870920"/>
      <w:r>
        <w:rPr>
          <w:rFonts w:eastAsia="SimSun"/>
        </w:rPr>
        <w:t>2</w:t>
      </w:r>
      <w:r>
        <w:rPr>
          <w:rFonts w:eastAsia="SimSun"/>
        </w:rPr>
        <w:tab/>
        <w:t>References</w:t>
      </w:r>
      <w:bookmarkEnd w:id="12"/>
    </w:p>
    <w:p w14:paraId="57EB5308" w14:textId="77777777" w:rsidR="007C48EC" w:rsidRDefault="007C48EC" w:rsidP="007C48EC">
      <w:pPr>
        <w:rPr>
          <w:rFonts w:eastAsia="SimSun"/>
        </w:rPr>
      </w:pPr>
      <w:r>
        <w:t>The following documents contain provisions which, through reference in this text, constitute provisions of the present document.</w:t>
      </w:r>
    </w:p>
    <w:p w14:paraId="79DD3EFB" w14:textId="77777777" w:rsidR="007C48EC" w:rsidRDefault="007C48EC" w:rsidP="007C48EC">
      <w:pPr>
        <w:pStyle w:val="B1"/>
      </w:pPr>
      <w:r>
        <w:t>-</w:t>
      </w:r>
      <w:r>
        <w:tab/>
        <w:t>References are either specific (identified by date of publication, edition number, version number, etc.) or non</w:t>
      </w:r>
      <w:r>
        <w:noBreakHyphen/>
        <w:t>specific.</w:t>
      </w:r>
    </w:p>
    <w:p w14:paraId="37C624A9" w14:textId="77777777" w:rsidR="007C48EC" w:rsidRDefault="007C48EC" w:rsidP="007C48EC">
      <w:pPr>
        <w:pStyle w:val="B1"/>
      </w:pPr>
      <w:r>
        <w:t>-</w:t>
      </w:r>
      <w:r>
        <w:tab/>
        <w:t>For a specific reference, subsequent revisions do not apply.</w:t>
      </w:r>
    </w:p>
    <w:p w14:paraId="47793C70" w14:textId="77777777" w:rsidR="007C48EC" w:rsidRDefault="007C48EC" w:rsidP="007C48EC">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111074C0" w14:textId="77777777" w:rsidR="007C48EC" w:rsidRDefault="007C48EC" w:rsidP="007C48EC">
      <w:pPr>
        <w:pStyle w:val="EX"/>
      </w:pPr>
      <w:r>
        <w:t>[1]</w:t>
      </w:r>
      <w:r>
        <w:tab/>
        <w:t>3GPP TR 21.905: "Vocabulary for 3GPP Specifications".</w:t>
      </w:r>
    </w:p>
    <w:p w14:paraId="3F5B97FB" w14:textId="77777777" w:rsidR="007C48EC" w:rsidRDefault="007C48EC" w:rsidP="007C48EC">
      <w:pPr>
        <w:pStyle w:val="EX"/>
      </w:pPr>
      <w:r>
        <w:t>[2]</w:t>
      </w:r>
      <w:r>
        <w:tab/>
        <w:t>3GPP TS 22.104: "</w:t>
      </w:r>
      <w:bookmarkStart w:id="13" w:name="_Hlk528361980"/>
      <w:r>
        <w:rPr>
          <w:lang w:eastAsia="ko-KR"/>
        </w:rPr>
        <w:t>Service requirements for cyber-physical control applications in vertical domains</w:t>
      </w:r>
      <w:bookmarkEnd w:id="13"/>
      <w:r>
        <w:t>".</w:t>
      </w:r>
    </w:p>
    <w:p w14:paraId="37E254CC" w14:textId="77777777" w:rsidR="007C48EC" w:rsidRDefault="007C48EC" w:rsidP="007C48EC">
      <w:pPr>
        <w:pStyle w:val="EX"/>
        <w:rPr>
          <w:lang w:eastAsia="zh-CN"/>
        </w:rPr>
      </w:pPr>
      <w:r>
        <w:rPr>
          <w:lang w:eastAsia="zh-CN"/>
        </w:rPr>
        <w:t>[3]</w:t>
      </w:r>
      <w:r>
        <w:rPr>
          <w:lang w:eastAsia="zh-CN"/>
        </w:rPr>
        <w:tab/>
        <w:t>3GPP</w:t>
      </w:r>
      <w:r>
        <w:rPr>
          <w:lang w:val="en-US" w:eastAsia="zh-CN"/>
        </w:rPr>
        <w:t> </w:t>
      </w:r>
      <w:r>
        <w:rPr>
          <w:lang w:eastAsia="zh-CN"/>
        </w:rPr>
        <w:t>TS</w:t>
      </w:r>
      <w:r>
        <w:rPr>
          <w:lang w:val="en-US" w:eastAsia="zh-CN"/>
        </w:rPr>
        <w:t> </w:t>
      </w:r>
      <w:r>
        <w:rPr>
          <w:lang w:eastAsia="zh-CN"/>
        </w:rPr>
        <w:t>23.379: "Functional architecture and information flows to support Mission Critical Push To Talk (MCPTT); Stage 2".</w:t>
      </w:r>
    </w:p>
    <w:p w14:paraId="00DBDD12" w14:textId="77777777" w:rsidR="007C48EC" w:rsidRDefault="007C48EC" w:rsidP="007C48EC">
      <w:pPr>
        <w:pStyle w:val="EX"/>
      </w:pPr>
      <w:r>
        <w:rPr>
          <w:lang w:eastAsia="zh-CN"/>
        </w:rPr>
        <w:t>[4]</w:t>
      </w:r>
      <w:r>
        <w:rPr>
          <w:lang w:eastAsia="zh-CN"/>
        </w:rPr>
        <w:tab/>
      </w:r>
      <w:r>
        <w:t>3GPP</w:t>
      </w:r>
      <w:r>
        <w:rPr>
          <w:lang w:val="en-US"/>
        </w:rPr>
        <w:t> </w:t>
      </w:r>
      <w:r>
        <w:t>TS</w:t>
      </w:r>
      <w:r>
        <w:rPr>
          <w:lang w:val="en-US"/>
        </w:rPr>
        <w:t> </w:t>
      </w:r>
      <w:r>
        <w:t>23.</w:t>
      </w:r>
      <w:r>
        <w:rPr>
          <w:lang w:eastAsia="zh-CN"/>
        </w:rPr>
        <w:t>280</w:t>
      </w:r>
      <w:r>
        <w:t>: "Common functional architecture to support mission critical services; Stage 2</w:t>
      </w:r>
      <w:r>
        <w:rPr>
          <w:lang w:eastAsia="zh-CN"/>
        </w:rPr>
        <w:t>"</w:t>
      </w:r>
      <w:r>
        <w:t>.</w:t>
      </w:r>
    </w:p>
    <w:p w14:paraId="0DBCAF8B" w14:textId="77777777" w:rsidR="007C48EC" w:rsidRDefault="007C48EC" w:rsidP="007C48EC">
      <w:pPr>
        <w:pStyle w:val="EX"/>
        <w:rPr>
          <w:lang w:eastAsia="zh-CN"/>
        </w:rPr>
      </w:pPr>
      <w:r>
        <w:t>[5]</w:t>
      </w:r>
      <w:r>
        <w:tab/>
      </w:r>
      <w:r>
        <w:rPr>
          <w:lang w:eastAsia="zh-CN"/>
        </w:rPr>
        <w:t>3GPP</w:t>
      </w:r>
      <w:r>
        <w:rPr>
          <w:lang w:val="en-US" w:eastAsia="zh-CN"/>
        </w:rPr>
        <w:t> </w:t>
      </w:r>
      <w:r>
        <w:rPr>
          <w:lang w:eastAsia="zh-CN"/>
        </w:rPr>
        <w:t>TS</w:t>
      </w:r>
      <w:r>
        <w:rPr>
          <w:lang w:val="en-US" w:eastAsia="zh-CN"/>
        </w:rPr>
        <w:t> </w:t>
      </w:r>
      <w:r>
        <w:rPr>
          <w:lang w:eastAsia="zh-CN"/>
        </w:rPr>
        <w:t>23.281: "Functional architecture and information flows to support Mission Critical Video (</w:t>
      </w:r>
      <w:proofErr w:type="spellStart"/>
      <w:r>
        <w:rPr>
          <w:lang w:eastAsia="zh-CN"/>
        </w:rPr>
        <w:t>MCVideo</w:t>
      </w:r>
      <w:proofErr w:type="spellEnd"/>
      <w:r>
        <w:rPr>
          <w:lang w:eastAsia="zh-CN"/>
        </w:rPr>
        <w:t>); Stage 2".</w:t>
      </w:r>
    </w:p>
    <w:p w14:paraId="1AA71D39" w14:textId="77777777" w:rsidR="007C48EC" w:rsidRDefault="007C48EC" w:rsidP="007C48EC">
      <w:pPr>
        <w:pStyle w:val="EX"/>
        <w:rPr>
          <w:lang w:eastAsia="zh-CN"/>
        </w:rPr>
      </w:pPr>
      <w:r>
        <w:t>[6]</w:t>
      </w:r>
      <w:r>
        <w:tab/>
      </w:r>
      <w:r>
        <w:rPr>
          <w:lang w:eastAsia="zh-CN"/>
        </w:rPr>
        <w:t>3GPP</w:t>
      </w:r>
      <w:r>
        <w:rPr>
          <w:lang w:val="en-US" w:eastAsia="zh-CN"/>
        </w:rPr>
        <w:t> </w:t>
      </w:r>
      <w:r>
        <w:rPr>
          <w:lang w:eastAsia="zh-CN"/>
        </w:rPr>
        <w:t>TS</w:t>
      </w:r>
      <w:r>
        <w:rPr>
          <w:lang w:val="en-US" w:eastAsia="zh-CN"/>
        </w:rPr>
        <w:t> </w:t>
      </w:r>
      <w:r>
        <w:rPr>
          <w:lang w:eastAsia="zh-CN"/>
        </w:rPr>
        <w:t>23.282: "Functional architecture and information flows to support Mission Critical Data (</w:t>
      </w:r>
      <w:proofErr w:type="spellStart"/>
      <w:r>
        <w:rPr>
          <w:lang w:eastAsia="zh-CN"/>
        </w:rPr>
        <w:t>MCData</w:t>
      </w:r>
      <w:proofErr w:type="spellEnd"/>
      <w:r>
        <w:rPr>
          <w:lang w:eastAsia="zh-CN"/>
        </w:rPr>
        <w:t>); Stage 2".</w:t>
      </w:r>
    </w:p>
    <w:p w14:paraId="1818DBC1" w14:textId="77777777" w:rsidR="007C48EC" w:rsidRDefault="007C48EC" w:rsidP="007C48EC">
      <w:pPr>
        <w:pStyle w:val="EX"/>
      </w:pPr>
      <w:r>
        <w:t>[7]</w:t>
      </w:r>
      <w:r>
        <w:tab/>
        <w:t>3GPP TS 23.286: "Application layer support for V2X services; Functional architecture and information flows".</w:t>
      </w:r>
    </w:p>
    <w:p w14:paraId="0CB33440" w14:textId="77777777" w:rsidR="007C48EC" w:rsidRDefault="007C48EC" w:rsidP="007C48EC">
      <w:pPr>
        <w:pStyle w:val="EX"/>
      </w:pPr>
      <w:r>
        <w:t>[8]</w:t>
      </w:r>
      <w:r>
        <w:tab/>
        <w:t>3GPP TS 23.222: "Functional architecture and information flows to support Common API Framework for 3GPP Northbound APIs; Stage 2".</w:t>
      </w:r>
    </w:p>
    <w:p w14:paraId="51E82EC3" w14:textId="77777777" w:rsidR="007C48EC" w:rsidRDefault="007C48EC" w:rsidP="007C48EC">
      <w:pPr>
        <w:pStyle w:val="EX"/>
      </w:pPr>
      <w:r>
        <w:t>[9]</w:t>
      </w:r>
      <w:r>
        <w:tab/>
        <w:t>3GPP TS 23.401: "General Packet Radio Service (GPRS) enhancements for Evolved Universal Terrestrial Radio Access Network (E-UTRAN) access".</w:t>
      </w:r>
    </w:p>
    <w:p w14:paraId="5356D72D" w14:textId="77777777" w:rsidR="007C48EC" w:rsidRDefault="007C48EC" w:rsidP="007C48EC">
      <w:pPr>
        <w:pStyle w:val="EX"/>
      </w:pPr>
      <w:r>
        <w:t>[10]</w:t>
      </w:r>
      <w:r>
        <w:tab/>
        <w:t>3GPP TS 23.501: "System Architecture for the 5G System; Stage 2".</w:t>
      </w:r>
    </w:p>
    <w:p w14:paraId="4589C3E5" w14:textId="77777777" w:rsidR="007C48EC" w:rsidRDefault="007C48EC" w:rsidP="007C48EC">
      <w:pPr>
        <w:pStyle w:val="EX"/>
      </w:pPr>
      <w:r>
        <w:t>[11]</w:t>
      </w:r>
      <w:r>
        <w:tab/>
        <w:t>3GPP TS 23.502: "Procedures for the 5G System; Stage 2".</w:t>
      </w:r>
    </w:p>
    <w:p w14:paraId="512D0D45" w14:textId="77777777" w:rsidR="007C48EC" w:rsidRDefault="007C48EC" w:rsidP="007C48EC">
      <w:pPr>
        <w:pStyle w:val="EX"/>
      </w:pPr>
      <w:r>
        <w:t>[12]</w:t>
      </w:r>
      <w:r>
        <w:tab/>
        <w:t>3GPP TS 23.303: "Proximity-based services (ProSe); Stage 2".</w:t>
      </w:r>
    </w:p>
    <w:p w14:paraId="4862EB2E" w14:textId="77777777" w:rsidR="007C48EC" w:rsidRDefault="007C48EC" w:rsidP="007C48EC">
      <w:pPr>
        <w:pStyle w:val="EX"/>
      </w:pPr>
      <w:r>
        <w:t>[13]</w:t>
      </w:r>
      <w:r>
        <w:tab/>
        <w:t>3GPP TS 23.682: "Architecture enhancements to facilitate communications with packet data networks and applications".</w:t>
      </w:r>
    </w:p>
    <w:p w14:paraId="15E518C2" w14:textId="77777777" w:rsidR="007C48EC" w:rsidRDefault="007C48EC" w:rsidP="007C48EC">
      <w:pPr>
        <w:pStyle w:val="EX"/>
      </w:pPr>
      <w:r>
        <w:t>[</w:t>
      </w:r>
      <w:r>
        <w:rPr>
          <w:lang w:eastAsia="zh-CN"/>
        </w:rPr>
        <w:t>14</w:t>
      </w:r>
      <w:r>
        <w:t>]</w:t>
      </w:r>
      <w:r>
        <w:tab/>
        <w:t>3GPP TS 23.002: "Network Architecture".</w:t>
      </w:r>
    </w:p>
    <w:p w14:paraId="10F3842D" w14:textId="77777777" w:rsidR="007C48EC" w:rsidRDefault="007C48EC" w:rsidP="007C48EC">
      <w:pPr>
        <w:pStyle w:val="EX"/>
        <w:rPr>
          <w:lang w:eastAsia="zh-CN"/>
        </w:rPr>
      </w:pPr>
      <w:r>
        <w:rPr>
          <w:rFonts w:eastAsia="Malgun Gothic"/>
        </w:rPr>
        <w:t>[</w:t>
      </w:r>
      <w:r>
        <w:rPr>
          <w:lang w:eastAsia="zh-CN"/>
        </w:rPr>
        <w:t>15</w:t>
      </w:r>
      <w:r>
        <w:rPr>
          <w:rFonts w:eastAsia="Malgun Gothic"/>
        </w:rPr>
        <w:t>]</w:t>
      </w:r>
      <w:r>
        <w:rPr>
          <w:rFonts w:eastAsia="Malgun Gothic"/>
        </w:rPr>
        <w:tab/>
        <w:t xml:space="preserve">3GPP TS 23.228: </w:t>
      </w:r>
      <w:r>
        <w:t>"IP Multimedia Subsystem (IMS</w:t>
      </w:r>
      <w:r>
        <w:rPr>
          <w:rFonts w:eastAsia="Malgun Gothic"/>
        </w:rPr>
        <w:t>); Stage 2</w:t>
      </w:r>
      <w:r>
        <w:t>".</w:t>
      </w:r>
    </w:p>
    <w:p w14:paraId="69226094" w14:textId="77777777" w:rsidR="007C48EC" w:rsidRDefault="007C48EC" w:rsidP="007C48EC">
      <w:pPr>
        <w:pStyle w:val="EX"/>
      </w:pPr>
      <w:r>
        <w:t>[</w:t>
      </w:r>
      <w:r>
        <w:rPr>
          <w:lang w:eastAsia="zh-CN"/>
        </w:rPr>
        <w:t>16</w:t>
      </w:r>
      <w:r>
        <w:t>]</w:t>
      </w:r>
      <w:r>
        <w:tab/>
        <w:t>3GPP TS 23.468: "Group Communication System Enablers for LTE (GCSE_LTE); Stage 2".</w:t>
      </w:r>
    </w:p>
    <w:p w14:paraId="66DFEA60" w14:textId="77777777" w:rsidR="007C48EC" w:rsidRDefault="007C48EC" w:rsidP="007C48EC">
      <w:pPr>
        <w:pStyle w:val="EX"/>
      </w:pPr>
      <w:r>
        <w:t>[</w:t>
      </w:r>
      <w:r>
        <w:rPr>
          <w:lang w:eastAsia="zh-CN"/>
        </w:rPr>
        <w:t>17</w:t>
      </w:r>
      <w:r>
        <w:t>]</w:t>
      </w:r>
      <w:r>
        <w:tab/>
        <w:t>3GPP</w:t>
      </w:r>
      <w:r>
        <w:rPr>
          <w:lang w:val="en-US"/>
        </w:rPr>
        <w:t> </w:t>
      </w:r>
      <w:r>
        <w:t>TS</w:t>
      </w:r>
      <w:r>
        <w:rPr>
          <w:lang w:val="en-US"/>
        </w:rPr>
        <w:t> </w:t>
      </w:r>
      <w:r>
        <w:t>23.246: "Multimedia Broadcast/Multicast Service (MBMS); Architecture and functional description".</w:t>
      </w:r>
    </w:p>
    <w:p w14:paraId="372F5232" w14:textId="77777777" w:rsidR="007C48EC" w:rsidRDefault="007C48EC" w:rsidP="007C48EC">
      <w:pPr>
        <w:pStyle w:val="EX"/>
      </w:pPr>
      <w:r>
        <w:rPr>
          <w:lang w:val="en-US"/>
        </w:rPr>
        <w:t>[18]</w:t>
      </w:r>
      <w:r>
        <w:rPr>
          <w:lang w:val="en-US"/>
        </w:rPr>
        <w:tab/>
      </w:r>
      <w:r>
        <w:t>3GPP TS 23.203: "Policy and charging control architecture".</w:t>
      </w:r>
    </w:p>
    <w:p w14:paraId="2D712287" w14:textId="77777777" w:rsidR="007C48EC" w:rsidRDefault="007C48EC" w:rsidP="007C48EC">
      <w:pPr>
        <w:pStyle w:val="EX"/>
      </w:pPr>
      <w:r>
        <w:t>[19]</w:t>
      </w:r>
      <w:r>
        <w:tab/>
        <w:t>3GPP TS 23.503: "Policy and Charging Control Framework for the 5G System; Stage 2".</w:t>
      </w:r>
    </w:p>
    <w:p w14:paraId="68467121" w14:textId="77777777" w:rsidR="007C48EC" w:rsidRDefault="007C48EC" w:rsidP="007C48EC">
      <w:pPr>
        <w:pStyle w:val="EX"/>
      </w:pPr>
      <w:r>
        <w:t>[20]</w:t>
      </w:r>
      <w:r>
        <w:tab/>
        <w:t xml:space="preserve">3GPP TS 26.348: "Northbound Application Programming Interface (API) for Multimedia Broadcast/Multicast Service (MBMS) at the </w:t>
      </w:r>
      <w:proofErr w:type="spellStart"/>
      <w:r>
        <w:t>xMB</w:t>
      </w:r>
      <w:proofErr w:type="spellEnd"/>
      <w:r>
        <w:t xml:space="preserve"> reference point".</w:t>
      </w:r>
    </w:p>
    <w:p w14:paraId="716EE1E4" w14:textId="77777777" w:rsidR="007C48EC" w:rsidRDefault="007C48EC" w:rsidP="007C48EC">
      <w:pPr>
        <w:pStyle w:val="EX"/>
      </w:pPr>
      <w:r>
        <w:lastRenderedPageBreak/>
        <w:t>[21]</w:t>
      </w:r>
      <w:r>
        <w:tab/>
        <w:t>3GPP TS 29.214: "Policy and charging control over Rx reference point".</w:t>
      </w:r>
    </w:p>
    <w:p w14:paraId="45DCDF0A" w14:textId="77777777" w:rsidR="007C48EC" w:rsidRDefault="007C48EC" w:rsidP="007C48EC">
      <w:pPr>
        <w:pStyle w:val="EX"/>
      </w:pPr>
      <w:r>
        <w:t>[22]</w:t>
      </w:r>
      <w:r>
        <w:tab/>
        <w:t>3GPP TS 29.468: "Group Communication System Enablers for LTE (GCSE_LTE); MB2 Reference Point; Stage 3".</w:t>
      </w:r>
    </w:p>
    <w:p w14:paraId="45655C2C" w14:textId="77777777" w:rsidR="007C48EC" w:rsidRDefault="007C48EC" w:rsidP="007C48EC">
      <w:pPr>
        <w:pStyle w:val="EX"/>
      </w:pPr>
      <w:r>
        <w:t>[23]</w:t>
      </w:r>
      <w:r>
        <w:tab/>
        <w:t>3GPP TS 36.300: "Evolved Universal Terrestrial Radio Access (E-UTRA) and Evolved Universal Terrestrial Radio Access Network (E-UTRAN); Overall description; Stage 2".</w:t>
      </w:r>
    </w:p>
    <w:p w14:paraId="5C8DE025" w14:textId="77777777" w:rsidR="007C48EC" w:rsidRDefault="007C48EC" w:rsidP="007C48EC">
      <w:pPr>
        <w:pStyle w:val="EX"/>
      </w:pPr>
      <w:r>
        <w:t>[24]</w:t>
      </w:r>
      <w:r>
        <w:tab/>
        <w:t>IETF RFC 6733 (October 2012): "Diameter Base Protocol".</w:t>
      </w:r>
    </w:p>
    <w:p w14:paraId="49DCD551" w14:textId="77777777" w:rsidR="007C48EC" w:rsidRDefault="007C48EC" w:rsidP="007C48EC">
      <w:pPr>
        <w:pStyle w:val="EX"/>
        <w:rPr>
          <w:lang w:val="en-US"/>
        </w:rPr>
      </w:pPr>
      <w:r>
        <w:t>[25]</w:t>
      </w:r>
      <w:r>
        <w:tab/>
        <w:t xml:space="preserve">ETSI TS 102 894-2 (V1.2.1): </w:t>
      </w:r>
      <w:r>
        <w:rPr>
          <w:lang w:val="en-US"/>
        </w:rPr>
        <w:t>"Intelligent Transport Systems (ITS); Users and applications requirements; Part 2: Applications and facilities layer common data dictionary</w:t>
      </w:r>
      <w:r>
        <w:t>Multimedia Broadcast/Multicast Service (MBMS); Protocols and codecs</w:t>
      </w:r>
      <w:r>
        <w:rPr>
          <w:lang w:val="en-US"/>
        </w:rPr>
        <w:t>".</w:t>
      </w:r>
    </w:p>
    <w:p w14:paraId="37F05127" w14:textId="77777777" w:rsidR="007C48EC" w:rsidRDefault="007C48EC" w:rsidP="007C48EC">
      <w:pPr>
        <w:pStyle w:val="EX"/>
      </w:pPr>
      <w:r>
        <w:t>[</w:t>
      </w:r>
      <w:r>
        <w:rPr>
          <w:lang w:val="en-IN"/>
        </w:rPr>
        <w:t>26</w:t>
      </w:r>
      <w:r>
        <w:t>]</w:t>
      </w:r>
      <w:r>
        <w:tab/>
        <w:t>ETSI</w:t>
      </w:r>
      <w:r>
        <w:rPr>
          <w:lang w:val="en-US"/>
        </w:rPr>
        <w:t> </w:t>
      </w:r>
      <w:r>
        <w:t>TS</w:t>
      </w:r>
      <w:r>
        <w:rPr>
          <w:lang w:val="en-US"/>
        </w:rPr>
        <w:t> </w:t>
      </w:r>
      <w:r>
        <w:t>102</w:t>
      </w:r>
      <w:r>
        <w:rPr>
          <w:lang w:val="en-US"/>
        </w:rPr>
        <w:t> </w:t>
      </w:r>
      <w:r>
        <w:t>965</w:t>
      </w:r>
      <w:r>
        <w:rPr>
          <w:lang w:val="en-US"/>
        </w:rPr>
        <w:t> </w:t>
      </w:r>
      <w:r>
        <w:t xml:space="preserve">(V1.4.1): </w:t>
      </w:r>
      <w:r>
        <w:rPr>
          <w:lang w:val="en-US"/>
        </w:rPr>
        <w:t>"Intelligent Transport Systems (ITS);</w:t>
      </w:r>
      <w:r>
        <w:t xml:space="preserve"> Application Object Identifier (ITS-AID); Registration</w:t>
      </w:r>
      <w:r>
        <w:rPr>
          <w:lang w:val="en-US"/>
        </w:rPr>
        <w:t>"</w:t>
      </w:r>
      <w:r>
        <w:t>.</w:t>
      </w:r>
    </w:p>
    <w:p w14:paraId="19661F02" w14:textId="77777777" w:rsidR="007C48EC" w:rsidRDefault="007C48EC" w:rsidP="007C48EC">
      <w:pPr>
        <w:pStyle w:val="EX"/>
      </w:pPr>
      <w:r>
        <w:t>[</w:t>
      </w:r>
      <w:r>
        <w:rPr>
          <w:lang w:val="en-IN"/>
        </w:rPr>
        <w:t>27</w:t>
      </w:r>
      <w:r>
        <w:t>]</w:t>
      </w:r>
      <w:r>
        <w:tab/>
      </w:r>
      <w:r>
        <w:rPr>
          <w:lang w:val="en-US"/>
        </w:rPr>
        <w:t>ISO TS 17419: "Intelligent Transport Systems - Cooperative systems - Classification and management of ITS applications in a global context"</w:t>
      </w:r>
      <w:r>
        <w:t>.</w:t>
      </w:r>
    </w:p>
    <w:p w14:paraId="7DC06165" w14:textId="77777777" w:rsidR="007C48EC" w:rsidRDefault="007C48EC" w:rsidP="007C48EC">
      <w:pPr>
        <w:pStyle w:val="EX"/>
      </w:pPr>
      <w:r>
        <w:rPr>
          <w:lang w:val="en-US"/>
        </w:rPr>
        <w:t>[28]</w:t>
      </w:r>
      <w:r>
        <w:rPr>
          <w:lang w:val="en-US"/>
        </w:rPr>
        <w:tab/>
      </w:r>
      <w:r>
        <w:t>3GPP TS 26.346: "Multimedia Broadcast/Multicast Service (MBMS); Protocols and codecs".</w:t>
      </w:r>
    </w:p>
    <w:p w14:paraId="58655F71" w14:textId="77777777" w:rsidR="007C48EC" w:rsidRDefault="007C48EC" w:rsidP="007C48EC">
      <w:pPr>
        <w:pStyle w:val="EX"/>
      </w:pPr>
      <w:r>
        <w:t>[29]</w:t>
      </w:r>
      <w:r>
        <w:tab/>
        <w:t>3GPP TS 33.434: "Service Enabler Architecture Layer (SEAL); Security aspects for Verticals".</w:t>
      </w:r>
    </w:p>
    <w:p w14:paraId="440B66B7" w14:textId="77777777" w:rsidR="007C48EC" w:rsidRDefault="007C48EC" w:rsidP="007C48EC">
      <w:pPr>
        <w:pStyle w:val="EX"/>
      </w:pPr>
      <w:r>
        <w:t>[30]</w:t>
      </w:r>
      <w:r>
        <w:tab/>
        <w:t>3GPP TS 29.549: "Service Enabler Architecture Layer for Verticals (SEAL); Application Programming Interface (API) specification; Stage3".</w:t>
      </w:r>
    </w:p>
    <w:p w14:paraId="04704D35" w14:textId="77777777" w:rsidR="007C48EC" w:rsidRDefault="007C48EC" w:rsidP="007C48EC">
      <w:pPr>
        <w:pStyle w:val="EX"/>
      </w:pPr>
      <w:r>
        <w:t>[31]</w:t>
      </w:r>
      <w:r>
        <w:tab/>
        <w:t>3GPP TS 23.285: "Architecture enhancements for V2X services".</w:t>
      </w:r>
    </w:p>
    <w:p w14:paraId="634E8BBF" w14:textId="77777777" w:rsidR="007C48EC" w:rsidRDefault="007C48EC" w:rsidP="007C48EC">
      <w:pPr>
        <w:pStyle w:val="EX"/>
      </w:pPr>
      <w:r>
        <w:t>[32]</w:t>
      </w:r>
      <w:r>
        <w:tab/>
        <w:t>IETF RFC 7252: "The Constrained Application Protocol (CoAP)".</w:t>
      </w:r>
    </w:p>
    <w:p w14:paraId="5753FFA4" w14:textId="77777777" w:rsidR="007C48EC" w:rsidRDefault="007C48EC" w:rsidP="007C48EC">
      <w:pPr>
        <w:pStyle w:val="EX"/>
      </w:pPr>
      <w:r>
        <w:t>[33]</w:t>
      </w:r>
      <w:r>
        <w:tab/>
        <w:t xml:space="preserve">IETF RFC 8323: "CoAP (Constrained Application Protocol) over TCP, TLS, and </w:t>
      </w:r>
      <w:proofErr w:type="spellStart"/>
      <w:r>
        <w:t>WebSockets</w:t>
      </w:r>
      <w:proofErr w:type="spellEnd"/>
      <w:r>
        <w:t>".</w:t>
      </w:r>
    </w:p>
    <w:p w14:paraId="4C832DF0" w14:textId="77777777" w:rsidR="007C48EC" w:rsidRDefault="007C48EC" w:rsidP="007C48EC">
      <w:pPr>
        <w:pStyle w:val="EX"/>
      </w:pPr>
      <w:r>
        <w:t>[34]</w:t>
      </w:r>
      <w:r>
        <w:tab/>
        <w:t>3GPP TS 23.288: "Architecture enhancements for 5G System (5GS) to support network data analytics services".</w:t>
      </w:r>
    </w:p>
    <w:p w14:paraId="5F863796" w14:textId="77777777" w:rsidR="007C48EC" w:rsidRDefault="007C48EC" w:rsidP="007C48EC">
      <w:pPr>
        <w:pStyle w:val="EX"/>
      </w:pPr>
      <w:r>
        <w:t>[35]</w:t>
      </w:r>
      <w:r>
        <w:tab/>
        <w:t>IEEE Std 802.1Qcc-2018: "Standard for Local and metropolitan area networks - Bridges and Bridged Networks - Amendment: Stream Reservation Protocol (SRP) Enhancements and Performance Improvements".</w:t>
      </w:r>
    </w:p>
    <w:p w14:paraId="3B0F68CF" w14:textId="77777777" w:rsidR="007C48EC" w:rsidRDefault="007C48EC" w:rsidP="007C48EC">
      <w:pPr>
        <w:pStyle w:val="EX"/>
      </w:pPr>
      <w:r>
        <w:t>[36]</w:t>
      </w:r>
      <w:r>
        <w:tab/>
      </w:r>
      <w:r>
        <w:rPr>
          <w:rFonts w:eastAsia="Calibri"/>
          <w:color w:val="000000"/>
        </w:rPr>
        <w:t>IEEE 802.1Q-2018</w:t>
      </w:r>
      <w:r>
        <w:t>: "IEEE Standard for Local and Metropolitan Area Networks—Bridges and Bridged Networks".</w:t>
      </w:r>
    </w:p>
    <w:p w14:paraId="59349594" w14:textId="77777777" w:rsidR="007C48EC" w:rsidRDefault="007C48EC" w:rsidP="007C48EC">
      <w:pPr>
        <w:pStyle w:val="EX"/>
      </w:pPr>
      <w:r>
        <w:t>[37]</w:t>
      </w:r>
      <w:r>
        <w:tab/>
        <w:t>IEEE Std 802.1CB-2017: "Frame Replication and Elimination for Reliability".</w:t>
      </w:r>
    </w:p>
    <w:p w14:paraId="515B3A70" w14:textId="77777777" w:rsidR="007C48EC" w:rsidRDefault="007C48EC" w:rsidP="007C48EC">
      <w:pPr>
        <w:pStyle w:val="EX"/>
      </w:pPr>
      <w:r>
        <w:t>[38]</w:t>
      </w:r>
      <w:r>
        <w:tab/>
        <w:t>3GPP TS 23.003: "Numbering, Addressing and Identification".</w:t>
      </w:r>
    </w:p>
    <w:p w14:paraId="33DDB534" w14:textId="77777777" w:rsidR="007C48EC" w:rsidRDefault="007C48EC" w:rsidP="007C48EC">
      <w:pPr>
        <w:pStyle w:val="EX"/>
      </w:pPr>
      <w:r>
        <w:t>[39]</w:t>
      </w:r>
      <w:r>
        <w:tab/>
        <w:t>3GPP TS 23.247: "Architectural enhancements for 5G multicast-broadcast services; Stage 2".</w:t>
      </w:r>
    </w:p>
    <w:p w14:paraId="355C5837" w14:textId="62D9A348" w:rsidR="00073B8F" w:rsidRDefault="00073B8F" w:rsidP="00073B8F">
      <w:pPr>
        <w:pStyle w:val="EX"/>
        <w:rPr>
          <w:ins w:id="14" w:author="Mark Lipford [2]" w:date="2023-01-03T09:57:00Z"/>
          <w:lang w:eastAsia="zh-CN"/>
        </w:rPr>
      </w:pPr>
      <w:ins w:id="15" w:author="Mark Lipford [2]" w:date="2023-01-03T09:57:00Z">
        <w:r>
          <w:t>[</w:t>
        </w:r>
        <w:r>
          <w:rPr>
            <w:lang w:eastAsia="zh-CN"/>
          </w:rPr>
          <w:t>x</w:t>
        </w:r>
        <w:r>
          <w:t>]</w:t>
        </w:r>
        <w:r>
          <w:tab/>
          <w:t>3GPP TS 23.2</w:t>
        </w:r>
        <w:r>
          <w:rPr>
            <w:lang w:eastAsia="zh-CN"/>
          </w:rPr>
          <w:t>73</w:t>
        </w:r>
        <w:r>
          <w:t>: "5G System (5GS) Location Services (LCS); Stage</w:t>
        </w:r>
      </w:ins>
      <w:ins w:id="16" w:author="Mark Lipford [2]" w:date="2023-01-04T08:46:00Z">
        <w:r w:rsidR="00096B90">
          <w:t xml:space="preserve"> </w:t>
        </w:r>
      </w:ins>
      <w:ins w:id="17" w:author="Mark Lipford [2]" w:date="2023-01-04T08:47:00Z">
        <w:r w:rsidR="00096B90">
          <w:t>2</w:t>
        </w:r>
      </w:ins>
      <w:ins w:id="18" w:author="Mark Lipford [2]" w:date="2023-01-05T08:23:00Z">
        <w:r w:rsidR="00EF5060">
          <w:t>”</w:t>
        </w:r>
      </w:ins>
      <w:ins w:id="19" w:author="Mark Lipford [2]" w:date="2023-01-03T09:57:00Z">
        <w:r>
          <w:t xml:space="preserve"> </w:t>
        </w:r>
      </w:ins>
    </w:p>
    <w:p w14:paraId="2A3EE303" w14:textId="77777777" w:rsidR="008A54BD" w:rsidRDefault="008A54BD" w:rsidP="008A54BD">
      <w:pPr>
        <w:spacing w:after="0"/>
        <w:rPr>
          <w:ins w:id="20" w:author="Mark Lipford [2]" w:date="2023-01-03T12:47:00Z"/>
          <w:lang w:eastAsia="zh-CN"/>
        </w:rPr>
        <w:sectPr w:rsidR="008A54BD">
          <w:footnotePr>
            <w:numRestart w:val="eachSect"/>
          </w:footnotePr>
          <w:pgSz w:w="11907" w:h="16840"/>
          <w:pgMar w:top="1418" w:right="1134" w:bottom="1134" w:left="1134" w:header="680" w:footer="567" w:gutter="0"/>
          <w:cols w:space="720"/>
        </w:sectPr>
      </w:pPr>
    </w:p>
    <w:p w14:paraId="68C9CD36" w14:textId="643D99A6" w:rsidR="001E41F3" w:rsidDel="0083469E" w:rsidRDefault="001E41F3">
      <w:pPr>
        <w:rPr>
          <w:del w:id="21" w:author="Mark Lipford [2]" w:date="2023-01-04T08:48:00Z"/>
          <w:noProof/>
        </w:rPr>
      </w:pPr>
    </w:p>
    <w:p w14:paraId="148F0A90" w14:textId="4E94E1EC" w:rsidR="00CC7F0F" w:rsidRDefault="00CC7F0F">
      <w:pPr>
        <w:rPr>
          <w:noProof/>
        </w:rPr>
      </w:pPr>
    </w:p>
    <w:p w14:paraId="13826B0C" w14:textId="77777777" w:rsidR="00CC7F0F" w:rsidRDefault="00CC7F0F" w:rsidP="00CC7F0F">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eastAsia="zh-CN"/>
        </w:rPr>
      </w:pPr>
      <w:r>
        <w:rPr>
          <w:rFonts w:ascii="Arial" w:hAnsi="Arial" w:cs="Arial"/>
          <w:noProof/>
          <w:color w:val="0000FF"/>
          <w:sz w:val="28"/>
          <w:szCs w:val="28"/>
        </w:rPr>
        <w:t>* * * Second Change * * * *</w:t>
      </w:r>
    </w:p>
    <w:p w14:paraId="0D51613C" w14:textId="77777777" w:rsidR="00CC7F0F" w:rsidRDefault="00CC7F0F" w:rsidP="00CC7F0F">
      <w:pPr>
        <w:pStyle w:val="Heading3"/>
        <w:rPr>
          <w:rFonts w:eastAsia="SimSun"/>
        </w:rPr>
      </w:pPr>
    </w:p>
    <w:p w14:paraId="060C0548" w14:textId="77777777" w:rsidR="00CC7F0F" w:rsidRDefault="00CC7F0F" w:rsidP="00CC7F0F">
      <w:pPr>
        <w:pStyle w:val="Heading3"/>
        <w:rPr>
          <w:rFonts w:eastAsia="SimSun"/>
        </w:rPr>
      </w:pPr>
      <w:r>
        <w:rPr>
          <w:rFonts w:eastAsia="SimSun"/>
        </w:rPr>
        <w:t>9.2.2</w:t>
      </w:r>
      <w:r>
        <w:rPr>
          <w:rFonts w:eastAsia="SimSun"/>
        </w:rPr>
        <w:tab/>
        <w:t>On-network functional model description</w:t>
      </w:r>
    </w:p>
    <w:p w14:paraId="16333D67" w14:textId="77777777" w:rsidR="00CC7F0F" w:rsidRDefault="00CC7F0F" w:rsidP="00CC7F0F">
      <w:pPr>
        <w:rPr>
          <w:rFonts w:eastAsia="SimSun"/>
        </w:rPr>
      </w:pPr>
      <w:r>
        <w:t>Figure 9.2.2-1 illustrates the generic on-network functional model for location management.</w:t>
      </w:r>
    </w:p>
    <w:p w14:paraId="4D65D459" w14:textId="3003C5CE" w:rsidR="001C5B4D" w:rsidRDefault="00A43FB5" w:rsidP="001C5B4D">
      <w:pPr>
        <w:spacing w:after="0"/>
        <w:rPr>
          <w:sz w:val="24"/>
          <w:szCs w:val="24"/>
          <w:lang w:val="en-US"/>
        </w:rPr>
      </w:pPr>
      <w:ins w:id="22" w:author="MarkALipford" w:date="2023-01-18T09:00:00Z">
        <w:r>
          <w:object w:dxaOrig="11011" w:dyaOrig="3471" w14:anchorId="4A2676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65pt;height:151.75pt" o:ole="">
              <v:imagedata r:id="rId12" o:title=""/>
            </v:shape>
            <o:OLEObject Type="Embed" ProgID="Visio.Drawing.15" ShapeID="_x0000_i1025" DrawAspect="Content" ObjectID="_1735537811" r:id="rId13"/>
          </w:object>
        </w:r>
      </w:ins>
    </w:p>
    <w:p w14:paraId="19783559" w14:textId="0649F54A" w:rsidR="003C3BDE" w:rsidRPr="00F2731B" w:rsidDel="001C5B4D" w:rsidRDefault="003C3BDE" w:rsidP="003C3BDE">
      <w:pPr>
        <w:pStyle w:val="TH"/>
        <w:rPr>
          <w:del w:id="23" w:author="Mark Lipford [2]" w:date="2023-01-03T09:58:00Z"/>
          <w:noProof/>
          <w:lang w:val="en-US"/>
        </w:rPr>
      </w:pPr>
      <w:del w:id="24" w:author="Mark Lipford [2]" w:date="2023-01-03T09:58:00Z">
        <w:r w:rsidRPr="00F2731B" w:rsidDel="001C5B4D">
          <w:rPr>
            <w:noProof/>
            <w:lang w:val="en-US"/>
          </w:rPr>
          <w:object w:dxaOrig="8865" w:dyaOrig="3496" w14:anchorId="0FA07369">
            <v:shape id="_x0000_i1026" type="#_x0000_t75" style="width:446.6pt;height:172.7pt" o:ole="">
              <v:imagedata r:id="rId14" o:title=""/>
            </v:shape>
            <o:OLEObject Type="Embed" ProgID="Visio.Drawing.11" ShapeID="_x0000_i1026" DrawAspect="Content" ObjectID="_1735537812" r:id="rId15"/>
          </w:object>
        </w:r>
      </w:del>
    </w:p>
    <w:p w14:paraId="33A365A2" w14:textId="77777777" w:rsidR="003C3BDE" w:rsidRDefault="003C3BDE" w:rsidP="003C3BDE">
      <w:pPr>
        <w:spacing w:after="0"/>
        <w:rPr>
          <w:sz w:val="24"/>
          <w:szCs w:val="24"/>
          <w:lang w:val="en-US"/>
        </w:rPr>
      </w:pPr>
      <w:r>
        <w:fldChar w:fldCharType="begin"/>
      </w:r>
      <w:r w:rsidR="00000000">
        <w:fldChar w:fldCharType="separate"/>
      </w:r>
      <w:r>
        <w:fldChar w:fldCharType="end"/>
      </w:r>
    </w:p>
    <w:p w14:paraId="1E7ECA93" w14:textId="77777777" w:rsidR="003C3BDE" w:rsidRPr="00B44647" w:rsidRDefault="003C3BDE" w:rsidP="003C3BDE">
      <w:pPr>
        <w:spacing w:after="0"/>
        <w:rPr>
          <w:sz w:val="24"/>
          <w:szCs w:val="24"/>
          <w:lang w:val="en-US"/>
        </w:rPr>
      </w:pPr>
    </w:p>
    <w:p w14:paraId="012E3143" w14:textId="77777777" w:rsidR="003C3BDE" w:rsidRPr="00F2731B" w:rsidRDefault="003C3BDE" w:rsidP="003C3BDE">
      <w:pPr>
        <w:pStyle w:val="TF"/>
        <w:rPr>
          <w:noProof/>
          <w:lang w:val="en-US"/>
        </w:rPr>
      </w:pPr>
      <w:r w:rsidRPr="00F2731B">
        <w:rPr>
          <w:noProof/>
          <w:lang w:val="en-US"/>
        </w:rPr>
        <w:t>Figure 9.2.2-1: On-network functional model for location management</w:t>
      </w:r>
    </w:p>
    <w:p w14:paraId="6424923B" w14:textId="0BF2B8BE" w:rsidR="003C3BDE" w:rsidRPr="00F2731B" w:rsidRDefault="003C3BDE" w:rsidP="003C3BDE">
      <w:r w:rsidRPr="00F2731B">
        <w:t>The location management client communicates with the location management server over the LM-UU reference point. The location management client provides the support for location management functions to the VAL client(s) over LM</w:t>
      </w:r>
      <w:r w:rsidRPr="00F2731B">
        <w:noBreakHyphen/>
        <w:t xml:space="preserve">C reference point. The VAL server(s) communicate with the location management server over the LM-S reference point. </w:t>
      </w:r>
      <w:ins w:id="25" w:author="MarkL" w:date="2023-01-16T11:40:00Z">
        <w:r w:rsidR="00020654">
          <w:t>The VAL</w:t>
        </w:r>
        <w:r w:rsidR="00C60040">
          <w:t xml:space="preserve"> </w:t>
        </w:r>
      </w:ins>
      <w:ins w:id="26" w:author="MarkL" w:date="2023-01-16T11:41:00Z">
        <w:r w:rsidR="00621D95">
          <w:t>client communicates with the VAL server over the VAL-UU re</w:t>
        </w:r>
      </w:ins>
      <w:ins w:id="27" w:author="MarkL" w:date="2023-01-16T11:42:00Z">
        <w:r w:rsidR="00621D95">
          <w:t xml:space="preserve">ference point </w:t>
        </w:r>
        <w:del w:id="28" w:author="MarkALipford" w:date="2023-01-17T09:28:00Z">
          <w:r w:rsidR="00621D95" w:rsidDel="00483379">
            <w:delText>with</w:delText>
          </w:r>
        </w:del>
      </w:ins>
      <w:ins w:id="29" w:author="MarkALipford" w:date="2023-01-17T09:28:00Z">
        <w:r w:rsidR="00483379">
          <w:t>which</w:t>
        </w:r>
      </w:ins>
      <w:ins w:id="30" w:author="MarkL" w:date="2023-01-16T11:42:00Z">
        <w:r w:rsidR="00621D95">
          <w:t xml:space="preserve"> is outside the scop</w:t>
        </w:r>
      </w:ins>
      <w:ins w:id="31" w:author="MarkALipford" w:date="2023-01-17T09:28:00Z">
        <w:r w:rsidR="000722F3">
          <w:t>e</w:t>
        </w:r>
      </w:ins>
      <w:ins w:id="32" w:author="MarkL" w:date="2023-01-16T11:42:00Z">
        <w:r w:rsidR="00621D95">
          <w:t xml:space="preserve"> of this document.</w:t>
        </w:r>
      </w:ins>
    </w:p>
    <w:p w14:paraId="6A0AD8CB" w14:textId="1EACD0EE" w:rsidR="003C3BDE" w:rsidRDefault="003C3BDE" w:rsidP="003C3BDE">
      <w:pPr>
        <w:rPr>
          <w:ins w:id="33" w:author="MarkL" w:date="2023-01-16T11:26:00Z"/>
          <w:noProof/>
          <w:lang w:eastAsia="zh-CN"/>
        </w:rPr>
      </w:pPr>
      <w:r w:rsidRPr="00F2731B">
        <w:t>The location management server communicates with the SCEF via T8 reference point to obtain location information from the underlying 3GPP network system.</w:t>
      </w:r>
      <w:r w:rsidRPr="00F2731B">
        <w:rPr>
          <w:noProof/>
        </w:rPr>
        <w:t xml:space="preserve"> The location management server obtains location information from the NEF via N33 reference point by mechanism defined in </w:t>
      </w:r>
      <w:r w:rsidRPr="00F2731B">
        <w:t xml:space="preserve">clause 5.2.6.2 of </w:t>
      </w:r>
      <w:r w:rsidRPr="00F2731B">
        <w:rPr>
          <w:noProof/>
        </w:rPr>
        <w:t>3GPP TS 23.502 [11].</w:t>
      </w:r>
      <w:ins w:id="34" w:author="MarkL" w:date="2023-01-16T11:20:00Z">
        <w:r w:rsidR="00FB0127">
          <w:rPr>
            <w:noProof/>
          </w:rPr>
          <w:t xml:space="preserve"> </w:t>
        </w:r>
        <w:r w:rsidR="00FB0127" w:rsidRPr="00F2731B">
          <w:rPr>
            <w:noProof/>
          </w:rPr>
          <w:t xml:space="preserve">The location management server </w:t>
        </w:r>
      </w:ins>
      <w:ins w:id="35" w:author="MarkL" w:date="2023-01-16T11:21:00Z">
        <w:r w:rsidR="00FB0127">
          <w:rPr>
            <w:noProof/>
          </w:rPr>
          <w:t xml:space="preserve">may </w:t>
        </w:r>
      </w:ins>
      <w:ins w:id="36" w:author="MarkL" w:date="2023-01-16T11:20:00Z">
        <w:r w:rsidR="00FB0127" w:rsidRPr="00F2731B">
          <w:rPr>
            <w:noProof/>
          </w:rPr>
          <w:t>obtain l</w:t>
        </w:r>
        <w:r w:rsidR="00FB0127">
          <w:rPr>
            <w:noProof/>
          </w:rPr>
          <w:t xml:space="preserve">ocation information from the </w:t>
        </w:r>
        <w:r w:rsidR="00FB0127">
          <w:rPr>
            <w:rFonts w:hint="eastAsia"/>
            <w:noProof/>
            <w:lang w:eastAsia="zh-CN"/>
          </w:rPr>
          <w:t>GMLC</w:t>
        </w:r>
        <w:r w:rsidR="00FB0127">
          <w:rPr>
            <w:noProof/>
          </w:rPr>
          <w:t xml:space="preserve"> via </w:t>
        </w:r>
        <w:r w:rsidR="00FB0127">
          <w:rPr>
            <w:rFonts w:hint="eastAsia"/>
            <w:noProof/>
            <w:lang w:eastAsia="zh-CN"/>
          </w:rPr>
          <w:t>Le</w:t>
        </w:r>
        <w:r w:rsidR="00FB0127" w:rsidRPr="00F2731B">
          <w:rPr>
            <w:noProof/>
          </w:rPr>
          <w:t xml:space="preserve"> reference point </w:t>
        </w:r>
        <w:del w:id="37" w:author="MarkALipford" w:date="2023-01-18T08:56:00Z">
          <w:r w:rsidR="00FB0127" w:rsidRPr="00F2731B" w:rsidDel="00394462">
            <w:rPr>
              <w:noProof/>
            </w:rPr>
            <w:delText xml:space="preserve">by mechanism </w:delText>
          </w:r>
        </w:del>
        <w:r w:rsidR="00FB0127" w:rsidRPr="00F2731B">
          <w:rPr>
            <w:noProof/>
          </w:rPr>
          <w:t xml:space="preserve">defined in </w:t>
        </w:r>
        <w:r w:rsidR="00FB0127" w:rsidRPr="00F2731B">
          <w:t>cl</w:t>
        </w:r>
        <w:r w:rsidR="00FB0127">
          <w:t>ause </w:t>
        </w:r>
        <w:r w:rsidR="00FB0127">
          <w:rPr>
            <w:rFonts w:hint="eastAsia"/>
            <w:lang w:eastAsia="zh-CN"/>
          </w:rPr>
          <w:t>4.4.1</w:t>
        </w:r>
        <w:r w:rsidR="00FB0127" w:rsidRPr="00F2731B">
          <w:t xml:space="preserve"> of </w:t>
        </w:r>
        <w:r w:rsidR="00FB0127">
          <w:rPr>
            <w:noProof/>
          </w:rPr>
          <w:t>3GPP TS 23.</w:t>
        </w:r>
        <w:r w:rsidR="00FB0127">
          <w:rPr>
            <w:rFonts w:hint="eastAsia"/>
            <w:noProof/>
            <w:lang w:eastAsia="zh-CN"/>
          </w:rPr>
          <w:t>273</w:t>
        </w:r>
        <w:r w:rsidR="00FB0127">
          <w:rPr>
            <w:noProof/>
          </w:rPr>
          <w:t>[</w:t>
        </w:r>
        <w:r w:rsidR="00FB0127">
          <w:rPr>
            <w:rFonts w:hint="eastAsia"/>
            <w:noProof/>
            <w:lang w:eastAsia="zh-CN"/>
          </w:rPr>
          <w:t>x</w:t>
        </w:r>
        <w:r w:rsidR="00FB0127" w:rsidRPr="00F2731B">
          <w:rPr>
            <w:noProof/>
          </w:rPr>
          <w:t>].</w:t>
        </w:r>
        <w:r w:rsidR="00FB0127">
          <w:rPr>
            <w:rFonts w:hint="eastAsia"/>
            <w:noProof/>
            <w:lang w:eastAsia="zh-CN"/>
          </w:rPr>
          <w:t xml:space="preserve"> </w:t>
        </w:r>
        <w:r w:rsidR="00FB0127" w:rsidRPr="00F2731B">
          <w:rPr>
            <w:noProof/>
          </w:rPr>
          <w:t xml:space="preserve">The location management server </w:t>
        </w:r>
      </w:ins>
      <w:ins w:id="38" w:author="MarkL" w:date="2023-01-16T11:21:00Z">
        <w:r w:rsidR="00FB0127">
          <w:rPr>
            <w:noProof/>
            <w:lang w:eastAsia="zh-CN"/>
          </w:rPr>
          <w:t>may optionally</w:t>
        </w:r>
      </w:ins>
      <w:ins w:id="39" w:author="MarkL" w:date="2023-01-16T11:20:00Z">
        <w:r w:rsidR="00FB0127">
          <w:rPr>
            <w:rFonts w:hint="eastAsia"/>
            <w:noProof/>
            <w:lang w:eastAsia="zh-CN"/>
          </w:rPr>
          <w:t xml:space="preserve"> </w:t>
        </w:r>
        <w:r w:rsidR="00FB0127" w:rsidRPr="00F2731B">
          <w:rPr>
            <w:noProof/>
          </w:rPr>
          <w:t>obtains l</w:t>
        </w:r>
        <w:r w:rsidR="00FB0127">
          <w:rPr>
            <w:noProof/>
          </w:rPr>
          <w:t xml:space="preserve">ocation information from the </w:t>
        </w:r>
        <w:r w:rsidR="00FB0127">
          <w:rPr>
            <w:rFonts w:hint="eastAsia"/>
            <w:noProof/>
            <w:lang w:eastAsia="zh-CN"/>
          </w:rPr>
          <w:t>3</w:t>
        </w:r>
        <w:r w:rsidR="00FB0127" w:rsidRPr="00DB7767">
          <w:rPr>
            <w:rFonts w:hint="eastAsia"/>
            <w:noProof/>
            <w:vertAlign w:val="superscript"/>
            <w:lang w:eastAsia="zh-CN"/>
          </w:rPr>
          <w:t>rd</w:t>
        </w:r>
        <w:r w:rsidR="00FB0127">
          <w:rPr>
            <w:rFonts w:hint="eastAsia"/>
            <w:noProof/>
            <w:lang w:eastAsia="zh-CN"/>
          </w:rPr>
          <w:t xml:space="preserve"> party location server</w:t>
        </w:r>
        <w:r w:rsidR="00FB0127">
          <w:rPr>
            <w:noProof/>
          </w:rPr>
          <w:t xml:space="preserve"> via </w:t>
        </w:r>
        <w:r w:rsidR="00FB0127">
          <w:rPr>
            <w:rFonts w:hint="eastAsia"/>
            <w:noProof/>
            <w:lang w:eastAsia="zh-CN"/>
          </w:rPr>
          <w:t>LM-3P</w:t>
        </w:r>
        <w:r w:rsidR="00FB0127" w:rsidRPr="00F2731B">
          <w:rPr>
            <w:noProof/>
          </w:rPr>
          <w:t xml:space="preserve"> reference point</w:t>
        </w:r>
        <w:r w:rsidR="00FB0127">
          <w:rPr>
            <w:rFonts w:hint="eastAsia"/>
            <w:noProof/>
            <w:lang w:eastAsia="zh-CN"/>
          </w:rPr>
          <w:t>.</w:t>
        </w:r>
      </w:ins>
    </w:p>
    <w:p w14:paraId="160838EB" w14:textId="0FD94105" w:rsidR="005F11CE" w:rsidRDefault="000722F3" w:rsidP="005F11CE">
      <w:pPr>
        <w:rPr>
          <w:ins w:id="40" w:author="MarkL" w:date="2023-01-16T11:26:00Z"/>
          <w:lang w:eastAsia="zh-CN"/>
        </w:rPr>
      </w:pPr>
      <w:ins w:id="41" w:author="MarkALipford" w:date="2023-01-17T09:28:00Z">
        <w:r>
          <w:rPr>
            <w:lang w:eastAsia="zh-CN"/>
          </w:rPr>
          <w:t>When t</w:t>
        </w:r>
      </w:ins>
      <w:ins w:id="42" w:author="MarkL" w:date="2023-01-16T11:26:00Z">
        <w:del w:id="43" w:author="MarkALipford" w:date="2023-01-17T09:28:00Z">
          <w:r w:rsidR="005F11CE" w:rsidDel="000722F3">
            <w:rPr>
              <w:rFonts w:hint="eastAsia"/>
              <w:lang w:eastAsia="zh-CN"/>
            </w:rPr>
            <w:delText>T</w:delText>
          </w:r>
        </w:del>
        <w:r w:rsidR="005F11CE">
          <w:rPr>
            <w:rFonts w:hint="eastAsia"/>
            <w:lang w:eastAsia="zh-CN"/>
          </w:rPr>
          <w:t>he fused location function</w:t>
        </w:r>
      </w:ins>
      <w:ins w:id="44" w:author="MarkALipford" w:date="2023-01-17T09:28:00Z">
        <w:r>
          <w:rPr>
            <w:lang w:eastAsia="zh-CN"/>
          </w:rPr>
          <w:t xml:space="preserve"> is prese</w:t>
        </w:r>
      </w:ins>
      <w:ins w:id="45" w:author="MarkALipford" w:date="2023-01-17T09:29:00Z">
        <w:r>
          <w:rPr>
            <w:lang w:eastAsia="zh-CN"/>
          </w:rPr>
          <w:t>nt</w:t>
        </w:r>
      </w:ins>
      <w:ins w:id="46" w:author="MarkL" w:date="2023-01-16T11:26:00Z">
        <w:r w:rsidR="005F11CE">
          <w:rPr>
            <w:rFonts w:hint="eastAsia"/>
            <w:lang w:eastAsia="zh-CN"/>
          </w:rPr>
          <w:t xml:space="preserve">, </w:t>
        </w:r>
        <w:del w:id="47" w:author="MarkALipford" w:date="2023-01-17T09:29:00Z">
          <w:r w:rsidR="005F11CE" w:rsidDel="00E16537">
            <w:rPr>
              <w:rFonts w:hint="eastAsia"/>
              <w:lang w:eastAsia="zh-CN"/>
            </w:rPr>
            <w:delText xml:space="preserve">which </w:delText>
          </w:r>
          <w:r w:rsidR="005F11CE" w:rsidDel="00E16537">
            <w:rPr>
              <w:lang w:eastAsia="zh-CN"/>
            </w:rPr>
            <w:delText>could be</w:delText>
          </w:r>
          <w:r w:rsidR="005F11CE" w:rsidDel="00E16537">
            <w:rPr>
              <w:rFonts w:hint="eastAsia"/>
              <w:lang w:eastAsia="zh-CN"/>
            </w:rPr>
            <w:delText xml:space="preserve"> part </w:delText>
          </w:r>
          <w:r w:rsidR="005F11CE" w:rsidDel="00E16537">
            <w:rPr>
              <w:lang w:eastAsia="zh-CN"/>
            </w:rPr>
            <w:delText xml:space="preserve">of </w:delText>
          </w:r>
        </w:del>
        <w:r w:rsidR="005F11CE">
          <w:rPr>
            <w:lang w:eastAsia="zh-CN"/>
          </w:rPr>
          <w:t>the</w:t>
        </w:r>
        <w:r w:rsidR="005F11CE">
          <w:rPr>
            <w:rFonts w:hint="eastAsia"/>
            <w:lang w:eastAsia="zh-CN"/>
          </w:rPr>
          <w:t xml:space="preserve"> </w:t>
        </w:r>
        <w:r w:rsidR="005F11CE" w:rsidRPr="00F2731B">
          <w:t>location management server</w:t>
        </w:r>
        <w:r w:rsidR="005F11CE">
          <w:rPr>
            <w:rFonts w:hint="eastAsia"/>
            <w:lang w:eastAsia="zh-CN"/>
          </w:rPr>
          <w:t xml:space="preserve">, </w:t>
        </w:r>
      </w:ins>
      <w:ins w:id="48" w:author="MarkL" w:date="2023-01-16T11:46:00Z">
        <w:r w:rsidR="00FF2827">
          <w:rPr>
            <w:lang w:eastAsia="zh-CN"/>
          </w:rPr>
          <w:t>may</w:t>
        </w:r>
      </w:ins>
      <w:ins w:id="49" w:author="MarkL" w:date="2023-01-16T11:26:00Z">
        <w:r w:rsidR="005F11CE">
          <w:rPr>
            <w:rFonts w:hint="eastAsia"/>
            <w:lang w:eastAsia="zh-CN"/>
          </w:rPr>
          <w:t xml:space="preserve"> </w:t>
        </w:r>
        <w:r w:rsidR="005F11CE">
          <w:rPr>
            <w:noProof/>
            <w:lang w:val="en-US" w:eastAsia="zh-CN"/>
          </w:rPr>
          <w:t>use the</w:t>
        </w:r>
        <w:r w:rsidR="005F11CE">
          <w:t xml:space="preserve"> </w:t>
        </w:r>
        <w:r w:rsidR="005F11CE">
          <w:rPr>
            <w:noProof/>
            <w:lang w:val="en-US" w:eastAsia="zh-CN"/>
          </w:rPr>
          <w:t xml:space="preserve">location </w:t>
        </w:r>
        <w:r w:rsidR="005F11CE">
          <w:rPr>
            <w:rFonts w:hint="eastAsia"/>
            <w:noProof/>
            <w:lang w:val="en-US" w:eastAsia="zh-CN"/>
          </w:rPr>
          <w:t xml:space="preserve">information from multiple sources </w:t>
        </w:r>
        <w:r w:rsidR="005F11CE">
          <w:rPr>
            <w:noProof/>
            <w:lang w:val="en-US" w:eastAsia="zh-CN"/>
          </w:rPr>
          <w:t>to determine a</w:t>
        </w:r>
        <w:r w:rsidR="005F11CE">
          <w:rPr>
            <w:rFonts w:hint="eastAsia"/>
            <w:noProof/>
            <w:lang w:val="en-US" w:eastAsia="zh-CN"/>
          </w:rPr>
          <w:t xml:space="preserve"> more accurate </w:t>
        </w:r>
        <w:r w:rsidR="005F11CE">
          <w:rPr>
            <w:noProof/>
            <w:lang w:val="en-US" w:eastAsia="zh-CN"/>
          </w:rPr>
          <w:t>UE location.</w:t>
        </w:r>
        <w:r w:rsidR="005F11CE">
          <w:rPr>
            <w:rFonts w:hint="eastAsia"/>
            <w:noProof/>
            <w:lang w:val="en-US" w:eastAsia="zh-CN"/>
          </w:rPr>
          <w:t xml:space="preserve"> </w:t>
        </w:r>
        <w:r w:rsidR="005F11CE" w:rsidRPr="004A2750">
          <w:t xml:space="preserve">The </w:t>
        </w:r>
        <w:r w:rsidR="005F11CE">
          <w:rPr>
            <w:rFonts w:hint="eastAsia"/>
            <w:lang w:eastAsia="zh-CN"/>
          </w:rPr>
          <w:t xml:space="preserve">fused location function </w:t>
        </w:r>
      </w:ins>
      <w:ins w:id="50" w:author="MarkL" w:date="2023-01-16T11:46:00Z">
        <w:r w:rsidR="00FF2827">
          <w:rPr>
            <w:lang w:eastAsia="zh-CN"/>
          </w:rPr>
          <w:t>may</w:t>
        </w:r>
      </w:ins>
      <w:ins w:id="51" w:author="MarkL" w:date="2023-01-16T11:26:00Z">
        <w:r w:rsidR="005F11CE">
          <w:rPr>
            <w:rFonts w:hint="eastAsia"/>
            <w:lang w:eastAsia="zh-CN"/>
          </w:rPr>
          <w:t xml:space="preserve"> </w:t>
        </w:r>
        <w:r w:rsidR="005F11CE">
          <w:rPr>
            <w:lang w:val="nl-NL" w:eastAsia="zh-CN"/>
          </w:rPr>
          <w:lastRenderedPageBreak/>
          <w:t>select</w:t>
        </w:r>
        <w:r w:rsidR="005F11CE" w:rsidRPr="004A2750">
          <w:rPr>
            <w:lang w:val="nl-NL" w:eastAsia="zh-CN"/>
          </w:rPr>
          <w:t xml:space="preserve"> one or more </w:t>
        </w:r>
        <w:r w:rsidR="005F11CE">
          <w:rPr>
            <w:lang w:val="nl-NL" w:eastAsia="zh-CN"/>
          </w:rPr>
          <w:t>location sources</w:t>
        </w:r>
        <w:r w:rsidR="005F11CE">
          <w:rPr>
            <w:rFonts w:hint="eastAsia"/>
            <w:lang w:val="nl-NL" w:eastAsia="zh-CN"/>
          </w:rPr>
          <w:t xml:space="preserve"> </w:t>
        </w:r>
        <w:r w:rsidR="005F11CE">
          <w:rPr>
            <w:lang w:val="nl-NL" w:eastAsia="zh-CN"/>
          </w:rPr>
          <w:t>and</w:t>
        </w:r>
        <w:r w:rsidR="005F11CE">
          <w:rPr>
            <w:rFonts w:hint="eastAsia"/>
            <w:lang w:val="nl-NL" w:eastAsia="zh-CN"/>
          </w:rPr>
          <w:t xml:space="preserve"> location </w:t>
        </w:r>
        <w:r w:rsidR="005F11CE" w:rsidRPr="004A2750">
          <w:rPr>
            <w:lang w:val="nl-NL" w:eastAsia="zh-CN"/>
          </w:rPr>
          <w:t>methods</w:t>
        </w:r>
        <w:r w:rsidR="005F11CE">
          <w:rPr>
            <w:lang w:val="nl-NL" w:eastAsia="zh-CN"/>
          </w:rPr>
          <w:t xml:space="preserve"> </w:t>
        </w:r>
        <w:r w:rsidR="005F11CE" w:rsidRPr="004A2750">
          <w:rPr>
            <w:lang w:val="nl-NL" w:eastAsia="zh-CN"/>
          </w:rPr>
          <w:t>based on the requested location QoS</w:t>
        </w:r>
        <w:r w:rsidR="005F11CE">
          <w:rPr>
            <w:rFonts w:hint="eastAsia"/>
            <w:lang w:val="nl-NL" w:eastAsia="zh-CN"/>
          </w:rPr>
          <w:t xml:space="preserve"> which obtained from </w:t>
        </w:r>
        <w:r w:rsidR="005F11CE">
          <w:rPr>
            <w:lang w:eastAsia="zh-CN"/>
          </w:rPr>
          <w:t>the</w:t>
        </w:r>
        <w:r w:rsidR="005F11CE">
          <w:rPr>
            <w:rFonts w:hint="eastAsia"/>
            <w:lang w:eastAsia="zh-CN"/>
          </w:rPr>
          <w:t xml:space="preserve"> </w:t>
        </w:r>
        <w:r w:rsidR="005F11CE" w:rsidRPr="00F2731B">
          <w:t>location management server</w:t>
        </w:r>
        <w:r w:rsidR="005F11CE">
          <w:rPr>
            <w:rFonts w:hint="eastAsia"/>
            <w:lang w:eastAsia="zh-CN"/>
          </w:rPr>
          <w:t>.</w:t>
        </w:r>
      </w:ins>
    </w:p>
    <w:p w14:paraId="38CAF8A0" w14:textId="5554F868" w:rsidR="005F11CE" w:rsidRPr="00F2731B" w:rsidDel="00A2680B" w:rsidRDefault="005F11CE" w:rsidP="003C3BDE">
      <w:pPr>
        <w:rPr>
          <w:del w:id="52" w:author="MarkL" w:date="2023-01-16T11:47:00Z"/>
        </w:rPr>
      </w:pPr>
    </w:p>
    <w:p w14:paraId="3D2BD69D" w14:textId="640765F6" w:rsidR="003C3BDE" w:rsidRDefault="003C3BDE" w:rsidP="003C3BDE">
      <w:pPr>
        <w:pStyle w:val="NO"/>
        <w:rPr>
          <w:ins w:id="53" w:author="MarkALipford" w:date="2023-01-17T09:51:00Z"/>
          <w:noProof/>
        </w:rPr>
      </w:pPr>
      <w:r w:rsidRPr="00F2731B">
        <w:rPr>
          <w:noProof/>
        </w:rPr>
        <w:t>NOTE:</w:t>
      </w:r>
      <w:r w:rsidRPr="00F2731B">
        <w:rPr>
          <w:noProof/>
        </w:rPr>
        <w:tab/>
        <w:t xml:space="preserve">Location information from </w:t>
      </w:r>
      <w:r w:rsidRPr="00F2731B">
        <w:rPr>
          <w:rFonts w:hint="eastAsia"/>
          <w:noProof/>
          <w:lang w:eastAsia="zh-CN"/>
        </w:rPr>
        <w:t>LCS of 4G</w:t>
      </w:r>
      <w:r w:rsidRPr="00F2731B">
        <w:rPr>
          <w:noProof/>
        </w:rPr>
        <w:t xml:space="preserve"> system is not exposed by SCEF.</w:t>
      </w:r>
    </w:p>
    <w:p w14:paraId="0ADF7C4A" w14:textId="5A8A705F" w:rsidR="007F7C96" w:rsidRPr="007F7C96" w:rsidRDefault="007F7C96" w:rsidP="003C3BDE">
      <w:pPr>
        <w:pStyle w:val="NO"/>
        <w:rPr>
          <w:noProof/>
          <w:color w:val="FF0000"/>
        </w:rPr>
      </w:pPr>
      <w:proofErr w:type="spellStart"/>
      <w:ins w:id="54" w:author="MarkALipford" w:date="2023-01-17T09:51:00Z">
        <w:r w:rsidRPr="007F7C96">
          <w:rPr>
            <w:color w:val="FF0000"/>
          </w:rPr>
          <w:t>Editors</w:t>
        </w:r>
        <w:proofErr w:type="spellEnd"/>
        <w:r w:rsidRPr="007F7C96">
          <w:rPr>
            <w:color w:val="FF0000"/>
          </w:rPr>
          <w:t xml:space="preserve"> Note: The </w:t>
        </w:r>
      </w:ins>
      <w:ins w:id="55" w:author="Mark Lipford" w:date="2023-01-18T09:03:00Z">
        <w:r w:rsidR="00280A31">
          <w:rPr>
            <w:color w:val="FF0000"/>
          </w:rPr>
          <w:t xml:space="preserve">need for a </w:t>
        </w:r>
      </w:ins>
      <w:ins w:id="56" w:author="MarkALipford" w:date="2023-01-17T09:51:00Z">
        <w:r w:rsidRPr="007F7C96">
          <w:rPr>
            <w:color w:val="FF0000"/>
          </w:rPr>
          <w:t xml:space="preserve">new reference point or </w:t>
        </w:r>
      </w:ins>
      <w:ins w:id="57" w:author="Mark Lipford" w:date="2023-01-18T09:04:00Z">
        <w:r w:rsidR="00280A31">
          <w:rPr>
            <w:color w:val="FF0000"/>
          </w:rPr>
          <w:t xml:space="preserve">extending </w:t>
        </w:r>
      </w:ins>
      <w:ins w:id="58" w:author="MarkALipford" w:date="2023-01-17T09:51:00Z">
        <w:r w:rsidRPr="007F7C96">
          <w:rPr>
            <w:color w:val="FF0000"/>
          </w:rPr>
          <w:t>the existing reference point for the non-3GPP </w:t>
        </w:r>
        <w:del w:id="59" w:author="Mark Lipford" w:date="2023-01-18T09:03:00Z">
          <w:r w:rsidRPr="007F7C96" w:rsidDel="00FF448E">
            <w:rPr>
              <w:color w:val="FF0000"/>
            </w:rPr>
            <w:delText xml:space="preserve"> </w:delText>
          </w:r>
        </w:del>
        <w:r w:rsidRPr="007F7C96">
          <w:rPr>
            <w:color w:val="FF0000"/>
          </w:rPr>
          <w:t>defined network system is FFS</w:t>
        </w:r>
      </w:ins>
    </w:p>
    <w:p w14:paraId="55D509F8" w14:textId="4546A652" w:rsidR="003C3BDE" w:rsidDel="001C5B4D" w:rsidRDefault="003C3BDE" w:rsidP="003C3BDE">
      <w:pPr>
        <w:pStyle w:val="EditorsNote"/>
        <w:rPr>
          <w:del w:id="60" w:author="Mark Lipford [2]" w:date="2023-01-03T09:58:00Z"/>
          <w:noProof/>
          <w:lang w:eastAsia="zh-CN"/>
        </w:rPr>
      </w:pPr>
      <w:del w:id="61" w:author="Mark Lipford [2]" w:date="2023-01-03T09:58:00Z">
        <w:r w:rsidRPr="00F2731B" w:rsidDel="001C5B4D">
          <w:rPr>
            <w:noProof/>
            <w:lang w:eastAsia="zh-CN"/>
          </w:rPr>
          <w:delText>Editor's note: Use of Le interface for acquiring location information provided by PLMN is FFS.</w:delText>
        </w:r>
      </w:del>
    </w:p>
    <w:p w14:paraId="68EC4D20" w14:textId="77777777" w:rsidR="003C3BDE" w:rsidRPr="00F2731B" w:rsidRDefault="003C3BDE" w:rsidP="003C3BDE">
      <w:pPr>
        <w:pStyle w:val="EditorsNote"/>
        <w:rPr>
          <w:noProof/>
          <w:lang w:eastAsia="zh-CN"/>
        </w:rPr>
      </w:pPr>
    </w:p>
    <w:p w14:paraId="4C57C341" w14:textId="77777777" w:rsidR="003C3BDE" w:rsidRPr="000323B9" w:rsidRDefault="003C3BDE" w:rsidP="003C3BDE">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eastAsia="zh-CN"/>
        </w:rPr>
      </w:pPr>
      <w:r>
        <w:rPr>
          <w:rFonts w:ascii="Arial" w:hAnsi="Arial" w:cs="Arial"/>
          <w:noProof/>
          <w:color w:val="0000FF"/>
          <w:sz w:val="28"/>
          <w:szCs w:val="28"/>
        </w:rPr>
        <w:t xml:space="preserve">* * * </w:t>
      </w:r>
      <w:r>
        <w:rPr>
          <w:rFonts w:ascii="Arial" w:hAnsi="Arial" w:cs="Arial"/>
          <w:noProof/>
          <w:color w:val="0000FF"/>
          <w:sz w:val="28"/>
          <w:szCs w:val="28"/>
          <w:lang w:eastAsia="zh-CN"/>
        </w:rPr>
        <w:t>Third</w:t>
      </w:r>
      <w:r w:rsidRPr="009C22C0">
        <w:rPr>
          <w:rFonts w:ascii="Arial" w:hAnsi="Arial" w:cs="Arial"/>
          <w:noProof/>
          <w:color w:val="0000FF"/>
          <w:sz w:val="28"/>
          <w:szCs w:val="28"/>
        </w:rPr>
        <w:t xml:space="preserve"> Change * * * *</w:t>
      </w:r>
    </w:p>
    <w:p w14:paraId="5DEA6D67" w14:textId="77777777" w:rsidR="003C3BDE" w:rsidRDefault="003C3BDE" w:rsidP="003C3BDE">
      <w:pPr>
        <w:pStyle w:val="Heading3"/>
      </w:pPr>
    </w:p>
    <w:p w14:paraId="0573EBA0" w14:textId="77777777" w:rsidR="003C3BDE" w:rsidRPr="00F2731B" w:rsidRDefault="003C3BDE" w:rsidP="003C3BDE">
      <w:pPr>
        <w:pStyle w:val="Heading3"/>
      </w:pPr>
      <w:r w:rsidRPr="00F2731B">
        <w:t>9.2.4</w:t>
      </w:r>
      <w:r w:rsidRPr="00F2731B">
        <w:tab/>
        <w:t>Functional entities description</w:t>
      </w:r>
    </w:p>
    <w:p w14:paraId="4B231F7B" w14:textId="77777777" w:rsidR="003C3BDE" w:rsidRPr="00F2731B" w:rsidRDefault="003C3BDE" w:rsidP="003C3BDE">
      <w:pPr>
        <w:pStyle w:val="Heading4"/>
      </w:pPr>
      <w:bookmarkStart w:id="62" w:name="_Toc114871038"/>
      <w:r w:rsidRPr="00F2731B">
        <w:t>9.2.4.1</w:t>
      </w:r>
      <w:r w:rsidRPr="00F2731B">
        <w:tab/>
        <w:t>General</w:t>
      </w:r>
      <w:bookmarkEnd w:id="62"/>
    </w:p>
    <w:p w14:paraId="1D7BA108" w14:textId="77777777" w:rsidR="003C3BDE" w:rsidRPr="00F2731B" w:rsidRDefault="003C3BDE" w:rsidP="003C3BDE">
      <w:r w:rsidRPr="00F2731B">
        <w:t>The functional entities for location management SEAL service are described in the following subclauses.</w:t>
      </w:r>
    </w:p>
    <w:p w14:paraId="2ADD603D" w14:textId="77777777" w:rsidR="003C3BDE" w:rsidRPr="00F2731B" w:rsidRDefault="003C3BDE" w:rsidP="003C3BDE">
      <w:pPr>
        <w:pStyle w:val="Heading4"/>
      </w:pPr>
      <w:bookmarkStart w:id="63" w:name="_Toc114871039"/>
      <w:r w:rsidRPr="00F2731B">
        <w:t>9.2.4.2</w:t>
      </w:r>
      <w:r w:rsidRPr="00F2731B">
        <w:tab/>
        <w:t>Location management client</w:t>
      </w:r>
      <w:bookmarkEnd w:id="63"/>
    </w:p>
    <w:p w14:paraId="09C1BDB5" w14:textId="7AE4E875" w:rsidR="003C3BDE" w:rsidRPr="00F2731B" w:rsidRDefault="003C3BDE" w:rsidP="003C3BDE">
      <w:r w:rsidRPr="00F2731B">
        <w:t>The location management client functional entity acts as the application client for location management functions. It interacts with the location management server</w:t>
      </w:r>
      <w:ins w:id="64" w:author="MarkL" w:date="2023-01-16T11:28:00Z">
        <w:r w:rsidR="00A4051E">
          <w:t xml:space="preserve"> </w:t>
        </w:r>
        <w:r w:rsidR="00A4051E">
          <w:rPr>
            <w:lang w:eastAsia="zh-CN"/>
          </w:rPr>
          <w:t xml:space="preserve">and </w:t>
        </w:r>
      </w:ins>
      <w:ins w:id="65" w:author="MarkL" w:date="2023-01-16T11:47:00Z">
        <w:r w:rsidR="00A2680B">
          <w:rPr>
            <w:lang w:eastAsia="zh-CN"/>
          </w:rPr>
          <w:t>may</w:t>
        </w:r>
      </w:ins>
      <w:ins w:id="66" w:author="MarkL" w:date="2023-01-16T11:28:00Z">
        <w:r w:rsidR="00A4051E">
          <w:rPr>
            <w:rFonts w:hint="eastAsia"/>
            <w:lang w:eastAsia="zh-CN"/>
          </w:rPr>
          <w:t xml:space="preserve"> </w:t>
        </w:r>
        <w:r w:rsidR="00A4051E">
          <w:rPr>
            <w:noProof/>
            <w:lang w:val="en-US"/>
          </w:rPr>
          <w:t>provid</w:t>
        </w:r>
        <w:r w:rsidR="00A4051E">
          <w:rPr>
            <w:rFonts w:hint="eastAsia"/>
            <w:noProof/>
            <w:lang w:val="en-US" w:eastAsia="zh-CN"/>
          </w:rPr>
          <w:t>e</w:t>
        </w:r>
        <w:r w:rsidR="00A4051E" w:rsidRPr="001830A2">
          <w:rPr>
            <w:noProof/>
            <w:lang w:val="en-US"/>
          </w:rPr>
          <w:t xml:space="preserve"> UE-based positioning and location-related information</w:t>
        </w:r>
      </w:ins>
      <w:r w:rsidRPr="00F2731B">
        <w:t>. The location management client also supports interactions with the corresponding location management client between the two UEs.</w:t>
      </w:r>
    </w:p>
    <w:p w14:paraId="68978F69" w14:textId="77777777" w:rsidR="003C3BDE" w:rsidRPr="00F2731B" w:rsidRDefault="003C3BDE" w:rsidP="003C3BDE">
      <w:pPr>
        <w:pStyle w:val="Heading4"/>
      </w:pPr>
      <w:bookmarkStart w:id="67" w:name="_Toc114871040"/>
      <w:r w:rsidRPr="00F2731B">
        <w:t>9.2.4.3</w:t>
      </w:r>
      <w:r w:rsidRPr="00F2731B">
        <w:tab/>
        <w:t>Location management server</w:t>
      </w:r>
      <w:bookmarkEnd w:id="67"/>
    </w:p>
    <w:p w14:paraId="02817599" w14:textId="32128DB3" w:rsidR="00F27F94" w:rsidRDefault="003C3BDE" w:rsidP="00F27F94">
      <w:pPr>
        <w:spacing w:after="0"/>
        <w:rPr>
          <w:ins w:id="68" w:author="MarkL" w:date="2023-01-16T11:30:00Z"/>
          <w:noProof/>
          <w:lang w:eastAsia="zh-CN"/>
        </w:rPr>
      </w:pPr>
      <w:r w:rsidRPr="00F2731B">
        <w:t>The location management server is a functional entity that receives and stores user location information and provides user location information to the vertical application server. The location management server may also acquire location information provided by PLMN operator via T8</w:t>
      </w:r>
      <w:ins w:id="69" w:author="MarkL" w:date="2023-01-16T11:28:00Z">
        <w:r w:rsidR="000316A1">
          <w:t>, N33, or</w:t>
        </w:r>
      </w:ins>
      <w:ins w:id="70" w:author="MarkL" w:date="2023-01-16T11:29:00Z">
        <w:r w:rsidR="000316A1">
          <w:t xml:space="preserve"> Le</w:t>
        </w:r>
      </w:ins>
      <w:r w:rsidRPr="00F2731B">
        <w:t xml:space="preserve"> reference point</w:t>
      </w:r>
      <w:ins w:id="71" w:author="MarkL" w:date="2023-01-16T11:29:00Z">
        <w:r w:rsidR="000316A1">
          <w:t>s</w:t>
        </w:r>
      </w:ins>
      <w:ins w:id="72" w:author="MarkALipford" w:date="2023-01-17T09:30:00Z">
        <w:r w:rsidR="00B67F74">
          <w:t xml:space="preserve">.  </w:t>
        </w:r>
      </w:ins>
      <w:ins w:id="73" w:author="MarkL" w:date="2023-01-16T11:29:00Z">
        <w:r w:rsidR="00D144BD">
          <w:t xml:space="preserve"> </w:t>
        </w:r>
      </w:ins>
      <w:ins w:id="74" w:author="MarkALipford" w:date="2023-01-17T09:30:00Z">
        <w:r w:rsidR="00B67F74">
          <w:t>The location management service</w:t>
        </w:r>
      </w:ins>
      <w:ins w:id="75" w:author="MarkL" w:date="2023-01-16T11:29:00Z">
        <w:del w:id="76" w:author="MarkALipford" w:date="2023-01-17T09:30:00Z">
          <w:r w:rsidR="00D144BD" w:rsidDel="00B67F74">
            <w:rPr>
              <w:lang w:eastAsia="zh-CN"/>
            </w:rPr>
            <w:delText>and</w:delText>
          </w:r>
        </w:del>
        <w:r w:rsidR="00D144BD">
          <w:rPr>
            <w:lang w:eastAsia="zh-CN"/>
          </w:rPr>
          <w:t xml:space="preserve"> may optionally obtain location information from</w:t>
        </w:r>
        <w:r w:rsidR="00D144BD">
          <w:rPr>
            <w:rFonts w:hint="eastAsia"/>
            <w:lang w:eastAsia="zh-CN"/>
          </w:rPr>
          <w:t xml:space="preserve"> 3</w:t>
        </w:r>
        <w:r w:rsidR="00D144BD" w:rsidRPr="008A1AD0">
          <w:rPr>
            <w:rFonts w:hint="eastAsia"/>
            <w:vertAlign w:val="superscript"/>
            <w:lang w:eastAsia="zh-CN"/>
          </w:rPr>
          <w:t>rd</w:t>
        </w:r>
        <w:r w:rsidR="00D144BD">
          <w:rPr>
            <w:rFonts w:hint="eastAsia"/>
            <w:lang w:eastAsia="zh-CN"/>
          </w:rPr>
          <w:t xml:space="preserve"> party location server</w:t>
        </w:r>
        <w:r w:rsidR="00D144BD">
          <w:rPr>
            <w:lang w:eastAsia="zh-CN"/>
          </w:rPr>
          <w:t>s</w:t>
        </w:r>
        <w:r w:rsidR="00D144BD">
          <w:rPr>
            <w:rFonts w:hint="eastAsia"/>
            <w:lang w:eastAsia="zh-CN"/>
          </w:rPr>
          <w:t xml:space="preserve"> via LM-3P reference point</w:t>
        </w:r>
      </w:ins>
      <w:ins w:id="77" w:author="MarkALipford" w:date="2023-01-17T09:30:00Z">
        <w:r w:rsidR="00B67F74">
          <w:rPr>
            <w:lang w:eastAsia="zh-CN"/>
          </w:rPr>
          <w:t>.</w:t>
        </w:r>
      </w:ins>
      <w:ins w:id="78" w:author="MarkL" w:date="2023-01-16T11:29:00Z">
        <w:del w:id="79" w:author="MarkALipford" w:date="2023-01-17T09:30:00Z">
          <w:r w:rsidR="00D144BD" w:rsidDel="00B67F74">
            <w:rPr>
              <w:lang w:eastAsia="zh-CN"/>
            </w:rPr>
            <w:delText>,</w:delText>
          </w:r>
        </w:del>
        <w:r w:rsidR="00D144BD">
          <w:rPr>
            <w:lang w:eastAsia="zh-CN"/>
          </w:rPr>
          <w:t xml:space="preserve"> </w:t>
        </w:r>
      </w:ins>
      <w:ins w:id="80" w:author="MarkALipford" w:date="2023-01-17T09:30:00Z">
        <w:r w:rsidR="00B67F74">
          <w:rPr>
            <w:lang w:eastAsia="zh-CN"/>
          </w:rPr>
          <w:t>The LM-3P</w:t>
        </w:r>
        <w:r w:rsidR="00B6318C">
          <w:rPr>
            <w:lang w:eastAsia="zh-CN"/>
          </w:rPr>
          <w:t xml:space="preserve"> reference point </w:t>
        </w:r>
      </w:ins>
      <w:ins w:id="81" w:author="MarkL" w:date="2023-01-16T11:29:00Z">
        <w:del w:id="82" w:author="MarkALipford" w:date="2023-01-17T09:30:00Z">
          <w:r w:rsidR="00D144BD" w:rsidDel="00B6318C">
            <w:rPr>
              <w:lang w:eastAsia="zh-CN"/>
            </w:rPr>
            <w:delText xml:space="preserve">which </w:delText>
          </w:r>
        </w:del>
        <w:r w:rsidR="00D144BD">
          <w:rPr>
            <w:lang w:eastAsia="zh-CN"/>
          </w:rPr>
          <w:t>is out of scope of this specification</w:t>
        </w:r>
        <w:del w:id="83" w:author="MarkALipford" w:date="2023-01-17T09:31:00Z">
          <w:r w:rsidR="00D144BD" w:rsidRPr="00F2731B" w:rsidDel="00B6318C">
            <w:rPr>
              <w:i/>
            </w:rPr>
            <w:delText>.</w:delText>
          </w:r>
          <w:r w:rsidR="00D144BD" w:rsidRPr="00F2731B" w:rsidDel="00B6318C">
            <w:delText xml:space="preserve"> </w:delText>
          </w:r>
        </w:del>
      </w:ins>
      <w:r w:rsidRPr="00F2731B">
        <w:rPr>
          <w:i/>
        </w:rPr>
        <w:t>.</w:t>
      </w:r>
      <w:r w:rsidRPr="00F2731B">
        <w:t xml:space="preserve"> </w:t>
      </w:r>
      <w:ins w:id="84" w:author="Mark Lipford [2]" w:date="2023-01-03T12:48:00Z">
        <w:del w:id="85" w:author="MarkALipford" w:date="2023-01-17T09:31:00Z">
          <w:r w:rsidR="00962887" w:rsidDel="00B6318C">
            <w:rPr>
              <w:noProof/>
            </w:rPr>
            <w:delText xml:space="preserve">The location management server may optionally obtain location information from a </w:delText>
          </w:r>
          <w:r w:rsidR="00962887" w:rsidDel="00B6318C">
            <w:rPr>
              <w:noProof/>
              <w:lang w:eastAsia="zh-CN"/>
            </w:rPr>
            <w:delText>third-party location server</w:delText>
          </w:r>
          <w:r w:rsidR="00962887" w:rsidDel="00B6318C">
            <w:rPr>
              <w:noProof/>
            </w:rPr>
            <w:delText xml:space="preserve"> via the </w:delText>
          </w:r>
          <w:r w:rsidR="00962887" w:rsidDel="00B6318C">
            <w:rPr>
              <w:noProof/>
              <w:lang w:eastAsia="zh-CN"/>
            </w:rPr>
            <w:delText>LM-3P</w:delText>
          </w:r>
          <w:r w:rsidR="00962887" w:rsidDel="00B6318C">
            <w:rPr>
              <w:noProof/>
            </w:rPr>
            <w:delText xml:space="preserve"> reference point, which is out of scope of this specification</w:delText>
          </w:r>
          <w:r w:rsidR="00962887" w:rsidDel="00B6318C">
            <w:rPr>
              <w:noProof/>
              <w:lang w:eastAsia="zh-CN"/>
            </w:rPr>
            <w:delText xml:space="preserve">.  </w:delText>
          </w:r>
        </w:del>
      </w:ins>
    </w:p>
    <w:p w14:paraId="40A98CE6" w14:textId="77777777" w:rsidR="00E7665C" w:rsidRDefault="00E7665C" w:rsidP="00F27F94">
      <w:pPr>
        <w:spacing w:after="0"/>
        <w:rPr>
          <w:ins w:id="86" w:author="Mark Lipford [2]" w:date="2023-01-03T09:58:00Z"/>
          <w:sz w:val="24"/>
          <w:szCs w:val="24"/>
          <w:lang w:val="en-US"/>
        </w:rPr>
      </w:pPr>
    </w:p>
    <w:p w14:paraId="50B54B56" w14:textId="266FB854" w:rsidR="00AE142C" w:rsidRDefault="003C3BDE" w:rsidP="00AE142C">
      <w:pPr>
        <w:rPr>
          <w:ins w:id="87" w:author="Mark Lipford [2]" w:date="2023-01-03T09:59:00Z"/>
        </w:rPr>
      </w:pPr>
      <w:r w:rsidRPr="00F2731B">
        <w:t>The location management server acts as CAPIF's API exposing function as specified in 3GPP TS 23.222 [8]. The location management server also supports interactions with the corresponding location management server in distributed SEAL deployments.</w:t>
      </w:r>
      <w:ins w:id="88" w:author="Mark Lipford [2]" w:date="2023-01-03T09:59:00Z">
        <w:r w:rsidR="00AE142C" w:rsidRPr="00AE142C">
          <w:t xml:space="preserve"> </w:t>
        </w:r>
        <w:r w:rsidR="00AE142C">
          <w:t xml:space="preserve"> </w:t>
        </w:r>
        <w:r w:rsidR="00AE142C">
          <w:rPr>
            <w:lang w:eastAsia="zh-CN"/>
          </w:rPr>
          <w:t>The location management server</w:t>
        </w:r>
      </w:ins>
      <w:ins w:id="89" w:author="MarkALipford" w:date="2023-01-17T09:33:00Z">
        <w:r w:rsidR="00963612">
          <w:rPr>
            <w:lang w:eastAsia="zh-CN"/>
          </w:rPr>
          <w:t>, with the fused location function,</w:t>
        </w:r>
      </w:ins>
      <w:ins w:id="90" w:author="Mark Lipford [2]" w:date="2023-01-03T09:59:00Z">
        <w:r w:rsidR="00AE142C">
          <w:rPr>
            <w:lang w:eastAsia="zh-CN"/>
          </w:rPr>
          <w:t xml:space="preserve"> </w:t>
        </w:r>
        <w:del w:id="91" w:author="MarkALipford" w:date="2023-01-17T09:32:00Z">
          <w:r w:rsidR="00AE142C" w:rsidDel="00E7755B">
            <w:rPr>
              <w:lang w:eastAsia="zh-CN"/>
            </w:rPr>
            <w:delText>can</w:delText>
          </w:r>
        </w:del>
      </w:ins>
      <w:ins w:id="92" w:author="MarkALipford" w:date="2023-01-17T09:32:00Z">
        <w:r w:rsidR="00E7755B">
          <w:rPr>
            <w:lang w:eastAsia="zh-CN"/>
          </w:rPr>
          <w:t>may</w:t>
        </w:r>
      </w:ins>
      <w:ins w:id="93" w:author="Mark Lipford [2]" w:date="2023-01-03T09:59:00Z">
        <w:r w:rsidR="00AE142C">
          <w:rPr>
            <w:lang w:eastAsia="zh-CN"/>
          </w:rPr>
          <w:t xml:space="preserve"> combine/aggregate location information from multiple sources to provide a more </w:t>
        </w:r>
        <w:del w:id="94" w:author="MarkALipford" w:date="2023-01-17T09:37:00Z">
          <w:r w:rsidR="00AE142C" w:rsidDel="00E35874">
            <w:rPr>
              <w:lang w:eastAsia="zh-CN"/>
            </w:rPr>
            <w:delText>precise</w:delText>
          </w:r>
        </w:del>
      </w:ins>
      <w:ins w:id="95" w:author="MarkALipford" w:date="2023-01-17T09:37:00Z">
        <w:r w:rsidR="00E35874">
          <w:rPr>
            <w:lang w:eastAsia="zh-CN"/>
          </w:rPr>
          <w:t>accurate</w:t>
        </w:r>
      </w:ins>
      <w:ins w:id="96" w:author="MarkALipford" w:date="2023-01-18T08:57:00Z">
        <w:r w:rsidR="00BD66B1">
          <w:rPr>
            <w:lang w:eastAsia="zh-CN"/>
          </w:rPr>
          <w:t xml:space="preserve"> UE</w:t>
        </w:r>
      </w:ins>
      <w:ins w:id="97" w:author="Mark Lipford [2]" w:date="2023-01-03T09:59:00Z">
        <w:r w:rsidR="00AE142C">
          <w:rPr>
            <w:lang w:eastAsia="zh-CN"/>
          </w:rPr>
          <w:t xml:space="preserve"> location</w:t>
        </w:r>
        <w:del w:id="98" w:author="MarkALipford" w:date="2023-01-17T09:33:00Z">
          <w:r w:rsidR="00AE142C" w:rsidDel="00A942A1">
            <w:rPr>
              <w:lang w:eastAsia="zh-CN"/>
            </w:rPr>
            <w:delText xml:space="preserve"> service with the fused location function</w:delText>
          </w:r>
        </w:del>
        <w:r w:rsidR="00AE142C">
          <w:rPr>
            <w:lang w:eastAsia="zh-CN"/>
          </w:rPr>
          <w:t>.</w:t>
        </w:r>
      </w:ins>
    </w:p>
    <w:p w14:paraId="19659400" w14:textId="5617FBC8" w:rsidR="003C3BDE" w:rsidRPr="00F2731B" w:rsidRDefault="003C3BDE" w:rsidP="003C3BDE"/>
    <w:p w14:paraId="68EB8A35" w14:textId="2C4F9E44" w:rsidR="003C3BDE" w:rsidRPr="00F2731B" w:rsidRDefault="003C3BDE" w:rsidP="003C3BDE">
      <w:pPr>
        <w:pStyle w:val="NO"/>
        <w:rPr>
          <w:noProof/>
          <w:lang w:eastAsia="zh-CN"/>
        </w:rPr>
      </w:pPr>
      <w:r w:rsidRPr="00F2731B">
        <w:rPr>
          <w:noProof/>
        </w:rPr>
        <w:t>NOTE:</w:t>
      </w:r>
      <w:r w:rsidRPr="00F2731B">
        <w:rPr>
          <w:noProof/>
        </w:rPr>
        <w:tab/>
      </w:r>
      <w:r w:rsidRPr="00F2731B">
        <w:rPr>
          <w:rFonts w:hint="eastAsia"/>
          <w:noProof/>
          <w:lang w:eastAsia="zh-CN"/>
        </w:rPr>
        <w:t>The accuracy of l</w:t>
      </w:r>
      <w:r w:rsidRPr="00F2731B">
        <w:rPr>
          <w:noProof/>
        </w:rPr>
        <w:t xml:space="preserve">ocation information </w:t>
      </w:r>
      <w:r w:rsidRPr="00F2731B">
        <w:rPr>
          <w:rFonts w:hint="eastAsia"/>
          <w:noProof/>
          <w:lang w:eastAsia="zh-CN"/>
        </w:rPr>
        <w:t xml:space="preserve">acquired </w:t>
      </w:r>
      <w:r w:rsidRPr="00F2731B">
        <w:rPr>
          <w:noProof/>
        </w:rPr>
        <w:t xml:space="preserve">from </w:t>
      </w:r>
      <w:r w:rsidRPr="00F2731B">
        <w:rPr>
          <w:rFonts w:hint="eastAsia"/>
          <w:noProof/>
          <w:lang w:eastAsia="zh-CN"/>
        </w:rPr>
        <w:t>4G system</w:t>
      </w:r>
      <w:r w:rsidRPr="00F2731B">
        <w:rPr>
          <w:noProof/>
        </w:rPr>
        <w:t xml:space="preserve"> </w:t>
      </w:r>
      <w:r w:rsidRPr="00F2731B">
        <w:rPr>
          <w:rFonts w:hint="eastAsia"/>
          <w:noProof/>
          <w:lang w:eastAsia="zh-CN"/>
        </w:rPr>
        <w:t xml:space="preserve">via T8 reference point </w:t>
      </w:r>
      <w:r w:rsidRPr="00F2731B">
        <w:rPr>
          <w:noProof/>
        </w:rPr>
        <w:t xml:space="preserve">is not </w:t>
      </w:r>
      <w:r w:rsidRPr="00F2731B">
        <w:rPr>
          <w:rFonts w:hint="eastAsia"/>
          <w:noProof/>
          <w:lang w:eastAsia="zh-CN"/>
        </w:rPr>
        <w:t xml:space="preserve">higher than </w:t>
      </w:r>
      <w:del w:id="99" w:author="MarkL" w:date="2023-01-16T11:31:00Z">
        <w:r w:rsidRPr="00F2731B" w:rsidDel="00E7665C">
          <w:rPr>
            <w:rFonts w:hint="eastAsia"/>
            <w:noProof/>
            <w:lang w:eastAsia="zh-CN"/>
          </w:rPr>
          <w:delText>at</w:delText>
        </w:r>
        <w:r w:rsidRPr="00F2731B" w:rsidDel="00E7665C">
          <w:rPr>
            <w:noProof/>
          </w:rPr>
          <w:delText xml:space="preserve"> </w:delText>
        </w:r>
      </w:del>
      <w:r w:rsidRPr="00F2731B">
        <w:rPr>
          <w:noProof/>
        </w:rPr>
        <w:t>cell level (ECGI) for E-UTRAN.</w:t>
      </w:r>
    </w:p>
    <w:p w14:paraId="2F21F4A9" w14:textId="77777777" w:rsidR="003C3BDE" w:rsidRPr="00FD5D8D" w:rsidRDefault="003C3BDE" w:rsidP="003C3BDE">
      <w:pPr>
        <w:rPr>
          <w:noProof/>
        </w:rPr>
      </w:pPr>
    </w:p>
    <w:p w14:paraId="44B3D654" w14:textId="77777777" w:rsidR="003C3BDE" w:rsidRPr="009C22C0" w:rsidRDefault="003C3BDE" w:rsidP="003C3BDE">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9C22C0">
        <w:rPr>
          <w:rFonts w:ascii="Arial" w:hAnsi="Arial" w:cs="Arial"/>
          <w:noProof/>
          <w:color w:val="0000FF"/>
          <w:sz w:val="28"/>
          <w:szCs w:val="28"/>
        </w:rPr>
        <w:t xml:space="preserve">* * * </w:t>
      </w:r>
      <w:r>
        <w:rPr>
          <w:rFonts w:ascii="Arial" w:hAnsi="Arial" w:cs="Arial"/>
          <w:noProof/>
          <w:color w:val="0000FF"/>
          <w:sz w:val="28"/>
          <w:szCs w:val="28"/>
          <w:lang w:eastAsia="zh-CN"/>
        </w:rPr>
        <w:t>Fourth</w:t>
      </w:r>
      <w:r w:rsidRPr="009C22C0">
        <w:rPr>
          <w:rFonts w:ascii="Arial" w:hAnsi="Arial" w:cs="Arial"/>
          <w:noProof/>
          <w:color w:val="0000FF"/>
          <w:sz w:val="28"/>
          <w:szCs w:val="28"/>
        </w:rPr>
        <w:t xml:space="preserve"> Change * * * *</w:t>
      </w:r>
    </w:p>
    <w:p w14:paraId="423233AD" w14:textId="77777777" w:rsidR="003C3BDE" w:rsidRPr="00F2731B" w:rsidRDefault="003C3BDE" w:rsidP="003C3BDE">
      <w:pPr>
        <w:pStyle w:val="Heading3"/>
      </w:pPr>
      <w:bookmarkStart w:id="100" w:name="_Toc114871041"/>
      <w:r w:rsidRPr="00F2731B">
        <w:t>9.2.5</w:t>
      </w:r>
      <w:r w:rsidRPr="00F2731B">
        <w:tab/>
        <w:t>Reference points description</w:t>
      </w:r>
      <w:bookmarkEnd w:id="100"/>
    </w:p>
    <w:p w14:paraId="1AF5418D" w14:textId="77777777" w:rsidR="003C3BDE" w:rsidRPr="00F2731B" w:rsidRDefault="003C3BDE" w:rsidP="003C3BDE">
      <w:pPr>
        <w:pStyle w:val="Heading4"/>
      </w:pPr>
      <w:bookmarkStart w:id="101" w:name="_Toc114871042"/>
      <w:r w:rsidRPr="00F2731B">
        <w:t>9.2.5.1</w:t>
      </w:r>
      <w:r w:rsidRPr="00F2731B">
        <w:tab/>
        <w:t>General</w:t>
      </w:r>
      <w:bookmarkEnd w:id="101"/>
    </w:p>
    <w:p w14:paraId="4DE07F8F" w14:textId="77777777" w:rsidR="003C3BDE" w:rsidRPr="00F2731B" w:rsidRDefault="003C3BDE" w:rsidP="003C3BDE">
      <w:r w:rsidRPr="00F2731B">
        <w:t>The reference points for the functional model for location management are described in the following subclauses.</w:t>
      </w:r>
    </w:p>
    <w:p w14:paraId="388A79C6" w14:textId="77777777" w:rsidR="003C3BDE" w:rsidRPr="00F2731B" w:rsidRDefault="003C3BDE" w:rsidP="003C3BDE">
      <w:pPr>
        <w:pStyle w:val="Heading4"/>
      </w:pPr>
      <w:bookmarkStart w:id="102" w:name="_Toc114871043"/>
      <w:r w:rsidRPr="00F2731B">
        <w:lastRenderedPageBreak/>
        <w:t>9.2.5.2</w:t>
      </w:r>
      <w:r w:rsidRPr="00F2731B">
        <w:tab/>
        <w:t>LM-UU</w:t>
      </w:r>
      <w:bookmarkEnd w:id="102"/>
    </w:p>
    <w:p w14:paraId="336E7F31" w14:textId="4698A557" w:rsidR="003C3BDE" w:rsidRDefault="003C3BDE" w:rsidP="003C3BDE">
      <w:pPr>
        <w:rPr>
          <w:ins w:id="103" w:author="MarkL" w:date="2023-01-16T11:23:00Z"/>
        </w:rPr>
      </w:pPr>
      <w:r w:rsidRPr="00F2731B">
        <w:t xml:space="preserve">The interactions related to location management functions between the location management client and the location management server are supported by LM-UU reference point. This reference point utilizes </w:t>
      </w:r>
      <w:proofErr w:type="spellStart"/>
      <w:r w:rsidRPr="00F2731B">
        <w:t>Uu</w:t>
      </w:r>
      <w:proofErr w:type="spellEnd"/>
      <w:r w:rsidRPr="00F2731B">
        <w:t xml:space="preserve"> reference point as described in 3GPP TS 23.401 [9] and 3GPP TS 23.501 [10].</w:t>
      </w:r>
    </w:p>
    <w:p w14:paraId="690BE108" w14:textId="46BBB716" w:rsidR="00EE4358" w:rsidRPr="00C170A6" w:rsidDel="0055731A" w:rsidRDefault="008E62E0" w:rsidP="00E91A98">
      <w:pPr>
        <w:ind w:left="720"/>
        <w:rPr>
          <w:del w:id="104" w:author="MarkALipford" w:date="2023-01-17T09:50:00Z"/>
          <w:color w:val="FF0000"/>
        </w:rPr>
      </w:pPr>
      <w:ins w:id="105" w:author="MarkL" w:date="2023-01-16T11:23:00Z">
        <w:del w:id="106" w:author="MarkALipford" w:date="2023-01-17T09:50:00Z">
          <w:r w:rsidRPr="00C170A6" w:rsidDel="0055731A">
            <w:rPr>
              <w:color w:val="FF0000"/>
            </w:rPr>
            <w:delText>Editors Note: The reference point for non-3GPP connectivity is FFS</w:delText>
          </w:r>
        </w:del>
      </w:ins>
    </w:p>
    <w:p w14:paraId="3112419C" w14:textId="77777777" w:rsidR="003C3BDE" w:rsidRPr="00F2731B" w:rsidRDefault="003C3BDE" w:rsidP="003C3BDE">
      <w:r w:rsidRPr="00F2731B">
        <w:t>LM-UU reference point provides a means for the location management server to receive location information report from the location management client. The LM-UU reference point shall use SIP-1 and SIP-2 reference points for subscription/notification related signalling. And for transport and routing of location management related signalling LM-UU reference point uses the HTTP-1 and HTTP-2 signalling control plane reference points.</w:t>
      </w:r>
    </w:p>
    <w:p w14:paraId="246BCA1A" w14:textId="77777777" w:rsidR="003C3BDE" w:rsidRPr="00F2731B" w:rsidRDefault="003C3BDE" w:rsidP="003C3BDE">
      <w:pPr>
        <w:pStyle w:val="Heading4"/>
      </w:pPr>
      <w:bookmarkStart w:id="107" w:name="_Toc114871044"/>
      <w:r w:rsidRPr="00F2731B">
        <w:t>9.2.5.3</w:t>
      </w:r>
      <w:r w:rsidRPr="00F2731B">
        <w:tab/>
        <w:t>LM-PC5</w:t>
      </w:r>
      <w:bookmarkEnd w:id="107"/>
    </w:p>
    <w:p w14:paraId="56350569" w14:textId="77777777" w:rsidR="003C3BDE" w:rsidRPr="00F2731B" w:rsidRDefault="003C3BDE" w:rsidP="003C3BDE">
      <w:r w:rsidRPr="00F2731B">
        <w:t>The interactions related to location management functions between the location management clients located in different VAL UEs are supported by LM-PC5 reference point. This reference point utilizes PC5 reference point as described in 3GPP TS 23.303 [12].</w:t>
      </w:r>
    </w:p>
    <w:p w14:paraId="4B1D6F4D" w14:textId="77777777" w:rsidR="003C3BDE" w:rsidRPr="00F2731B" w:rsidRDefault="003C3BDE" w:rsidP="003C3BDE">
      <w:pPr>
        <w:pStyle w:val="Heading4"/>
      </w:pPr>
      <w:bookmarkStart w:id="108" w:name="_Toc114871045"/>
      <w:r w:rsidRPr="00F2731B">
        <w:t>9.2.5.4</w:t>
      </w:r>
      <w:r w:rsidRPr="00F2731B">
        <w:tab/>
        <w:t>LM-C</w:t>
      </w:r>
      <w:bookmarkEnd w:id="108"/>
    </w:p>
    <w:p w14:paraId="4343B4DD" w14:textId="77777777" w:rsidR="003C3BDE" w:rsidRPr="00F2731B" w:rsidRDefault="003C3BDE" w:rsidP="003C3BDE">
      <w:r w:rsidRPr="00F2731B">
        <w:t>The interactions related to location management functions between the VAL client(s) and the location management client within a VAL UE are supported by LM-C reference point.</w:t>
      </w:r>
    </w:p>
    <w:p w14:paraId="177E5E9A" w14:textId="77777777" w:rsidR="003C3BDE" w:rsidRPr="00F2731B" w:rsidRDefault="003C3BDE" w:rsidP="003C3BDE">
      <w:pPr>
        <w:pStyle w:val="Heading4"/>
      </w:pPr>
      <w:bookmarkStart w:id="109" w:name="_Toc114871046"/>
      <w:r w:rsidRPr="00F2731B">
        <w:t>9.2.5.5</w:t>
      </w:r>
      <w:r w:rsidRPr="00F2731B">
        <w:tab/>
        <w:t>LM-S</w:t>
      </w:r>
      <w:bookmarkEnd w:id="109"/>
    </w:p>
    <w:p w14:paraId="65FFE507" w14:textId="77777777" w:rsidR="003C3BDE" w:rsidRPr="00F2731B" w:rsidRDefault="003C3BDE" w:rsidP="003C3BDE">
      <w:r w:rsidRPr="00F2731B">
        <w:t>The interactions related to location management functions between the VAL server(s) and the location management server are supported by LM-S reference point. This reference point is an instance of CAPIF-2 reference point as specified in 3GPP TS 23.222 [8].</w:t>
      </w:r>
    </w:p>
    <w:p w14:paraId="25022865" w14:textId="77777777" w:rsidR="003C3BDE" w:rsidRPr="00F2731B" w:rsidRDefault="003C3BDE" w:rsidP="003C3BDE">
      <w:r w:rsidRPr="00F2731B">
        <w:t>LM-S reference point is used by the VAL server to request and receive location information from location management server. The LM-S reference point shall use SIP-1 and SIP-2 reference points for subscription/notification related signalling. And for transport and routing of location management related signalling LM-S reference point uses the HTTP-1 and HTTP-2 signalling control plane reference points.</w:t>
      </w:r>
    </w:p>
    <w:p w14:paraId="5ED45EEA" w14:textId="77777777" w:rsidR="003C3BDE" w:rsidRPr="00F2731B" w:rsidRDefault="003C3BDE" w:rsidP="003C3BDE">
      <w:pPr>
        <w:pStyle w:val="Heading4"/>
      </w:pPr>
      <w:bookmarkStart w:id="110" w:name="_Toc114871047"/>
      <w:r w:rsidRPr="00F2731B">
        <w:t>9.2.5.6</w:t>
      </w:r>
      <w:r w:rsidRPr="00F2731B">
        <w:tab/>
        <w:t>LM-E</w:t>
      </w:r>
      <w:bookmarkEnd w:id="110"/>
    </w:p>
    <w:p w14:paraId="144A2801" w14:textId="77777777" w:rsidR="003C3BDE" w:rsidRPr="00F2731B" w:rsidRDefault="003C3BDE" w:rsidP="003C3BDE">
      <w:r w:rsidRPr="00F2731B">
        <w:t>The interactions related to location management functions between the location management servers in a distributed deployment are supported by LM-E reference point.</w:t>
      </w:r>
    </w:p>
    <w:p w14:paraId="7BED5E8A" w14:textId="77777777" w:rsidR="003C3BDE" w:rsidRPr="00F2731B" w:rsidRDefault="003C3BDE" w:rsidP="003C3BDE">
      <w:pPr>
        <w:pStyle w:val="EditorsNote"/>
      </w:pPr>
      <w:r w:rsidRPr="00F2731B">
        <w:t>Editor's Note:</w:t>
      </w:r>
      <w:r w:rsidRPr="00F2731B">
        <w:tab/>
        <w:t>The functions enabled over LM-E reference point is FFS.</w:t>
      </w:r>
    </w:p>
    <w:p w14:paraId="5C50CC77" w14:textId="77777777" w:rsidR="003C3BDE" w:rsidRPr="00F2731B" w:rsidRDefault="003C3BDE" w:rsidP="003C3BDE">
      <w:pPr>
        <w:pStyle w:val="Heading4"/>
      </w:pPr>
      <w:bookmarkStart w:id="111" w:name="_Toc114871048"/>
      <w:r w:rsidRPr="00F2731B">
        <w:t>9.2.5.7</w:t>
      </w:r>
      <w:r w:rsidRPr="00F2731B">
        <w:tab/>
        <w:t>T8</w:t>
      </w:r>
      <w:bookmarkEnd w:id="111"/>
    </w:p>
    <w:p w14:paraId="22C0E6A5" w14:textId="77777777" w:rsidR="003C3BDE" w:rsidRPr="00F2731B" w:rsidRDefault="003C3BDE" w:rsidP="003C3BDE">
      <w:r w:rsidRPr="00F2731B">
        <w:t>The reference point T8 supports the interactions between the location management server and the SCEF and is specified in 3GPP TS 23.682 [13]. The functions related to location management of T8 are supported by the location management server.</w:t>
      </w:r>
    </w:p>
    <w:p w14:paraId="38117569" w14:textId="275D00AD" w:rsidR="002E5C4A" w:rsidDel="00FF448E" w:rsidRDefault="002E5C4A" w:rsidP="00E152F2">
      <w:pPr>
        <w:pStyle w:val="Heading4"/>
        <w:rPr>
          <w:ins w:id="112" w:author="MarkALipford" w:date="2023-01-17T09:47:00Z"/>
          <w:del w:id="113" w:author="Mark Lipford" w:date="2023-01-18T09:03:00Z"/>
          <w:rFonts w:eastAsia="SimSun"/>
        </w:rPr>
      </w:pPr>
      <w:ins w:id="114" w:author="MarkALipford" w:date="2023-01-17T09:47:00Z">
        <w:del w:id="115" w:author="Mark Lipford" w:date="2023-01-18T09:03:00Z">
          <w:r w:rsidDel="00FF448E">
            <w:rPr>
              <w:rFonts w:eastAsia="SimSun"/>
            </w:rPr>
            <w:delText>9.2.5.w</w:delText>
          </w:r>
          <w:r w:rsidDel="00FF448E">
            <w:rPr>
              <w:rFonts w:eastAsia="SimSun"/>
            </w:rPr>
            <w:tab/>
            <w:delText>LM-N3GPP</w:delText>
          </w:r>
        </w:del>
      </w:ins>
    </w:p>
    <w:p w14:paraId="1EE06D0E" w14:textId="75397A1A" w:rsidR="002E5C4A" w:rsidDel="00FF448E" w:rsidRDefault="00A07456" w:rsidP="002E5C4A">
      <w:pPr>
        <w:rPr>
          <w:ins w:id="116" w:author="MarkALipford" w:date="2023-01-17T09:48:00Z"/>
          <w:del w:id="117" w:author="Mark Lipford" w:date="2023-01-18T09:03:00Z"/>
          <w:rFonts w:eastAsia="SimSun"/>
        </w:rPr>
      </w:pPr>
      <w:ins w:id="118" w:author="MarkALipford" w:date="2023-01-17T09:48:00Z">
        <w:del w:id="119" w:author="Mark Lipford" w:date="2023-01-18T09:03:00Z">
          <w:r w:rsidDel="00FF448E">
            <w:rPr>
              <w:rFonts w:eastAsia="SimSun"/>
            </w:rPr>
            <w:delText xml:space="preserve">The reference point LM-N3GPPsupports the interaction between the location management client and the </w:delText>
          </w:r>
          <w:r w:rsidR="00024E9D" w:rsidDel="00FF448E">
            <w:rPr>
              <w:rFonts w:eastAsia="SimSun"/>
            </w:rPr>
            <w:delText>location management service over non-3GPP access.</w:delText>
          </w:r>
        </w:del>
      </w:ins>
    </w:p>
    <w:p w14:paraId="7DDA3BBC" w14:textId="3D6D583A" w:rsidR="00024E9D" w:rsidRPr="00024E9D" w:rsidDel="00FF448E" w:rsidRDefault="00024E9D" w:rsidP="00024E9D">
      <w:pPr>
        <w:ind w:left="720"/>
        <w:rPr>
          <w:ins w:id="120" w:author="MarkALipford" w:date="2023-01-17T09:47:00Z"/>
          <w:del w:id="121" w:author="Mark Lipford" w:date="2023-01-18T09:03:00Z"/>
          <w:rFonts w:eastAsia="SimSun"/>
          <w:color w:val="FF0000"/>
        </w:rPr>
      </w:pPr>
      <w:ins w:id="122" w:author="MarkALipford" w:date="2023-01-17T09:49:00Z">
        <w:del w:id="123" w:author="Mark Lipford" w:date="2023-01-18T09:03:00Z">
          <w:r w:rsidRPr="00024E9D" w:rsidDel="00FF448E">
            <w:rPr>
              <w:color w:val="FF0000"/>
            </w:rPr>
            <w:delText xml:space="preserve">Editors Note: The </w:delText>
          </w:r>
          <w:r w:rsidR="00CB1478" w:rsidDel="00FF448E">
            <w:rPr>
              <w:color w:val="FF0000"/>
            </w:rPr>
            <w:delText>LM-N3GPP</w:delText>
          </w:r>
          <w:r w:rsidRPr="00024E9D" w:rsidDel="00FF448E">
            <w:rPr>
              <w:color w:val="FF0000"/>
            </w:rPr>
            <w:delText xml:space="preserve"> reference point is FFS</w:delText>
          </w:r>
        </w:del>
      </w:ins>
    </w:p>
    <w:p w14:paraId="007CDB84" w14:textId="4E51ED82" w:rsidR="00E152F2" w:rsidRDefault="00E152F2" w:rsidP="00E152F2">
      <w:pPr>
        <w:pStyle w:val="Heading4"/>
        <w:rPr>
          <w:ins w:id="124" w:author="Mark Lipford [2]" w:date="2023-01-03T09:59:00Z"/>
          <w:rFonts w:eastAsia="SimSun"/>
          <w:lang w:eastAsia="zh-CN"/>
        </w:rPr>
      </w:pPr>
      <w:ins w:id="125" w:author="Mark Lipford [2]" w:date="2023-01-03T09:59:00Z">
        <w:r>
          <w:rPr>
            <w:rFonts w:eastAsia="SimSun"/>
          </w:rPr>
          <w:t>9.2.5.</w:t>
        </w:r>
        <w:r>
          <w:rPr>
            <w:rFonts w:eastAsia="SimSun"/>
            <w:lang w:eastAsia="zh-CN"/>
          </w:rPr>
          <w:t>x</w:t>
        </w:r>
        <w:r>
          <w:rPr>
            <w:rFonts w:eastAsia="SimSun"/>
          </w:rPr>
          <w:tab/>
        </w:r>
        <w:r>
          <w:rPr>
            <w:rFonts w:eastAsia="SimSun"/>
            <w:lang w:eastAsia="zh-CN"/>
          </w:rPr>
          <w:t>Le</w:t>
        </w:r>
      </w:ins>
    </w:p>
    <w:p w14:paraId="50FDF646" w14:textId="36B5F357" w:rsidR="00E152F2" w:rsidRDefault="009F3261" w:rsidP="00E152F2">
      <w:pPr>
        <w:rPr>
          <w:ins w:id="126" w:author="Mark Lipford [2]" w:date="2023-01-03T09:59:00Z"/>
          <w:rFonts w:eastAsia="SimSun"/>
          <w:lang w:eastAsia="zh-CN"/>
        </w:rPr>
      </w:pPr>
      <w:ins w:id="127" w:author="Mark Lipford [2]" w:date="2023-01-03T12:49:00Z">
        <w:r>
          <w:t xml:space="preserve">The reference point </w:t>
        </w:r>
        <w:r>
          <w:rPr>
            <w:lang w:eastAsia="zh-CN"/>
          </w:rPr>
          <w:t>Le</w:t>
        </w:r>
        <w:r>
          <w:t xml:space="preserve"> supports the interactions between the location management server and the </w:t>
        </w:r>
        <w:r>
          <w:rPr>
            <w:lang w:eastAsia="zh-CN"/>
          </w:rPr>
          <w:t>GMLC</w:t>
        </w:r>
        <w:r>
          <w:t xml:space="preserve"> and is specified in 3GPP TS 23.</w:t>
        </w:r>
        <w:r>
          <w:rPr>
            <w:lang w:eastAsia="zh-CN"/>
          </w:rPr>
          <w:t>273</w:t>
        </w:r>
        <w:r>
          <w:t> [</w:t>
        </w:r>
        <w:r>
          <w:rPr>
            <w:lang w:eastAsia="zh-CN"/>
          </w:rPr>
          <w:t>x</w:t>
        </w:r>
        <w:r>
          <w:t>].</w:t>
        </w:r>
      </w:ins>
    </w:p>
    <w:p w14:paraId="1C2E273A" w14:textId="77777777" w:rsidR="00BE3957" w:rsidRDefault="00BE3957" w:rsidP="00E152F2">
      <w:pPr>
        <w:pStyle w:val="Heading4"/>
        <w:rPr>
          <w:ins w:id="128" w:author="MarkL" w:date="2023-01-16T11:31:00Z"/>
          <w:rFonts w:eastAsia="SimSun"/>
        </w:rPr>
      </w:pPr>
    </w:p>
    <w:p w14:paraId="39DDB26C" w14:textId="0CF7F737" w:rsidR="00E152F2" w:rsidRDefault="00E152F2" w:rsidP="00E152F2">
      <w:pPr>
        <w:pStyle w:val="Heading4"/>
        <w:rPr>
          <w:ins w:id="129" w:author="Mark Lipford [2]" w:date="2023-01-03T09:59:00Z"/>
          <w:rFonts w:eastAsia="SimSun"/>
          <w:lang w:eastAsia="zh-CN"/>
        </w:rPr>
      </w:pPr>
      <w:ins w:id="130" w:author="Mark Lipford [2]" w:date="2023-01-03T09:59:00Z">
        <w:r>
          <w:rPr>
            <w:rFonts w:eastAsia="SimSun"/>
          </w:rPr>
          <w:t>9.2.5.</w:t>
        </w:r>
      </w:ins>
      <w:ins w:id="131" w:author="Mark Lipford [2]" w:date="2023-01-03T13:30:00Z">
        <w:r w:rsidR="003B1535">
          <w:rPr>
            <w:rFonts w:eastAsia="SimSun"/>
            <w:lang w:eastAsia="zh-CN"/>
          </w:rPr>
          <w:t>y</w:t>
        </w:r>
      </w:ins>
      <w:ins w:id="132" w:author="Mark Lipford [2]" w:date="2023-01-03T09:59:00Z">
        <w:r>
          <w:rPr>
            <w:rFonts w:eastAsia="SimSun"/>
          </w:rPr>
          <w:tab/>
        </w:r>
        <w:r>
          <w:rPr>
            <w:rFonts w:eastAsia="SimSun"/>
            <w:lang w:eastAsia="zh-CN"/>
          </w:rPr>
          <w:t>LM-3P</w:t>
        </w:r>
      </w:ins>
    </w:p>
    <w:p w14:paraId="0912BA1F" w14:textId="1F114AFC" w:rsidR="00E152F2" w:rsidRDefault="00E152F2" w:rsidP="00E152F2">
      <w:pPr>
        <w:rPr>
          <w:ins w:id="133" w:author="Mark Lipford [2]" w:date="2023-01-03T09:59:00Z"/>
          <w:rFonts w:eastAsia="SimSun"/>
          <w:noProof/>
          <w:lang w:eastAsia="zh-CN"/>
        </w:rPr>
      </w:pPr>
      <w:ins w:id="134" w:author="Mark Lipford [2]" w:date="2023-01-03T09:59:00Z">
        <w:r>
          <w:t>The reference point</w:t>
        </w:r>
      </w:ins>
      <w:ins w:id="135" w:author="Mark Lipford [2]" w:date="2023-01-03T13:31:00Z">
        <w:r w:rsidR="003B1535">
          <w:t xml:space="preserve"> </w:t>
        </w:r>
      </w:ins>
      <w:ins w:id="136" w:author="Mark Lipford [2]" w:date="2023-01-03T09:59:00Z">
        <w:r>
          <w:t xml:space="preserve">LM-3P is used for location retrieval of the target UE from a third-party location </w:t>
        </w:r>
        <w:r>
          <w:rPr>
            <w:lang w:eastAsia="zh-CN"/>
          </w:rPr>
          <w:t>server</w:t>
        </w:r>
        <w:r>
          <w:t>.</w:t>
        </w:r>
        <w:r>
          <w:rPr>
            <w:lang w:eastAsia="zh-CN"/>
          </w:rPr>
          <w:t xml:space="preserve"> </w:t>
        </w:r>
      </w:ins>
    </w:p>
    <w:p w14:paraId="2E7AE56B" w14:textId="72710DBE" w:rsidR="00E152F2" w:rsidRDefault="00E152F2" w:rsidP="00E152F2">
      <w:pPr>
        <w:pStyle w:val="NO"/>
        <w:rPr>
          <w:ins w:id="137" w:author="Mark Lipford [2]" w:date="2023-01-03T09:59:00Z"/>
        </w:rPr>
      </w:pPr>
      <w:ins w:id="138" w:author="Mark Lipford [2]" w:date="2023-01-03T09:59:00Z">
        <w:r>
          <w:rPr>
            <w:lang w:eastAsia="zh-CN"/>
          </w:rPr>
          <w:lastRenderedPageBreak/>
          <w:t>NOTE</w:t>
        </w:r>
        <w:r>
          <w:t>:</w:t>
        </w:r>
        <w:r>
          <w:tab/>
          <w:t xml:space="preserve">Further definition of </w:t>
        </w:r>
        <w:r>
          <w:rPr>
            <w:lang w:eastAsia="zh-CN"/>
          </w:rPr>
          <w:t xml:space="preserve">LM-3P </w:t>
        </w:r>
        <w:r>
          <w:t xml:space="preserve">is out of scope of this specification. </w:t>
        </w:r>
      </w:ins>
    </w:p>
    <w:p w14:paraId="0C8D03AA" w14:textId="0CA3B79C" w:rsidR="00BE3957" w:rsidRDefault="00BE3957" w:rsidP="00BE3957">
      <w:pPr>
        <w:pStyle w:val="Heading4"/>
        <w:rPr>
          <w:ins w:id="139" w:author="MarkL" w:date="2023-01-16T11:32:00Z"/>
          <w:rFonts w:eastAsia="SimSun"/>
          <w:lang w:eastAsia="zh-CN"/>
        </w:rPr>
      </w:pPr>
      <w:ins w:id="140" w:author="MarkL" w:date="2023-01-16T11:32:00Z">
        <w:r>
          <w:rPr>
            <w:rFonts w:eastAsia="SimSun"/>
          </w:rPr>
          <w:t>9.2.5.z</w:t>
        </w:r>
        <w:r>
          <w:rPr>
            <w:rFonts w:eastAsia="SimSun"/>
          </w:rPr>
          <w:tab/>
        </w:r>
        <w:r>
          <w:rPr>
            <w:rFonts w:eastAsia="SimSun"/>
            <w:lang w:eastAsia="zh-CN"/>
          </w:rPr>
          <w:t>N33</w:t>
        </w:r>
      </w:ins>
      <w:ins w:id="141" w:author="MarkL" w:date="2023-01-16T11:33:00Z">
        <w:r w:rsidR="007116A5">
          <w:rPr>
            <w:rFonts w:eastAsia="SimSun"/>
            <w:lang w:eastAsia="zh-CN"/>
          </w:rPr>
          <w:t xml:space="preserve"> </w:t>
        </w:r>
        <w:del w:id="142" w:author="MarkALipford" w:date="2023-01-17T10:03:00Z">
          <w:r w:rsidR="007116A5" w:rsidDel="00E665F5">
            <w:rPr>
              <w:rFonts w:eastAsia="SimSun"/>
              <w:lang w:eastAsia="zh-CN"/>
            </w:rPr>
            <w:delText>(taken from S6-230147)</w:delText>
          </w:r>
        </w:del>
      </w:ins>
    </w:p>
    <w:p w14:paraId="6A9E9985" w14:textId="77777777" w:rsidR="007116A5" w:rsidRDefault="007116A5" w:rsidP="007116A5">
      <w:pPr>
        <w:rPr>
          <w:ins w:id="143" w:author="MarkL" w:date="2023-01-16T11:33:00Z"/>
        </w:rPr>
      </w:pPr>
      <w:ins w:id="144" w:author="MarkL" w:date="2023-01-16T11:33:00Z">
        <w:r w:rsidRPr="00F2731B">
          <w:t xml:space="preserve">The reference point </w:t>
        </w:r>
        <w:r>
          <w:t>N33</w:t>
        </w:r>
        <w:r w:rsidRPr="00F2731B">
          <w:t xml:space="preserve"> supports the interactions between the location management server and the </w:t>
        </w:r>
        <w:r>
          <w:t>NEF</w:t>
        </w:r>
        <w:r w:rsidRPr="00F2731B">
          <w:t xml:space="preserve"> and is specified in 3GPP TS 23.501 [10]</w:t>
        </w:r>
        <w:r>
          <w:t xml:space="preserve"> and 3GPP </w:t>
        </w:r>
        <w:r w:rsidRPr="00F2731B">
          <w:t xml:space="preserve">TS 23.502 [11]. The functions related to location management of </w:t>
        </w:r>
        <w:r>
          <w:t>N33</w:t>
        </w:r>
        <w:r w:rsidRPr="00F2731B">
          <w:t xml:space="preserve"> are supported by the location management server.</w:t>
        </w:r>
      </w:ins>
    </w:p>
    <w:p w14:paraId="5D5D139E" w14:textId="24EFEEA4" w:rsidR="003C3BDE" w:rsidRPr="00500200" w:rsidRDefault="003C3BDE" w:rsidP="003C3BDE">
      <w:pPr>
        <w:rPr>
          <w:noProof/>
          <w:lang w:eastAsia="zh-CN"/>
        </w:rPr>
      </w:pPr>
    </w:p>
    <w:p w14:paraId="56C67FC5" w14:textId="77777777" w:rsidR="003C3BDE" w:rsidRPr="009C22C0" w:rsidRDefault="003C3BDE" w:rsidP="003C3BDE">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9C22C0">
        <w:rPr>
          <w:rFonts w:ascii="Arial" w:hAnsi="Arial" w:cs="Arial"/>
          <w:noProof/>
          <w:color w:val="0000FF"/>
          <w:sz w:val="28"/>
          <w:szCs w:val="28"/>
        </w:rPr>
        <w:t xml:space="preserve">* * * </w:t>
      </w:r>
      <w:r>
        <w:rPr>
          <w:rFonts w:ascii="Arial" w:hAnsi="Arial" w:cs="Arial"/>
          <w:noProof/>
          <w:color w:val="0000FF"/>
          <w:sz w:val="28"/>
          <w:szCs w:val="28"/>
        </w:rPr>
        <w:t>End of</w:t>
      </w:r>
      <w:r w:rsidRPr="009C22C0">
        <w:rPr>
          <w:rFonts w:ascii="Arial" w:hAnsi="Arial" w:cs="Arial"/>
          <w:noProof/>
          <w:color w:val="0000FF"/>
          <w:sz w:val="28"/>
          <w:szCs w:val="28"/>
        </w:rPr>
        <w:t xml:space="preserve"> Change</w:t>
      </w:r>
      <w:r>
        <w:rPr>
          <w:rFonts w:ascii="Arial" w:hAnsi="Arial" w:cs="Arial"/>
          <w:noProof/>
          <w:color w:val="0000FF"/>
          <w:sz w:val="28"/>
          <w:szCs w:val="28"/>
        </w:rPr>
        <w:t>s</w:t>
      </w:r>
      <w:r w:rsidRPr="009C22C0">
        <w:rPr>
          <w:rFonts w:ascii="Arial" w:hAnsi="Arial" w:cs="Arial"/>
          <w:noProof/>
          <w:color w:val="0000FF"/>
          <w:sz w:val="28"/>
          <w:szCs w:val="28"/>
        </w:rPr>
        <w:t xml:space="preserve"> * * * *</w:t>
      </w:r>
    </w:p>
    <w:p w14:paraId="18208D93" w14:textId="77777777" w:rsidR="003C3BDE" w:rsidRPr="000323B9" w:rsidRDefault="003C3BDE" w:rsidP="003C3BDE">
      <w:pPr>
        <w:rPr>
          <w:noProof/>
          <w:lang w:eastAsia="zh-CN"/>
        </w:rPr>
      </w:pPr>
    </w:p>
    <w:p w14:paraId="40ABE9A2" w14:textId="77777777" w:rsidR="00CC7F0F" w:rsidRDefault="00CC7F0F">
      <w:pPr>
        <w:rPr>
          <w:noProof/>
        </w:rPr>
      </w:pPr>
    </w:p>
    <w:sectPr w:rsidR="00CC7F0F"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2D090" w14:textId="77777777" w:rsidR="00CE2858" w:rsidRDefault="00CE2858">
      <w:r>
        <w:separator/>
      </w:r>
    </w:p>
  </w:endnote>
  <w:endnote w:type="continuationSeparator" w:id="0">
    <w:p w14:paraId="06DB7BCC" w14:textId="77777777" w:rsidR="00CE2858" w:rsidRDefault="00CE28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D4BA72" w14:textId="77777777" w:rsidR="00CE2858" w:rsidRDefault="00CE2858">
      <w:r>
        <w:separator/>
      </w:r>
    </w:p>
  </w:footnote>
  <w:footnote w:type="continuationSeparator" w:id="0">
    <w:p w14:paraId="79CDA97E" w14:textId="77777777" w:rsidR="00CE2858" w:rsidRDefault="00CE28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kL">
    <w15:presenceInfo w15:providerId="None" w15:userId="MarkL"/>
  </w15:person>
  <w15:person w15:author="MarkALipford">
    <w15:presenceInfo w15:providerId="None" w15:userId="MarkALipford"/>
  </w15:person>
  <w15:person w15:author="Mark Lipford">
    <w15:presenceInfo w15:providerId="None" w15:userId="Mark Lipford"/>
  </w15:person>
  <w15:person w15:author="Mark Lipford [2]">
    <w15:presenceInfo w15:providerId="AD" w15:userId="S::Mark.Lipford@Firstnet.gov::4cd34cea-39ea-48b4-a519-a710fd7299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65"/>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0654"/>
    <w:rsid w:val="00022E4A"/>
    <w:rsid w:val="00024E9D"/>
    <w:rsid w:val="000316A1"/>
    <w:rsid w:val="0003354F"/>
    <w:rsid w:val="000372E7"/>
    <w:rsid w:val="00071EC0"/>
    <w:rsid w:val="000722F3"/>
    <w:rsid w:val="00073B8F"/>
    <w:rsid w:val="000772AD"/>
    <w:rsid w:val="00094F10"/>
    <w:rsid w:val="00096B90"/>
    <w:rsid w:val="000A6394"/>
    <w:rsid w:val="000B7FED"/>
    <w:rsid w:val="000C038A"/>
    <w:rsid w:val="000C6598"/>
    <w:rsid w:val="000D44B3"/>
    <w:rsid w:val="00145D43"/>
    <w:rsid w:val="00192C46"/>
    <w:rsid w:val="001A08B3"/>
    <w:rsid w:val="001A7B60"/>
    <w:rsid w:val="001B52F0"/>
    <w:rsid w:val="001B7A65"/>
    <w:rsid w:val="001C5B4D"/>
    <w:rsid w:val="001E41F3"/>
    <w:rsid w:val="00204DF5"/>
    <w:rsid w:val="0021664F"/>
    <w:rsid w:val="002207B0"/>
    <w:rsid w:val="0023174C"/>
    <w:rsid w:val="002578AA"/>
    <w:rsid w:val="0026004D"/>
    <w:rsid w:val="002640DD"/>
    <w:rsid w:val="00275D12"/>
    <w:rsid w:val="00280A31"/>
    <w:rsid w:val="00284FEB"/>
    <w:rsid w:val="002860C4"/>
    <w:rsid w:val="00295556"/>
    <w:rsid w:val="002B5741"/>
    <w:rsid w:val="002C01AF"/>
    <w:rsid w:val="002C712F"/>
    <w:rsid w:val="002E472E"/>
    <w:rsid w:val="002E5C4A"/>
    <w:rsid w:val="00305409"/>
    <w:rsid w:val="00320F02"/>
    <w:rsid w:val="003558F0"/>
    <w:rsid w:val="003609EF"/>
    <w:rsid w:val="0036231A"/>
    <w:rsid w:val="00371B2D"/>
    <w:rsid w:val="00374DD4"/>
    <w:rsid w:val="00381B68"/>
    <w:rsid w:val="00385806"/>
    <w:rsid w:val="00390428"/>
    <w:rsid w:val="00394462"/>
    <w:rsid w:val="003B1535"/>
    <w:rsid w:val="003C3BDE"/>
    <w:rsid w:val="003E1A36"/>
    <w:rsid w:val="00410371"/>
    <w:rsid w:val="004242F1"/>
    <w:rsid w:val="00483379"/>
    <w:rsid w:val="004B1AD3"/>
    <w:rsid w:val="004B75B7"/>
    <w:rsid w:val="004D15E8"/>
    <w:rsid w:val="004F7537"/>
    <w:rsid w:val="005141D9"/>
    <w:rsid w:val="0051580D"/>
    <w:rsid w:val="00547111"/>
    <w:rsid w:val="00554C43"/>
    <w:rsid w:val="0055731A"/>
    <w:rsid w:val="00592352"/>
    <w:rsid w:val="00592D74"/>
    <w:rsid w:val="005969CF"/>
    <w:rsid w:val="005A2DB0"/>
    <w:rsid w:val="005D2615"/>
    <w:rsid w:val="005E2C44"/>
    <w:rsid w:val="005F11CE"/>
    <w:rsid w:val="00621188"/>
    <w:rsid w:val="00621D95"/>
    <w:rsid w:val="006257ED"/>
    <w:rsid w:val="00653DE4"/>
    <w:rsid w:val="006566AA"/>
    <w:rsid w:val="00663752"/>
    <w:rsid w:val="00665C47"/>
    <w:rsid w:val="00667528"/>
    <w:rsid w:val="0067709B"/>
    <w:rsid w:val="00695808"/>
    <w:rsid w:val="006B46FB"/>
    <w:rsid w:val="006E21FB"/>
    <w:rsid w:val="007116A5"/>
    <w:rsid w:val="007666D5"/>
    <w:rsid w:val="00792342"/>
    <w:rsid w:val="007977A8"/>
    <w:rsid w:val="007B512A"/>
    <w:rsid w:val="007C2097"/>
    <w:rsid w:val="007C48EC"/>
    <w:rsid w:val="007D6A07"/>
    <w:rsid w:val="007F7259"/>
    <w:rsid w:val="007F7C96"/>
    <w:rsid w:val="008040A8"/>
    <w:rsid w:val="00811B31"/>
    <w:rsid w:val="00816052"/>
    <w:rsid w:val="00820733"/>
    <w:rsid w:val="008279FA"/>
    <w:rsid w:val="0083469E"/>
    <w:rsid w:val="00852CD5"/>
    <w:rsid w:val="008626E7"/>
    <w:rsid w:val="00870EE7"/>
    <w:rsid w:val="008863B9"/>
    <w:rsid w:val="008A1436"/>
    <w:rsid w:val="008A45A6"/>
    <w:rsid w:val="008A54BD"/>
    <w:rsid w:val="008D3CCC"/>
    <w:rsid w:val="008E62E0"/>
    <w:rsid w:val="008F3789"/>
    <w:rsid w:val="008F686C"/>
    <w:rsid w:val="009148DE"/>
    <w:rsid w:val="00941E30"/>
    <w:rsid w:val="00961CE4"/>
    <w:rsid w:val="00962887"/>
    <w:rsid w:val="00963151"/>
    <w:rsid w:val="00963612"/>
    <w:rsid w:val="009674FE"/>
    <w:rsid w:val="009777D9"/>
    <w:rsid w:val="00991B88"/>
    <w:rsid w:val="009958EC"/>
    <w:rsid w:val="009A1B05"/>
    <w:rsid w:val="009A5753"/>
    <w:rsid w:val="009A579D"/>
    <w:rsid w:val="009E3297"/>
    <w:rsid w:val="009F3261"/>
    <w:rsid w:val="009F734F"/>
    <w:rsid w:val="00A07456"/>
    <w:rsid w:val="00A1111F"/>
    <w:rsid w:val="00A16496"/>
    <w:rsid w:val="00A246B6"/>
    <w:rsid w:val="00A2680B"/>
    <w:rsid w:val="00A4051E"/>
    <w:rsid w:val="00A43FB5"/>
    <w:rsid w:val="00A47E70"/>
    <w:rsid w:val="00A50CF0"/>
    <w:rsid w:val="00A71094"/>
    <w:rsid w:val="00A7671C"/>
    <w:rsid w:val="00A80A7C"/>
    <w:rsid w:val="00A942A1"/>
    <w:rsid w:val="00AA2CBC"/>
    <w:rsid w:val="00AC5820"/>
    <w:rsid w:val="00AD1CD8"/>
    <w:rsid w:val="00AE142C"/>
    <w:rsid w:val="00B258BB"/>
    <w:rsid w:val="00B4478E"/>
    <w:rsid w:val="00B5239C"/>
    <w:rsid w:val="00B6318C"/>
    <w:rsid w:val="00B67B97"/>
    <w:rsid w:val="00B67F74"/>
    <w:rsid w:val="00B9097A"/>
    <w:rsid w:val="00B968C8"/>
    <w:rsid w:val="00BA3EC5"/>
    <w:rsid w:val="00BA51D9"/>
    <w:rsid w:val="00BB5DFC"/>
    <w:rsid w:val="00BB7D9A"/>
    <w:rsid w:val="00BC45DE"/>
    <w:rsid w:val="00BD279D"/>
    <w:rsid w:val="00BD66B1"/>
    <w:rsid w:val="00BD6BB8"/>
    <w:rsid w:val="00BE3957"/>
    <w:rsid w:val="00BE79A2"/>
    <w:rsid w:val="00C03DB6"/>
    <w:rsid w:val="00C1022A"/>
    <w:rsid w:val="00C170A6"/>
    <w:rsid w:val="00C60040"/>
    <w:rsid w:val="00C66BA2"/>
    <w:rsid w:val="00C870F6"/>
    <w:rsid w:val="00C95985"/>
    <w:rsid w:val="00CB1478"/>
    <w:rsid w:val="00CC3F3C"/>
    <w:rsid w:val="00CC5026"/>
    <w:rsid w:val="00CC68D0"/>
    <w:rsid w:val="00CC7F0F"/>
    <w:rsid w:val="00CE2858"/>
    <w:rsid w:val="00D03F9A"/>
    <w:rsid w:val="00D06D51"/>
    <w:rsid w:val="00D144BD"/>
    <w:rsid w:val="00D24991"/>
    <w:rsid w:val="00D34130"/>
    <w:rsid w:val="00D50255"/>
    <w:rsid w:val="00D66520"/>
    <w:rsid w:val="00D8180A"/>
    <w:rsid w:val="00D84AE9"/>
    <w:rsid w:val="00DA5AAE"/>
    <w:rsid w:val="00DA76CF"/>
    <w:rsid w:val="00DC78A4"/>
    <w:rsid w:val="00DE34CF"/>
    <w:rsid w:val="00E13F3D"/>
    <w:rsid w:val="00E152F2"/>
    <w:rsid w:val="00E16537"/>
    <w:rsid w:val="00E33887"/>
    <w:rsid w:val="00E34898"/>
    <w:rsid w:val="00E35874"/>
    <w:rsid w:val="00E4063B"/>
    <w:rsid w:val="00E665F5"/>
    <w:rsid w:val="00E7665C"/>
    <w:rsid w:val="00E77402"/>
    <w:rsid w:val="00E7755B"/>
    <w:rsid w:val="00E91A98"/>
    <w:rsid w:val="00EB09B7"/>
    <w:rsid w:val="00EB6146"/>
    <w:rsid w:val="00EE4358"/>
    <w:rsid w:val="00EE7D7C"/>
    <w:rsid w:val="00EF5060"/>
    <w:rsid w:val="00F04AE3"/>
    <w:rsid w:val="00F14D14"/>
    <w:rsid w:val="00F25D98"/>
    <w:rsid w:val="00F27F94"/>
    <w:rsid w:val="00F300FB"/>
    <w:rsid w:val="00FA2AAA"/>
    <w:rsid w:val="00FA7655"/>
    <w:rsid w:val="00FB0127"/>
    <w:rsid w:val="00FB6386"/>
    <w:rsid w:val="00FD6ED6"/>
    <w:rsid w:val="00FF2827"/>
    <w:rsid w:val="00FF448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1Char">
    <w:name w:val="Heading 1 Char"/>
    <w:basedOn w:val="DefaultParagraphFont"/>
    <w:link w:val="Heading1"/>
    <w:rsid w:val="007C48EC"/>
    <w:rPr>
      <w:rFonts w:ascii="Arial" w:hAnsi="Arial"/>
      <w:sz w:val="36"/>
      <w:lang w:val="en-GB" w:eastAsia="en-US"/>
    </w:rPr>
  </w:style>
  <w:style w:type="character" w:customStyle="1" w:styleId="EXChar">
    <w:name w:val="EX Char"/>
    <w:link w:val="EX"/>
    <w:locked/>
    <w:rsid w:val="007C48EC"/>
    <w:rPr>
      <w:rFonts w:ascii="Times New Roman" w:hAnsi="Times New Roman"/>
      <w:lang w:val="en-GB" w:eastAsia="en-US"/>
    </w:rPr>
  </w:style>
  <w:style w:type="character" w:customStyle="1" w:styleId="B1Char">
    <w:name w:val="B1 Char"/>
    <w:link w:val="B1"/>
    <w:qFormat/>
    <w:locked/>
    <w:rsid w:val="007C48EC"/>
    <w:rPr>
      <w:rFonts w:ascii="Times New Roman" w:hAnsi="Times New Roman"/>
      <w:lang w:val="en-GB" w:eastAsia="en-US"/>
    </w:rPr>
  </w:style>
  <w:style w:type="character" w:customStyle="1" w:styleId="Heading3Char">
    <w:name w:val="Heading 3 Char"/>
    <w:basedOn w:val="DefaultParagraphFont"/>
    <w:link w:val="Heading3"/>
    <w:rsid w:val="00CC7F0F"/>
    <w:rPr>
      <w:rFonts w:ascii="Arial" w:hAnsi="Arial"/>
      <w:sz w:val="28"/>
      <w:lang w:val="en-GB" w:eastAsia="en-US"/>
    </w:rPr>
  </w:style>
  <w:style w:type="character" w:customStyle="1" w:styleId="NOChar">
    <w:name w:val="NO Char"/>
    <w:link w:val="NO"/>
    <w:locked/>
    <w:rsid w:val="003C3BDE"/>
    <w:rPr>
      <w:rFonts w:ascii="Times New Roman" w:hAnsi="Times New Roman"/>
      <w:lang w:val="en-GB" w:eastAsia="en-US"/>
    </w:rPr>
  </w:style>
  <w:style w:type="character" w:customStyle="1" w:styleId="EditorsNoteChar">
    <w:name w:val="Editor's Note Char"/>
    <w:aliases w:val="EN Char"/>
    <w:link w:val="EditorsNote"/>
    <w:locked/>
    <w:rsid w:val="003C3BDE"/>
    <w:rPr>
      <w:rFonts w:ascii="Times New Roman" w:hAnsi="Times New Roman"/>
      <w:color w:val="FF0000"/>
      <w:lang w:val="en-GB" w:eastAsia="en-US"/>
    </w:rPr>
  </w:style>
  <w:style w:type="character" w:customStyle="1" w:styleId="THChar">
    <w:name w:val="TH Char"/>
    <w:link w:val="TH"/>
    <w:qFormat/>
    <w:rsid w:val="003C3BDE"/>
    <w:rPr>
      <w:rFonts w:ascii="Arial" w:hAnsi="Arial"/>
      <w:b/>
      <w:lang w:val="en-GB" w:eastAsia="en-US"/>
    </w:rPr>
  </w:style>
  <w:style w:type="character" w:customStyle="1" w:styleId="TFChar">
    <w:name w:val="TF Char"/>
    <w:link w:val="TF"/>
    <w:qFormat/>
    <w:locked/>
    <w:rsid w:val="003C3BDE"/>
    <w:rPr>
      <w:rFonts w:ascii="Arial" w:hAnsi="Arial"/>
      <w:b/>
      <w:lang w:val="en-GB" w:eastAsia="en-US"/>
    </w:rPr>
  </w:style>
  <w:style w:type="paragraph" w:styleId="Revision">
    <w:name w:val="Revision"/>
    <w:hidden/>
    <w:uiPriority w:val="99"/>
    <w:semiHidden/>
    <w:rsid w:val="00FA2AAA"/>
    <w:rPr>
      <w:rFonts w:ascii="Times New Roman" w:hAnsi="Times New Roman"/>
      <w:lang w:val="en-GB" w:eastAsia="en-US"/>
    </w:rPr>
  </w:style>
  <w:style w:type="character" w:customStyle="1" w:styleId="CommentTextChar">
    <w:name w:val="Comment Text Char"/>
    <w:basedOn w:val="DefaultParagraphFont"/>
    <w:link w:val="CommentText"/>
    <w:semiHidden/>
    <w:rsid w:val="00F27F94"/>
    <w:rPr>
      <w:rFonts w:ascii="Times New Roman" w:hAnsi="Times New Roman"/>
      <w:lang w:val="en-GB" w:eastAsia="en-US"/>
    </w:rPr>
  </w:style>
  <w:style w:type="character" w:customStyle="1" w:styleId="Heading4Char">
    <w:name w:val="Heading 4 Char"/>
    <w:basedOn w:val="DefaultParagraphFont"/>
    <w:link w:val="Heading4"/>
    <w:rsid w:val="00E152F2"/>
    <w:rPr>
      <w:rFonts w:ascii="Arial" w:hAnsi="Arial"/>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570860">
      <w:bodyDiv w:val="1"/>
      <w:marLeft w:val="0"/>
      <w:marRight w:val="0"/>
      <w:marTop w:val="0"/>
      <w:marBottom w:val="0"/>
      <w:divBdr>
        <w:top w:val="none" w:sz="0" w:space="0" w:color="auto"/>
        <w:left w:val="none" w:sz="0" w:space="0" w:color="auto"/>
        <w:bottom w:val="none" w:sz="0" w:space="0" w:color="auto"/>
        <w:right w:val="none" w:sz="0" w:space="0" w:color="auto"/>
      </w:divBdr>
    </w:div>
    <w:div w:id="138377283">
      <w:bodyDiv w:val="1"/>
      <w:marLeft w:val="0"/>
      <w:marRight w:val="0"/>
      <w:marTop w:val="0"/>
      <w:marBottom w:val="0"/>
      <w:divBdr>
        <w:top w:val="none" w:sz="0" w:space="0" w:color="auto"/>
        <w:left w:val="none" w:sz="0" w:space="0" w:color="auto"/>
        <w:bottom w:val="none" w:sz="0" w:space="0" w:color="auto"/>
        <w:right w:val="none" w:sz="0" w:space="0" w:color="auto"/>
      </w:divBdr>
    </w:div>
    <w:div w:id="211550265">
      <w:bodyDiv w:val="1"/>
      <w:marLeft w:val="0"/>
      <w:marRight w:val="0"/>
      <w:marTop w:val="0"/>
      <w:marBottom w:val="0"/>
      <w:divBdr>
        <w:top w:val="none" w:sz="0" w:space="0" w:color="auto"/>
        <w:left w:val="none" w:sz="0" w:space="0" w:color="auto"/>
        <w:bottom w:val="none" w:sz="0" w:space="0" w:color="auto"/>
        <w:right w:val="none" w:sz="0" w:space="0" w:color="auto"/>
      </w:divBdr>
    </w:div>
    <w:div w:id="607585655">
      <w:bodyDiv w:val="1"/>
      <w:marLeft w:val="0"/>
      <w:marRight w:val="0"/>
      <w:marTop w:val="0"/>
      <w:marBottom w:val="0"/>
      <w:divBdr>
        <w:top w:val="none" w:sz="0" w:space="0" w:color="auto"/>
        <w:left w:val="none" w:sz="0" w:space="0" w:color="auto"/>
        <w:bottom w:val="none" w:sz="0" w:space="0" w:color="auto"/>
        <w:right w:val="none" w:sz="0" w:space="0" w:color="auto"/>
      </w:divBdr>
    </w:div>
    <w:div w:id="709035685">
      <w:bodyDiv w:val="1"/>
      <w:marLeft w:val="0"/>
      <w:marRight w:val="0"/>
      <w:marTop w:val="0"/>
      <w:marBottom w:val="0"/>
      <w:divBdr>
        <w:top w:val="none" w:sz="0" w:space="0" w:color="auto"/>
        <w:left w:val="none" w:sz="0" w:space="0" w:color="auto"/>
        <w:bottom w:val="none" w:sz="0" w:space="0" w:color="auto"/>
        <w:right w:val="none" w:sz="0" w:space="0" w:color="auto"/>
      </w:divBdr>
    </w:div>
    <w:div w:id="713311490">
      <w:bodyDiv w:val="1"/>
      <w:marLeft w:val="0"/>
      <w:marRight w:val="0"/>
      <w:marTop w:val="0"/>
      <w:marBottom w:val="0"/>
      <w:divBdr>
        <w:top w:val="none" w:sz="0" w:space="0" w:color="auto"/>
        <w:left w:val="none" w:sz="0" w:space="0" w:color="auto"/>
        <w:bottom w:val="none" w:sz="0" w:space="0" w:color="auto"/>
        <w:right w:val="none" w:sz="0" w:space="0" w:color="auto"/>
      </w:divBdr>
    </w:div>
    <w:div w:id="804346627">
      <w:bodyDiv w:val="1"/>
      <w:marLeft w:val="0"/>
      <w:marRight w:val="0"/>
      <w:marTop w:val="0"/>
      <w:marBottom w:val="0"/>
      <w:divBdr>
        <w:top w:val="none" w:sz="0" w:space="0" w:color="auto"/>
        <w:left w:val="none" w:sz="0" w:space="0" w:color="auto"/>
        <w:bottom w:val="none" w:sz="0" w:space="0" w:color="auto"/>
        <w:right w:val="none" w:sz="0" w:space="0" w:color="auto"/>
      </w:divBdr>
    </w:div>
    <w:div w:id="997609960">
      <w:bodyDiv w:val="1"/>
      <w:marLeft w:val="0"/>
      <w:marRight w:val="0"/>
      <w:marTop w:val="0"/>
      <w:marBottom w:val="0"/>
      <w:divBdr>
        <w:top w:val="none" w:sz="0" w:space="0" w:color="auto"/>
        <w:left w:val="none" w:sz="0" w:space="0" w:color="auto"/>
        <w:bottom w:val="none" w:sz="0" w:space="0" w:color="auto"/>
        <w:right w:val="none" w:sz="0" w:space="0" w:color="auto"/>
      </w:divBdr>
    </w:div>
    <w:div w:id="1212882358">
      <w:bodyDiv w:val="1"/>
      <w:marLeft w:val="0"/>
      <w:marRight w:val="0"/>
      <w:marTop w:val="0"/>
      <w:marBottom w:val="0"/>
      <w:divBdr>
        <w:top w:val="none" w:sz="0" w:space="0" w:color="auto"/>
        <w:left w:val="none" w:sz="0" w:space="0" w:color="auto"/>
        <w:bottom w:val="none" w:sz="0" w:space="0" w:color="auto"/>
        <w:right w:val="none" w:sz="0" w:space="0" w:color="auto"/>
      </w:divBdr>
    </w:div>
    <w:div w:id="1799449370">
      <w:bodyDiv w:val="1"/>
      <w:marLeft w:val="0"/>
      <w:marRight w:val="0"/>
      <w:marTop w:val="0"/>
      <w:marBottom w:val="0"/>
      <w:divBdr>
        <w:top w:val="none" w:sz="0" w:space="0" w:color="auto"/>
        <w:left w:val="none" w:sz="0" w:space="0" w:color="auto"/>
        <w:bottom w:val="none" w:sz="0" w:space="0" w:color="auto"/>
        <w:right w:val="none" w:sz="0" w:space="0" w:color="auto"/>
      </w:divBdr>
    </w:div>
    <w:div w:id="1800416680">
      <w:bodyDiv w:val="1"/>
      <w:marLeft w:val="0"/>
      <w:marRight w:val="0"/>
      <w:marTop w:val="0"/>
      <w:marBottom w:val="0"/>
      <w:divBdr>
        <w:top w:val="none" w:sz="0" w:space="0" w:color="auto"/>
        <w:left w:val="none" w:sz="0" w:space="0" w:color="auto"/>
        <w:bottom w:val="none" w:sz="0" w:space="0" w:color="auto"/>
        <w:right w:val="none" w:sz="0" w:space="0" w:color="auto"/>
      </w:divBdr>
    </w:div>
    <w:div w:id="1822849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package" Target="embeddings/Microsoft_Visio_Drawing.vsdx"/><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oleObject" Target="embeddings/Microsoft_Visio_2003-2010_Drawing.vsd"/><Relationship Id="rId10" Type="http://schemas.openxmlformats.org/officeDocument/2006/relationships/hyperlink" Target="http://www.3gpp.org/ftp/Specs/html-info/21900.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tsso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TotalTime>
  <Pages>7</Pages>
  <Words>2196</Words>
  <Characters>12520</Characters>
  <Application>Microsoft Office Word</Application>
  <DocSecurity>0</DocSecurity>
  <Lines>104</Lines>
  <Paragraphs>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14687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Mark Lipford</cp:lastModifiedBy>
  <cp:revision>11</cp:revision>
  <cp:lastPrinted>1900-01-01T05:00:00Z</cp:lastPrinted>
  <dcterms:created xsi:type="dcterms:W3CDTF">2023-01-17T16:09:00Z</dcterms:created>
  <dcterms:modified xsi:type="dcterms:W3CDTF">2023-01-18T14:04:00Z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