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D0203" w14:textId="77777777" w:rsidR="001D2AB7" w:rsidRDefault="001D2AB7" w:rsidP="001D2AB7">
      <w:pPr>
        <w:rPr>
          <w:lang w:val="en-IN"/>
        </w:rPr>
      </w:pPr>
      <w:bookmarkStart w:id="0" w:name="_Toc90491481"/>
      <w:bookmarkStart w:id="1" w:name="_Toc464463365"/>
      <w:bookmarkStart w:id="2" w:name="_Toc475064959"/>
      <w:bookmarkStart w:id="3" w:name="_Toc478400630"/>
      <w:bookmarkStart w:id="4" w:name="_Toc365054"/>
      <w:bookmarkStart w:id="5" w:name="_Toc82472211"/>
      <w:bookmarkStart w:id="6" w:name="_Toc82473756"/>
    </w:p>
    <w:p w14:paraId="6C656F38" w14:textId="10869C43" w:rsidR="00885947" w:rsidRPr="000A1C77" w:rsidRDefault="00885947" w:rsidP="00885947">
      <w:pPr>
        <w:pBdr>
          <w:bottom w:val="single" w:sz="4" w:space="1" w:color="auto"/>
        </w:pBdr>
        <w:tabs>
          <w:tab w:val="right" w:pos="9214"/>
        </w:tabs>
        <w:spacing w:after="0"/>
        <w:rPr>
          <w:rFonts w:ascii="Arial" w:hAnsi="Arial" w:cs="Arial"/>
          <w:b/>
        </w:rPr>
      </w:pPr>
      <w:bookmarkStart w:id="7" w:name="_Toc113900824"/>
      <w:r w:rsidRPr="000A1C77">
        <w:rPr>
          <w:rFonts w:ascii="Arial" w:hAnsi="Arial" w:cs="Arial"/>
          <w:b/>
        </w:rPr>
        <w:t>3GPP TSG-SA WG6 Meeting #</w:t>
      </w:r>
      <w:r>
        <w:rPr>
          <w:rFonts w:ascii="Arial" w:hAnsi="Arial" w:cs="Arial"/>
          <w:b/>
        </w:rPr>
        <w:t>51-</w:t>
      </w:r>
      <w:r w:rsidRPr="00A72326">
        <w:rPr>
          <w:rFonts w:ascii="Arial" w:hAnsi="Arial" w:cs="Arial"/>
          <w:b/>
        </w:rPr>
        <w:t>e</w:t>
      </w:r>
      <w:r w:rsidRPr="000A1C77">
        <w:rPr>
          <w:rFonts w:ascii="Arial" w:hAnsi="Arial" w:cs="Arial"/>
          <w:b/>
        </w:rPr>
        <w:tab/>
        <w:t>S6-</w:t>
      </w:r>
      <w:r>
        <w:rPr>
          <w:rFonts w:ascii="Arial" w:hAnsi="Arial" w:cs="Arial"/>
          <w:b/>
        </w:rPr>
        <w:t>22</w:t>
      </w:r>
      <w:r w:rsidR="00DE43BE">
        <w:rPr>
          <w:rFonts w:ascii="Arial" w:hAnsi="Arial" w:cs="Arial"/>
          <w:b/>
        </w:rPr>
        <w:t>2646</w:t>
      </w:r>
      <w:ins w:id="8" w:author="Robert Zaus 2" w:date="2022-10-13T20:29:00Z">
        <w:r w:rsidR="00BD7D8D">
          <w:rPr>
            <w:rFonts w:ascii="Arial" w:hAnsi="Arial" w:cs="Arial"/>
            <w:b/>
          </w:rPr>
          <w:t>rev2</w:t>
        </w:r>
      </w:ins>
    </w:p>
    <w:p w14:paraId="0A689AED" w14:textId="42883BD9" w:rsidR="00885947" w:rsidRDefault="00885947" w:rsidP="00885947">
      <w:pPr>
        <w:pBdr>
          <w:bottom w:val="single" w:sz="4" w:space="1" w:color="auto"/>
        </w:pBdr>
        <w:tabs>
          <w:tab w:val="right" w:pos="9214"/>
        </w:tabs>
        <w:spacing w:after="0"/>
        <w:rPr>
          <w:rFonts w:ascii="Arial" w:hAnsi="Arial" w:cs="Arial"/>
          <w:b/>
        </w:rPr>
      </w:pPr>
      <w:r>
        <w:rPr>
          <w:rFonts w:ascii="Arial" w:hAnsi="Arial" w:cs="Arial"/>
          <w:b/>
        </w:rPr>
        <w:t>e</w:t>
      </w:r>
      <w:r w:rsidRPr="00B15EB6">
        <w:rPr>
          <w:rFonts w:ascii="Arial" w:hAnsi="Arial" w:cs="Arial"/>
          <w:b/>
        </w:rPr>
        <w:t xml:space="preserve">-meeting, </w:t>
      </w:r>
      <w:r>
        <w:rPr>
          <w:rFonts w:ascii="Arial" w:hAnsi="Arial" w:cs="Arial"/>
          <w:b/>
        </w:rPr>
        <w:t>10</w:t>
      </w:r>
      <w:r w:rsidRPr="00726946">
        <w:rPr>
          <w:rFonts w:ascii="Arial" w:hAnsi="Arial" w:cs="Arial"/>
          <w:b/>
          <w:vertAlign w:val="superscript"/>
        </w:rPr>
        <w:t>th</w:t>
      </w:r>
      <w:r>
        <w:rPr>
          <w:rFonts w:ascii="Arial" w:hAnsi="Arial" w:cs="Arial"/>
          <w:b/>
        </w:rPr>
        <w:t xml:space="preserve"> </w:t>
      </w:r>
      <w:r w:rsidRPr="000928D3">
        <w:rPr>
          <w:rFonts w:ascii="Arial" w:hAnsi="Arial" w:cs="Arial"/>
          <w:b/>
        </w:rPr>
        <w:t xml:space="preserve">– </w:t>
      </w:r>
      <w:r>
        <w:rPr>
          <w:rFonts w:ascii="Arial" w:hAnsi="Arial" w:cs="Arial"/>
          <w:b/>
        </w:rPr>
        <w:t>19</w:t>
      </w:r>
      <w:r w:rsidRPr="00726946">
        <w:rPr>
          <w:rFonts w:ascii="Arial" w:hAnsi="Arial" w:cs="Arial"/>
          <w:b/>
          <w:vertAlign w:val="superscript"/>
        </w:rPr>
        <w:t>th</w:t>
      </w:r>
      <w:r>
        <w:rPr>
          <w:rFonts w:ascii="Arial" w:hAnsi="Arial" w:cs="Arial"/>
          <w:b/>
        </w:rPr>
        <w:t xml:space="preserve"> October </w:t>
      </w:r>
      <w:r w:rsidRPr="00135915">
        <w:rPr>
          <w:rFonts w:ascii="Arial" w:hAnsi="Arial" w:cs="Arial"/>
          <w:b/>
        </w:rPr>
        <w:t>202</w:t>
      </w:r>
      <w:r>
        <w:rPr>
          <w:rFonts w:ascii="Arial" w:hAnsi="Arial" w:cs="Arial"/>
          <w:b/>
        </w:rPr>
        <w:t>2</w:t>
      </w:r>
      <w:r>
        <w:rPr>
          <w:rFonts w:ascii="Arial" w:hAnsi="Arial" w:cs="Arial"/>
          <w:b/>
        </w:rPr>
        <w:tab/>
        <w:t>(revision of S6-22</w:t>
      </w:r>
      <w:r w:rsidR="00BD7D8D">
        <w:rPr>
          <w:rFonts w:ascii="Arial" w:hAnsi="Arial" w:cs="Arial"/>
          <w:b/>
        </w:rPr>
        <w:t>2646</w:t>
      </w:r>
      <w:r w:rsidRPr="00D218E3">
        <w:rPr>
          <w:rFonts w:ascii="Arial" w:hAnsi="Arial" w:cs="Arial"/>
          <w:b/>
        </w:rPr>
        <w:t>)</w:t>
      </w:r>
    </w:p>
    <w:p w14:paraId="3179801A" w14:textId="77777777" w:rsidR="00885947" w:rsidRDefault="00885947" w:rsidP="00885947">
      <w:pPr>
        <w:rPr>
          <w:rFonts w:ascii="Arial" w:hAnsi="Arial" w:cs="Arial"/>
          <w:b/>
          <w:bCs/>
        </w:rPr>
      </w:pPr>
    </w:p>
    <w:p w14:paraId="1D3441FC" w14:textId="77777777" w:rsidR="00885947" w:rsidRDefault="00885947" w:rsidP="00885947">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Apple</w:t>
      </w:r>
    </w:p>
    <w:p w14:paraId="78D42088" w14:textId="3667D574" w:rsidR="00885947" w:rsidRDefault="00885947" w:rsidP="00885947">
      <w:pPr>
        <w:spacing w:after="120"/>
        <w:ind w:left="1985" w:hanging="1985"/>
        <w:rPr>
          <w:rFonts w:ascii="Arial" w:hAnsi="Arial" w:cs="Arial"/>
          <w:b/>
          <w:bCs/>
        </w:rPr>
      </w:pPr>
      <w:r>
        <w:rPr>
          <w:rFonts w:ascii="Arial" w:hAnsi="Arial" w:cs="Arial"/>
          <w:b/>
          <w:bCs/>
        </w:rPr>
        <w:t>Title:</w:t>
      </w:r>
      <w:r>
        <w:rPr>
          <w:rFonts w:ascii="Arial" w:hAnsi="Arial" w:cs="Arial"/>
          <w:b/>
          <w:bCs/>
        </w:rPr>
        <w:tab/>
        <w:t>Pseudo-CR on Update of the evaluation of solution #29</w:t>
      </w:r>
    </w:p>
    <w:p w14:paraId="7CF10640" w14:textId="095F43BC" w:rsidR="00885947" w:rsidRDefault="00885947" w:rsidP="00885947">
      <w:pPr>
        <w:spacing w:after="120"/>
        <w:ind w:left="1985" w:hanging="1985"/>
        <w:rPr>
          <w:rFonts w:ascii="Arial" w:hAnsi="Arial" w:cs="Arial"/>
          <w:b/>
          <w:bCs/>
        </w:rPr>
      </w:pPr>
      <w:r>
        <w:rPr>
          <w:rFonts w:ascii="Arial" w:hAnsi="Arial" w:cs="Arial"/>
          <w:b/>
          <w:bCs/>
        </w:rPr>
        <w:t>Spec:</w:t>
      </w:r>
      <w:r>
        <w:rPr>
          <w:rFonts w:ascii="Arial" w:hAnsi="Arial" w:cs="Arial"/>
          <w:b/>
          <w:bCs/>
        </w:rPr>
        <w:tab/>
        <w:t>3GPP TR 23.700-98, v1.2.0</w:t>
      </w:r>
    </w:p>
    <w:p w14:paraId="4589C767" w14:textId="77777777" w:rsidR="00885947" w:rsidRPr="00C524DD" w:rsidRDefault="00885947" w:rsidP="00885947">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Pr>
          <w:rFonts w:ascii="Arial" w:hAnsi="Arial" w:cs="Arial"/>
          <w:b/>
          <w:bCs/>
        </w:rPr>
        <w:t>9.8</w:t>
      </w:r>
    </w:p>
    <w:p w14:paraId="51B38186" w14:textId="77777777" w:rsidR="00885947" w:rsidRDefault="00885947" w:rsidP="00885947">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E7CD9FA" w14:textId="18F2F133" w:rsidR="00885947" w:rsidRPr="00C524DD" w:rsidRDefault="00885947" w:rsidP="00885947">
      <w:pPr>
        <w:spacing w:after="120"/>
        <w:ind w:left="1985" w:hanging="1985"/>
        <w:rPr>
          <w:rFonts w:ascii="Arial" w:hAnsi="Arial" w:cs="Arial"/>
          <w:b/>
          <w:bCs/>
        </w:rPr>
      </w:pPr>
      <w:r>
        <w:rPr>
          <w:rFonts w:ascii="Arial" w:hAnsi="Arial" w:cs="Arial"/>
          <w:b/>
          <w:bCs/>
        </w:rPr>
        <w:t>Contact:</w:t>
      </w:r>
      <w:r>
        <w:rPr>
          <w:rFonts w:ascii="Arial" w:hAnsi="Arial" w:cs="Arial"/>
          <w:b/>
          <w:bCs/>
        </w:rPr>
        <w:tab/>
      </w:r>
      <w:r w:rsidR="004849BD">
        <w:rPr>
          <w:rFonts w:ascii="Arial" w:hAnsi="Arial" w:cs="Arial"/>
          <w:b/>
          <w:bCs/>
        </w:rPr>
        <w:t xml:space="preserve">Robert Zaus, </w:t>
      </w:r>
      <w:r>
        <w:rPr>
          <w:rFonts w:ascii="Arial" w:hAnsi="Arial" w:cs="Arial"/>
          <w:b/>
          <w:bCs/>
        </w:rPr>
        <w:t xml:space="preserve">Walter Featherstone </w:t>
      </w:r>
    </w:p>
    <w:p w14:paraId="46C34607" w14:textId="77777777" w:rsidR="00885947" w:rsidRPr="00C524DD" w:rsidRDefault="00885947" w:rsidP="00885947">
      <w:pPr>
        <w:pBdr>
          <w:bottom w:val="single" w:sz="12" w:space="1" w:color="auto"/>
        </w:pBdr>
        <w:spacing w:after="120"/>
        <w:ind w:left="1985" w:hanging="1985"/>
        <w:rPr>
          <w:rFonts w:ascii="Arial" w:hAnsi="Arial" w:cs="Arial"/>
          <w:b/>
          <w:bCs/>
        </w:rPr>
      </w:pPr>
    </w:p>
    <w:p w14:paraId="4C625E46" w14:textId="77777777" w:rsidR="00885947" w:rsidRDefault="00885947" w:rsidP="00885947">
      <w:pPr>
        <w:pStyle w:val="CRCoverPage"/>
        <w:rPr>
          <w:b/>
          <w:noProof/>
          <w:lang w:val="fr-FR"/>
        </w:rPr>
      </w:pPr>
      <w:r w:rsidRPr="00C524DD">
        <w:rPr>
          <w:b/>
          <w:noProof/>
        </w:rPr>
        <w:t>1</w:t>
      </w:r>
      <w:r w:rsidRPr="00CD2478">
        <w:rPr>
          <w:b/>
          <w:noProof/>
          <w:lang w:val="fr-FR"/>
        </w:rPr>
        <w:t>. Introduction</w:t>
      </w:r>
    </w:p>
    <w:p w14:paraId="74C77433" w14:textId="6C754F41" w:rsidR="00885947" w:rsidRDefault="00885947" w:rsidP="00885947">
      <w:pPr>
        <w:rPr>
          <w:noProof/>
          <w:lang w:val="fr-FR"/>
        </w:rPr>
      </w:pPr>
      <w:r>
        <w:rPr>
          <w:noProof/>
          <w:lang w:val="fr-FR"/>
        </w:rPr>
        <w:t>The present contribution suggests an update of the evaluation of solution #29</w:t>
      </w:r>
      <w:r w:rsidR="006E5FCC">
        <w:rPr>
          <w:noProof/>
          <w:lang w:val="fr-FR"/>
        </w:rPr>
        <w:t xml:space="preserve"> for K</w:t>
      </w:r>
      <w:r w:rsidR="006E5FCC" w:rsidRPr="006E5FCC">
        <w:rPr>
          <w:noProof/>
          <w:lang w:val="fr-FR"/>
        </w:rPr>
        <w:t>ey issue #17: Discovery of a common EAS</w:t>
      </w:r>
      <w:r>
        <w:rPr>
          <w:noProof/>
          <w:lang w:val="fr-FR"/>
        </w:rPr>
        <w:t>.</w:t>
      </w:r>
    </w:p>
    <w:p w14:paraId="22C1C164" w14:textId="77777777" w:rsidR="00885947" w:rsidRPr="008A5E86" w:rsidRDefault="00885947" w:rsidP="00885947">
      <w:pPr>
        <w:pStyle w:val="CRCoverPage"/>
        <w:rPr>
          <w:b/>
          <w:noProof/>
          <w:lang w:val="en-US"/>
        </w:rPr>
      </w:pPr>
      <w:r w:rsidRPr="008A5E86">
        <w:rPr>
          <w:b/>
          <w:noProof/>
          <w:lang w:val="en-US"/>
        </w:rPr>
        <w:t>2. Reason for Change</w:t>
      </w:r>
    </w:p>
    <w:p w14:paraId="6C3F7EC6" w14:textId="4F38A371" w:rsidR="005B791A" w:rsidRDefault="006E5FCC" w:rsidP="006E5FCC">
      <w:pPr>
        <w:rPr>
          <w:lang w:eastAsia="ko-KR"/>
        </w:rPr>
      </w:pPr>
      <w:r>
        <w:rPr>
          <w:noProof/>
          <w:lang w:val="en-US"/>
        </w:rPr>
        <w:t xml:space="preserve">The </w:t>
      </w:r>
      <w:r w:rsidR="005B791A">
        <w:rPr>
          <w:noProof/>
          <w:lang w:val="en-US"/>
        </w:rPr>
        <w:t xml:space="preserve">current </w:t>
      </w:r>
      <w:r>
        <w:rPr>
          <w:noProof/>
          <w:lang w:val="en-US"/>
        </w:rPr>
        <w:t xml:space="preserve">solution evaluation does not </w:t>
      </w:r>
      <w:r w:rsidR="00482A3C">
        <w:rPr>
          <w:noProof/>
          <w:lang w:val="en-US"/>
        </w:rPr>
        <w:t>capture</w:t>
      </w:r>
      <w:r>
        <w:rPr>
          <w:noProof/>
          <w:lang w:val="en-US"/>
        </w:rPr>
        <w:t xml:space="preserve"> how the EEL </w:t>
      </w:r>
      <w:r w:rsidR="005B791A">
        <w:rPr>
          <w:noProof/>
          <w:lang w:val="en-US"/>
        </w:rPr>
        <w:t>achieve</w:t>
      </w:r>
      <w:r w:rsidR="00482A3C">
        <w:rPr>
          <w:noProof/>
          <w:lang w:val="en-US"/>
        </w:rPr>
        <w:t>s</w:t>
      </w:r>
      <w:r w:rsidR="005B791A">
        <w:rPr>
          <w:noProof/>
          <w:lang w:val="en-US"/>
        </w:rPr>
        <w:t xml:space="preserve"> the goal </w:t>
      </w:r>
      <w:r w:rsidR="00482A3C">
        <w:rPr>
          <w:noProof/>
          <w:lang w:val="en-US"/>
        </w:rPr>
        <w:t>of</w:t>
      </w:r>
      <w:r>
        <w:rPr>
          <w:lang w:eastAsia="ko-KR"/>
        </w:rPr>
        <w:t xml:space="preserve"> determin</w:t>
      </w:r>
      <w:r w:rsidR="00482A3C">
        <w:rPr>
          <w:lang w:eastAsia="ko-KR"/>
        </w:rPr>
        <w:t>ing</w:t>
      </w:r>
      <w:r>
        <w:rPr>
          <w:lang w:eastAsia="ko-KR"/>
        </w:rPr>
        <w:t xml:space="preserve"> the </w:t>
      </w:r>
      <w:r w:rsidR="005B791A">
        <w:rPr>
          <w:lang w:eastAsia="ko-KR"/>
        </w:rPr>
        <w:t xml:space="preserve">common </w:t>
      </w:r>
      <w:r>
        <w:rPr>
          <w:lang w:eastAsia="ko-KR"/>
        </w:rPr>
        <w:t>EAS so that the latency for all the ACs in the session is approximately the same</w:t>
      </w:r>
      <w:r w:rsidR="005B791A">
        <w:rPr>
          <w:lang w:eastAsia="ko-KR"/>
        </w:rPr>
        <w:t>.</w:t>
      </w:r>
    </w:p>
    <w:p w14:paraId="40F6D05B" w14:textId="6E7F4F3E" w:rsidR="006E5FCC" w:rsidRPr="006E5FCC" w:rsidRDefault="005B791A" w:rsidP="00885947">
      <w:r>
        <w:t xml:space="preserve">It is proposed to add </w:t>
      </w:r>
      <w:r w:rsidR="009E69DB">
        <w:t xml:space="preserve">clarification to the evaluation to highlight </w:t>
      </w:r>
      <w:r>
        <w:t xml:space="preserve">that </w:t>
      </w:r>
      <w:r w:rsidR="009E69DB">
        <w:t xml:space="preserve">with the solution </w:t>
      </w:r>
      <w:r>
        <w:t xml:space="preserve">the expected group </w:t>
      </w:r>
      <w:r w:rsidRPr="0082507E">
        <w:t>geographical service area</w:t>
      </w:r>
      <w:r>
        <w:t xml:space="preserve"> or location information of other UEs involved in the multi-user session</w:t>
      </w:r>
      <w:r w:rsidR="009E69DB">
        <w:t>,</w:t>
      </w:r>
      <w:r>
        <w:t xml:space="preserve"> which is provided by the AC(s)/EEC(s) during service provisioning and EAS discovery</w:t>
      </w:r>
      <w:r w:rsidR="009E69DB">
        <w:t>,</w:t>
      </w:r>
      <w:r>
        <w:t xml:space="preserve"> can assist with this.</w:t>
      </w:r>
    </w:p>
    <w:p w14:paraId="66BA4F65" w14:textId="77777777" w:rsidR="00885947" w:rsidRDefault="00885947" w:rsidP="00885947">
      <w:pPr>
        <w:pStyle w:val="CRCoverPage"/>
        <w:rPr>
          <w:b/>
          <w:noProof/>
          <w:lang w:val="fr-FR"/>
        </w:rPr>
      </w:pPr>
      <w:r>
        <w:rPr>
          <w:b/>
          <w:noProof/>
          <w:lang w:val="fr-FR"/>
        </w:rPr>
        <w:t>3</w:t>
      </w:r>
      <w:r w:rsidRPr="00CD2478">
        <w:rPr>
          <w:b/>
          <w:noProof/>
          <w:lang w:val="fr-FR"/>
        </w:rPr>
        <w:t xml:space="preserve">. </w:t>
      </w:r>
      <w:r>
        <w:rPr>
          <w:b/>
          <w:noProof/>
          <w:lang w:val="fr-FR"/>
        </w:rPr>
        <w:t>Conclusions</w:t>
      </w:r>
    </w:p>
    <w:p w14:paraId="1484B1C8" w14:textId="77777777" w:rsidR="00885947" w:rsidRPr="00CD2478" w:rsidRDefault="00885947" w:rsidP="00885947">
      <w:pPr>
        <w:rPr>
          <w:noProof/>
          <w:lang w:val="fr-FR"/>
        </w:rPr>
      </w:pPr>
      <w:r>
        <w:rPr>
          <w:noProof/>
          <w:lang w:val="fr-FR"/>
        </w:rPr>
        <w:t xml:space="preserve">--- </w:t>
      </w:r>
    </w:p>
    <w:p w14:paraId="41A50233" w14:textId="77777777" w:rsidR="00885947" w:rsidRDefault="00885947" w:rsidP="00885947">
      <w:pPr>
        <w:pStyle w:val="CRCoverPage"/>
        <w:rPr>
          <w:b/>
          <w:noProof/>
          <w:lang w:val="fr-FR"/>
        </w:rPr>
      </w:pPr>
      <w:r>
        <w:rPr>
          <w:b/>
          <w:noProof/>
          <w:lang w:val="fr-FR"/>
        </w:rPr>
        <w:t>4</w:t>
      </w:r>
      <w:r w:rsidRPr="00CD2478">
        <w:rPr>
          <w:b/>
          <w:noProof/>
          <w:lang w:val="fr-FR"/>
        </w:rPr>
        <w:t xml:space="preserve">. </w:t>
      </w:r>
      <w:r>
        <w:rPr>
          <w:b/>
          <w:noProof/>
          <w:lang w:val="fr-FR"/>
        </w:rPr>
        <w:t>Proposal</w:t>
      </w:r>
    </w:p>
    <w:p w14:paraId="72522F5F" w14:textId="7CF16CE8" w:rsidR="00885947" w:rsidRPr="008A5E86" w:rsidRDefault="00885947" w:rsidP="00885947">
      <w:pPr>
        <w:rPr>
          <w:noProof/>
          <w:lang w:val="en-US"/>
        </w:rPr>
      </w:pPr>
      <w:r w:rsidRPr="00D658A3">
        <w:rPr>
          <w:noProof/>
          <w:lang w:val="en-US"/>
        </w:rPr>
        <w:t xml:space="preserve">It is proposed to agree the following changes to 3GPP TR </w:t>
      </w:r>
      <w:r>
        <w:rPr>
          <w:noProof/>
          <w:lang w:val="en-US"/>
        </w:rPr>
        <w:t>23.700-98, v1.</w:t>
      </w:r>
      <w:r w:rsidR="006E5FCC">
        <w:rPr>
          <w:noProof/>
          <w:lang w:val="en-US"/>
        </w:rPr>
        <w:t>2.</w:t>
      </w:r>
      <w:r>
        <w:rPr>
          <w:noProof/>
          <w:lang w:val="en-US"/>
        </w:rPr>
        <w:t>0.</w:t>
      </w:r>
    </w:p>
    <w:p w14:paraId="55F04F57" w14:textId="77777777" w:rsidR="00885947" w:rsidRPr="008A5E86" w:rsidRDefault="00885947" w:rsidP="00885947">
      <w:pPr>
        <w:pBdr>
          <w:bottom w:val="single" w:sz="12" w:space="1" w:color="auto"/>
        </w:pBdr>
        <w:rPr>
          <w:noProof/>
          <w:lang w:val="en-US"/>
        </w:rPr>
      </w:pPr>
    </w:p>
    <w:p w14:paraId="68F56D2C" w14:textId="00DB2E54" w:rsidR="0003054D" w:rsidRPr="00DE0D54" w:rsidRDefault="0003054D" w:rsidP="0003054D">
      <w:pPr>
        <w:pStyle w:val="Heading3"/>
        <w:rPr>
          <w:lang w:val="en-IN"/>
        </w:rPr>
      </w:pPr>
      <w:r w:rsidRPr="00DE0D54">
        <w:rPr>
          <w:lang w:val="en-IN"/>
        </w:rPr>
        <w:t>7.</w:t>
      </w:r>
      <w:r w:rsidR="00D13478">
        <w:rPr>
          <w:lang w:val="en-IN"/>
        </w:rPr>
        <w:t>29</w:t>
      </w:r>
      <w:r w:rsidRPr="00DE0D54">
        <w:rPr>
          <w:lang w:val="en-IN"/>
        </w:rPr>
        <w:t>.3</w:t>
      </w:r>
      <w:r w:rsidRPr="00DE0D54">
        <w:rPr>
          <w:lang w:val="en-IN"/>
        </w:rPr>
        <w:tab/>
        <w:t>Solution evaluation</w:t>
      </w:r>
      <w:bookmarkEnd w:id="0"/>
      <w:bookmarkEnd w:id="7"/>
    </w:p>
    <w:p w14:paraId="220947CD" w14:textId="621AA107" w:rsidR="000B0FA6" w:rsidRDefault="00401737" w:rsidP="001D2AB7">
      <w:pPr>
        <w:rPr>
          <w:rFonts w:eastAsia="Batang"/>
          <w:lang w:eastAsia="ko-KR"/>
        </w:rPr>
      </w:pPr>
      <w:r>
        <w:rPr>
          <w:rFonts w:eastAsia="Batang"/>
          <w:lang w:eastAsia="ko-KR"/>
        </w:rPr>
        <w:t>The proposed solution addresses Key Issue #17</w:t>
      </w:r>
      <w:r>
        <w:t xml:space="preserve">, discovery of a common </w:t>
      </w:r>
      <w:r w:rsidRPr="00625603">
        <w:t>EAS</w:t>
      </w:r>
      <w:r w:rsidRPr="003D0367">
        <w:rPr>
          <w:rFonts w:eastAsia="Batang"/>
          <w:lang w:eastAsia="ko-KR"/>
        </w:rPr>
        <w:t>.</w:t>
      </w:r>
      <w:r>
        <w:rPr>
          <w:rFonts w:eastAsia="Batang"/>
          <w:lang w:eastAsia="ko-KR"/>
        </w:rPr>
        <w:t xml:space="preserve"> It introduces a new AC Group profile IE, with group specific attributes that provide information that can enable the Edge Enabler Layer to select an appropriate common EES (as part of service provisioning) and then common EAS (as part of EAS discovery) based on the application layer requirements.</w:t>
      </w:r>
    </w:p>
    <w:p w14:paraId="48C2BC82" w14:textId="513585AB" w:rsidR="00FE2F99" w:rsidRDefault="00401737" w:rsidP="000B0FA6">
      <w:pPr>
        <w:rPr>
          <w:ins w:id="9" w:author="Robert Zaus" w:date="2022-09-27T20:23:00Z"/>
          <w:lang w:eastAsia="ko-KR"/>
        </w:rPr>
      </w:pPr>
      <w:r>
        <w:rPr>
          <w:rFonts w:eastAsia="Batang"/>
          <w:lang w:eastAsia="ko-KR"/>
        </w:rPr>
        <w:t xml:space="preserve">The dynamic information contained in the AC Group profile IE would be made available at runtime through an AC’s interaction with the AS to which it is registered. The information provided by the AS may include either an </w:t>
      </w:r>
      <w:r>
        <w:t xml:space="preserve">expected group </w:t>
      </w:r>
      <w:r w:rsidRPr="0082507E">
        <w:t>geographical service area</w:t>
      </w:r>
      <w:r>
        <w:t xml:space="preserve"> or location information of other UEs involved in the multi-user session. </w:t>
      </w:r>
      <w:ins w:id="10" w:author="Robert Zaus" w:date="2022-09-30T20:57:00Z">
        <w:r w:rsidR="0011496F">
          <w:rPr>
            <w:lang w:eastAsia="ko-KR"/>
          </w:rPr>
          <w:t xml:space="preserve">It is assumed that </w:t>
        </w:r>
      </w:ins>
      <w:ins w:id="11" w:author="Robert Zaus 2" w:date="2022-10-13T20:26:00Z">
        <w:r w:rsidR="00BD7D8D">
          <w:rPr>
            <w:lang w:eastAsia="ko-KR"/>
          </w:rPr>
          <w:t xml:space="preserve">if </w:t>
        </w:r>
      </w:ins>
      <w:ins w:id="12" w:author="Robert Zaus" w:date="2022-09-30T20:57:00Z">
        <w:del w:id="13" w:author="Robert Zaus 2" w:date="2022-10-13T20:26:00Z">
          <w:r w:rsidR="0011496F" w:rsidDel="00BD7D8D">
            <w:rPr>
              <w:lang w:eastAsia="ko-KR"/>
            </w:rPr>
            <w:delText xml:space="preserve">when </w:delText>
          </w:r>
        </w:del>
        <w:r w:rsidR="0011496F">
          <w:rPr>
            <w:lang w:eastAsia="ko-KR"/>
          </w:rPr>
          <w:t xml:space="preserve">this geographical information </w:t>
        </w:r>
      </w:ins>
      <w:ins w:id="14" w:author="Robert Zaus 2" w:date="2022-10-13T20:26:00Z">
        <w:r w:rsidR="00BD7D8D">
          <w:rPr>
            <w:lang w:eastAsia="ko-KR"/>
          </w:rPr>
          <w:t xml:space="preserve">(i.e., </w:t>
        </w:r>
        <w:r w:rsidR="00BD7D8D">
          <w:t xml:space="preserve">expected group </w:t>
        </w:r>
        <w:r w:rsidR="00BD7D8D" w:rsidRPr="0082507E">
          <w:t>geographical service area</w:t>
        </w:r>
        <w:r w:rsidR="00BD7D8D">
          <w:t xml:space="preserve"> or location information of other UEs</w:t>
        </w:r>
        <w:r w:rsidR="00BD7D8D">
          <w:rPr>
            <w:lang w:eastAsia="ko-KR"/>
          </w:rPr>
          <w:t xml:space="preserve">) </w:t>
        </w:r>
      </w:ins>
      <w:ins w:id="15" w:author="Robert Zaus" w:date="2022-09-30T20:57:00Z">
        <w:r w:rsidR="0011496F">
          <w:rPr>
            <w:lang w:eastAsia="ko-KR"/>
          </w:rPr>
          <w:t xml:space="preserve">is </w:t>
        </w:r>
        <w:r w:rsidR="0011496F">
          <w:t xml:space="preserve">provided by the AC(s)/EEC(s) </w:t>
        </w:r>
      </w:ins>
      <w:ins w:id="16" w:author="Robert Zaus" w:date="2022-09-30T21:02:00Z">
        <w:r w:rsidR="0011496F">
          <w:t xml:space="preserve">to the EEL </w:t>
        </w:r>
      </w:ins>
      <w:ins w:id="17" w:author="Robert Zaus" w:date="2022-09-30T20:57:00Z">
        <w:r w:rsidR="0011496F">
          <w:t>during service provisioning and EAS discovery, and</w:t>
        </w:r>
        <w:r w:rsidR="0011496F">
          <w:rPr>
            <w:lang w:eastAsia="ko-KR"/>
          </w:rPr>
          <w:t xml:space="preserve"> more than one EAS is available to</w:t>
        </w:r>
        <w:r w:rsidR="0011496F" w:rsidRPr="00F93012">
          <w:rPr>
            <w:lang w:eastAsia="ko-KR"/>
          </w:rPr>
          <w:t xml:space="preserve"> </w:t>
        </w:r>
        <w:r w:rsidR="0011496F">
          <w:rPr>
            <w:lang w:eastAsia="ko-KR"/>
          </w:rPr>
          <w:t xml:space="preserve">provide the </w:t>
        </w:r>
        <w:r w:rsidR="0011496F" w:rsidRPr="00F93012">
          <w:rPr>
            <w:lang w:eastAsia="ko-KR"/>
          </w:rPr>
          <w:t>same service in different</w:t>
        </w:r>
        <w:r w:rsidR="0011496F">
          <w:rPr>
            <w:lang w:eastAsia="ko-KR"/>
          </w:rPr>
          <w:t xml:space="preserve"> locations</w:t>
        </w:r>
        <w:del w:id="18" w:author="Robert Zaus 2" w:date="2022-10-11T11:06:00Z">
          <w:r w:rsidR="0011496F" w:rsidDel="002F096D">
            <w:rPr>
              <w:lang w:eastAsia="ko-KR"/>
            </w:rPr>
            <w:delText xml:space="preserve"> within the</w:delText>
          </w:r>
          <w:r w:rsidR="0011496F" w:rsidRPr="00F93012" w:rsidDel="002F096D">
            <w:rPr>
              <w:lang w:eastAsia="ko-KR"/>
            </w:rPr>
            <w:delText xml:space="preserve"> EDN</w:delText>
          </w:r>
        </w:del>
        <w:r w:rsidR="0011496F">
          <w:rPr>
            <w:lang w:eastAsia="ko-KR"/>
          </w:rPr>
          <w:t xml:space="preserve">, the geographical information can assist the ECS with determining the common EES and the EES with determining the common EAS most suitable to </w:t>
        </w:r>
        <w:del w:id="19" w:author="Robert Zaus 2" w:date="2022-10-13T20:27:00Z">
          <w:r w:rsidR="0011496F" w:rsidDel="00BD7D8D">
            <w:rPr>
              <w:lang w:eastAsia="ko-KR"/>
            </w:rPr>
            <w:delText xml:space="preserve">provide similar </w:delText>
          </w:r>
        </w:del>
      </w:ins>
      <w:ins w:id="20" w:author="Robert Zaus 2" w:date="2022-10-13T20:27:00Z">
        <w:r w:rsidR="00BD7D8D">
          <w:rPr>
            <w:lang w:eastAsia="ko-KR"/>
          </w:rPr>
          <w:t xml:space="preserve">meet the </w:t>
        </w:r>
      </w:ins>
      <w:ins w:id="21" w:author="Robert Zaus" w:date="2022-09-30T20:57:00Z">
        <w:r w:rsidR="0011496F">
          <w:rPr>
            <w:lang w:eastAsia="ko-KR"/>
          </w:rPr>
          <w:t xml:space="preserve">latency </w:t>
        </w:r>
      </w:ins>
      <w:ins w:id="22" w:author="Robert Zaus 2" w:date="2022-10-13T20:27:00Z">
        <w:r w:rsidR="00BD7D8D">
          <w:rPr>
            <w:lang w:eastAsia="ko-KR"/>
          </w:rPr>
          <w:t xml:space="preserve">requirements </w:t>
        </w:r>
      </w:ins>
      <w:ins w:id="23" w:author="Robert Zaus 2" w:date="2022-10-13T20:28:00Z">
        <w:r w:rsidR="00BD7D8D">
          <w:rPr>
            <w:lang w:eastAsia="ko-KR"/>
          </w:rPr>
          <w:t>of the multi-user session</w:t>
        </w:r>
      </w:ins>
      <w:ins w:id="24" w:author="Robert Zaus" w:date="2022-09-30T20:57:00Z">
        <w:del w:id="25" w:author="Robert Zaus 2" w:date="2022-10-13T20:28:00Z">
          <w:r w:rsidR="0011496F" w:rsidDel="00BD7D8D">
            <w:rPr>
              <w:lang w:eastAsia="ko-KR"/>
            </w:rPr>
            <w:delText>to all ACs</w:delText>
          </w:r>
        </w:del>
        <w:r w:rsidR="0011496F">
          <w:rPr>
            <w:lang w:eastAsia="ko-KR"/>
          </w:rPr>
          <w:t>.</w:t>
        </w:r>
      </w:ins>
    </w:p>
    <w:p w14:paraId="1DF2A208" w14:textId="2F8D875C" w:rsidR="000B0FA6" w:rsidRDefault="00401737" w:rsidP="001D2AB7">
      <w:pPr>
        <w:rPr>
          <w:rFonts w:eastAsia="Batang"/>
          <w:lang w:eastAsia="ko-KR"/>
        </w:rPr>
      </w:pPr>
      <w:r>
        <w:t>Location information of other UEs involved in the multi-user session will not be provided to each AC by the AS unless the users involved in the multi-user session have consented to sharing of their individual UE location information. The application layer mechanism for a user to share consent with the AS is outside the scope of SA6.</w:t>
      </w:r>
    </w:p>
    <w:p w14:paraId="05E95B02" w14:textId="57A63359" w:rsidR="008D6C73" w:rsidRPr="00AC55BF" w:rsidRDefault="00401737" w:rsidP="008D6C73">
      <w:pPr>
        <w:rPr>
          <w:rFonts w:eastAsia="Batang"/>
          <w:lang w:eastAsia="ko-KR"/>
        </w:rPr>
      </w:pPr>
      <w:r>
        <w:rPr>
          <w:rFonts w:eastAsia="Batang"/>
          <w:lang w:eastAsia="ko-KR"/>
        </w:rPr>
        <w:t>This solution does not introduce impact on Rel-17 architecture.</w:t>
      </w:r>
      <w:bookmarkEnd w:id="1"/>
      <w:bookmarkEnd w:id="2"/>
      <w:bookmarkEnd w:id="3"/>
      <w:bookmarkEnd w:id="4"/>
      <w:bookmarkEnd w:id="5"/>
      <w:bookmarkEnd w:id="6"/>
    </w:p>
    <w:sectPr w:rsidR="008D6C73" w:rsidRPr="00AC55BF">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6352" w14:textId="77777777" w:rsidR="0050777C" w:rsidRDefault="0050777C">
      <w:r>
        <w:separator/>
      </w:r>
    </w:p>
  </w:endnote>
  <w:endnote w:type="continuationSeparator" w:id="0">
    <w:p w14:paraId="786B8B96" w14:textId="77777777" w:rsidR="0050777C" w:rsidRDefault="0050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neva">
    <w:panose1 w:val="020B0503030404040204"/>
    <w:charset w:val="00"/>
    <w:family w:val="swiss"/>
    <w:pitch w:val="variable"/>
    <w:sig w:usb0="E00002FF" w:usb1="5200205F" w:usb2="00A0C000" w:usb3="00000000" w:csb0="0000019F" w:csb1="00000000"/>
  </w:font>
  <w:font w:name="Segoe UI">
    <w:panose1 w:val="020B0604020202020204"/>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84D6" w14:textId="77777777" w:rsidR="00286992" w:rsidRDefault="0028699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8CDC" w14:textId="77777777" w:rsidR="0050777C" w:rsidRDefault="0050777C">
      <w:r>
        <w:separator/>
      </w:r>
    </w:p>
  </w:footnote>
  <w:footnote w:type="continuationSeparator" w:id="0">
    <w:p w14:paraId="724599D3" w14:textId="77777777" w:rsidR="0050777C" w:rsidRDefault="0050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A095" w14:textId="7CEE6C12" w:rsidR="00286992" w:rsidDel="00482A3C" w:rsidRDefault="00286992">
    <w:pPr>
      <w:framePr w:h="284" w:hRule="exact" w:wrap="around" w:vAnchor="text" w:hAnchor="margin" w:xAlign="right" w:y="1"/>
      <w:rPr>
        <w:del w:id="26" w:author="Walter Featherstone r1" w:date="2022-09-28T09:29:00Z"/>
        <w:rFonts w:ascii="Arial" w:hAnsi="Arial" w:cs="Arial"/>
        <w:b/>
        <w:sz w:val="18"/>
        <w:szCs w:val="18"/>
      </w:rPr>
    </w:pPr>
    <w:del w:id="27" w:author="Walter Featherstone r1" w:date="2022-09-28T09:29:00Z">
      <w:r w:rsidDel="00482A3C">
        <w:rPr>
          <w:rFonts w:ascii="Arial" w:hAnsi="Arial" w:cs="Arial"/>
          <w:b/>
          <w:sz w:val="18"/>
          <w:szCs w:val="18"/>
        </w:rPr>
        <w:fldChar w:fldCharType="begin"/>
      </w:r>
      <w:r w:rsidDel="00482A3C">
        <w:rPr>
          <w:rFonts w:ascii="Arial" w:hAnsi="Arial" w:cs="Arial"/>
          <w:b/>
          <w:sz w:val="18"/>
          <w:szCs w:val="18"/>
        </w:rPr>
        <w:delInstrText xml:space="preserve"> STYLEREF ZA </w:delInstrText>
      </w:r>
      <w:r w:rsidDel="00482A3C">
        <w:rPr>
          <w:rFonts w:ascii="Arial" w:hAnsi="Arial" w:cs="Arial"/>
          <w:b/>
          <w:sz w:val="18"/>
          <w:szCs w:val="18"/>
        </w:rPr>
        <w:fldChar w:fldCharType="separate"/>
      </w:r>
      <w:r w:rsidR="00482A3C" w:rsidDel="00482A3C">
        <w:rPr>
          <w:rFonts w:ascii="Arial" w:hAnsi="Arial" w:cs="Arial"/>
          <w:bCs/>
          <w:noProof/>
          <w:sz w:val="18"/>
          <w:szCs w:val="18"/>
        </w:rPr>
        <w:delText>Error! No text of specified style in document.</w:delText>
      </w:r>
      <w:r w:rsidDel="00482A3C">
        <w:rPr>
          <w:rFonts w:ascii="Arial" w:hAnsi="Arial" w:cs="Arial"/>
          <w:b/>
          <w:sz w:val="18"/>
          <w:szCs w:val="18"/>
        </w:rPr>
        <w:fldChar w:fldCharType="end"/>
      </w:r>
    </w:del>
  </w:p>
  <w:p w14:paraId="61604593" w14:textId="39FE7776" w:rsidR="00286992" w:rsidRDefault="002869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7887">
      <w:rPr>
        <w:rFonts w:ascii="Arial" w:hAnsi="Arial" w:cs="Arial"/>
        <w:b/>
        <w:noProof/>
        <w:sz w:val="18"/>
        <w:szCs w:val="18"/>
      </w:rPr>
      <w:t>72</w:t>
    </w:r>
    <w:r>
      <w:rPr>
        <w:rFonts w:ascii="Arial" w:hAnsi="Arial" w:cs="Arial"/>
        <w:b/>
        <w:sz w:val="18"/>
        <w:szCs w:val="18"/>
      </w:rPr>
      <w:fldChar w:fldCharType="end"/>
    </w:r>
  </w:p>
  <w:p w14:paraId="455A0340" w14:textId="105FEFCB" w:rsidR="00286992" w:rsidDel="00482A3C" w:rsidRDefault="00286992">
    <w:pPr>
      <w:framePr w:h="284" w:hRule="exact" w:wrap="around" w:vAnchor="text" w:hAnchor="margin" w:y="7"/>
      <w:rPr>
        <w:del w:id="28" w:author="Walter Featherstone r1" w:date="2022-09-28T09:29:00Z"/>
        <w:rFonts w:ascii="Arial" w:hAnsi="Arial" w:cs="Arial"/>
        <w:b/>
        <w:sz w:val="18"/>
        <w:szCs w:val="18"/>
      </w:rPr>
    </w:pPr>
    <w:del w:id="29" w:author="Walter Featherstone r1" w:date="2022-09-28T09:29:00Z">
      <w:r w:rsidDel="00482A3C">
        <w:rPr>
          <w:rFonts w:ascii="Arial" w:hAnsi="Arial" w:cs="Arial"/>
          <w:b/>
          <w:sz w:val="18"/>
          <w:szCs w:val="18"/>
        </w:rPr>
        <w:fldChar w:fldCharType="begin"/>
      </w:r>
      <w:r w:rsidDel="00482A3C">
        <w:rPr>
          <w:rFonts w:ascii="Arial" w:hAnsi="Arial" w:cs="Arial"/>
          <w:b/>
          <w:sz w:val="18"/>
          <w:szCs w:val="18"/>
        </w:rPr>
        <w:delInstrText xml:space="preserve"> STYLEREF ZGSM </w:delInstrText>
      </w:r>
      <w:r w:rsidDel="00482A3C">
        <w:rPr>
          <w:rFonts w:ascii="Arial" w:hAnsi="Arial" w:cs="Arial"/>
          <w:b/>
          <w:sz w:val="18"/>
          <w:szCs w:val="18"/>
        </w:rPr>
        <w:fldChar w:fldCharType="separate"/>
      </w:r>
      <w:r w:rsidR="00482A3C" w:rsidDel="00482A3C">
        <w:rPr>
          <w:rFonts w:ascii="Arial" w:hAnsi="Arial" w:cs="Arial"/>
          <w:bCs/>
          <w:noProof/>
          <w:sz w:val="18"/>
          <w:szCs w:val="18"/>
        </w:rPr>
        <w:delText>Error! No text of specified style in document.</w:delText>
      </w:r>
      <w:r w:rsidDel="00482A3C">
        <w:rPr>
          <w:rFonts w:ascii="Arial" w:hAnsi="Arial" w:cs="Arial"/>
          <w:b/>
          <w:sz w:val="18"/>
          <w:szCs w:val="18"/>
        </w:rPr>
        <w:fldChar w:fldCharType="end"/>
      </w:r>
    </w:del>
  </w:p>
  <w:p w14:paraId="293B88D7" w14:textId="77777777" w:rsidR="00286992" w:rsidRDefault="00286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983E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284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70DC2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5FBE5136"/>
    <w:lvl w:ilvl="0">
      <w:numFmt w:val="bullet"/>
      <w:lvlText w:val="*"/>
      <w:lvlJc w:val="left"/>
    </w:lvl>
  </w:abstractNum>
  <w:abstractNum w:abstractNumId="4" w15:restartNumberingAfterBreak="0">
    <w:nsid w:val="01E024B5"/>
    <w:multiLevelType w:val="hybridMultilevel"/>
    <w:tmpl w:val="7CAA0D2E"/>
    <w:lvl w:ilvl="0" w:tplc="50B22B96">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8BD6728"/>
    <w:multiLevelType w:val="hybridMultilevel"/>
    <w:tmpl w:val="BA422708"/>
    <w:lvl w:ilvl="0" w:tplc="0BF8AED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E852496"/>
    <w:multiLevelType w:val="hybridMultilevel"/>
    <w:tmpl w:val="87729C2A"/>
    <w:lvl w:ilvl="0" w:tplc="7FAEBD44">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 w15:restartNumberingAfterBreak="0">
    <w:nsid w:val="19E653A7"/>
    <w:multiLevelType w:val="hybridMultilevel"/>
    <w:tmpl w:val="FDE6F49C"/>
    <w:lvl w:ilvl="0" w:tplc="DABE4A6E">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2A1227C"/>
    <w:multiLevelType w:val="hybridMultilevel"/>
    <w:tmpl w:val="91FAA494"/>
    <w:lvl w:ilvl="0" w:tplc="D8F4B8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3B291F"/>
    <w:multiLevelType w:val="hybridMultilevel"/>
    <w:tmpl w:val="B4BE772C"/>
    <w:lvl w:ilvl="0" w:tplc="50B22B96">
      <w:start w:val="3"/>
      <w:numFmt w:val="bullet"/>
      <w:lvlText w:val="-"/>
      <w:lvlJc w:val="left"/>
      <w:pPr>
        <w:ind w:left="800" w:hanging="400"/>
      </w:pPr>
      <w:rPr>
        <w:rFonts w:ascii="Times New Roman" w:eastAsia="Malgun Gothic" w:hAnsi="Times New Roman" w:cs="Times New Roman" w:hint="default"/>
      </w:rPr>
    </w:lvl>
    <w:lvl w:ilvl="1" w:tplc="50B22B96">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89277B"/>
    <w:multiLevelType w:val="hybridMultilevel"/>
    <w:tmpl w:val="96C46082"/>
    <w:lvl w:ilvl="0" w:tplc="C37C05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16817C9"/>
    <w:multiLevelType w:val="hybridMultilevel"/>
    <w:tmpl w:val="6BE8FE7E"/>
    <w:lvl w:ilvl="0" w:tplc="8E1A045A">
      <w:start w:val="7"/>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A25CB0"/>
    <w:multiLevelType w:val="hybridMultilevel"/>
    <w:tmpl w:val="20083B9E"/>
    <w:lvl w:ilvl="0" w:tplc="1E96B0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7F0052"/>
    <w:multiLevelType w:val="hybridMultilevel"/>
    <w:tmpl w:val="D26E4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20A83"/>
    <w:multiLevelType w:val="hybridMultilevel"/>
    <w:tmpl w:val="86F00940"/>
    <w:lvl w:ilvl="0" w:tplc="A254E256">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40233"/>
    <w:multiLevelType w:val="hybridMultilevel"/>
    <w:tmpl w:val="2CC87404"/>
    <w:lvl w:ilvl="0" w:tplc="04090019">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6" w15:restartNumberingAfterBreak="0">
    <w:nsid w:val="6517735E"/>
    <w:multiLevelType w:val="hybridMultilevel"/>
    <w:tmpl w:val="CF72CB42"/>
    <w:lvl w:ilvl="0" w:tplc="BAFA97BA">
      <w:numFmt w:val="bullet"/>
      <w:lvlText w:val="-"/>
      <w:lvlJc w:val="left"/>
      <w:pPr>
        <w:ind w:left="720" w:hanging="360"/>
      </w:pPr>
      <w:rPr>
        <w:rFonts w:ascii="Arial" w:eastAsia="SimSun" w:hAnsi="Arial" w:cs="Arial" w:hint="default"/>
      </w:rPr>
    </w:lvl>
    <w:lvl w:ilvl="1" w:tplc="BAFA97BA">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92E1B"/>
    <w:multiLevelType w:val="multilevel"/>
    <w:tmpl w:val="E7E623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7890676">
    <w:abstractNumId w:val="4"/>
  </w:num>
  <w:num w:numId="2" w16cid:durableId="1587614205">
    <w:abstractNumId w:val="17"/>
  </w:num>
  <w:num w:numId="3" w16cid:durableId="1161699221">
    <w:abstractNumId w:val="13"/>
  </w:num>
  <w:num w:numId="4" w16cid:durableId="252781779">
    <w:abstractNumId w:val="12"/>
  </w:num>
  <w:num w:numId="5" w16cid:durableId="806703385">
    <w:abstractNumId w:val="9"/>
  </w:num>
  <w:num w:numId="6" w16cid:durableId="1945645277">
    <w:abstractNumId w:val="16"/>
  </w:num>
  <w:num w:numId="7" w16cid:durableId="651956347">
    <w:abstractNumId w:val="2"/>
  </w:num>
  <w:num w:numId="8" w16cid:durableId="525868976">
    <w:abstractNumId w:val="1"/>
  </w:num>
  <w:num w:numId="9" w16cid:durableId="365838100">
    <w:abstractNumId w:val="0"/>
  </w:num>
  <w:num w:numId="10" w16cid:durableId="156650449">
    <w:abstractNumId w:val="6"/>
  </w:num>
  <w:num w:numId="11" w16cid:durableId="1893618008">
    <w:abstractNumId w:val="8"/>
  </w:num>
  <w:num w:numId="12" w16cid:durableId="1232236231">
    <w:abstractNumId w:val="10"/>
  </w:num>
  <w:num w:numId="13" w16cid:durableId="683244189">
    <w:abstractNumId w:val="5"/>
  </w:num>
  <w:num w:numId="14" w16cid:durableId="993144726">
    <w:abstractNumId w:val="11"/>
  </w:num>
  <w:num w:numId="15" w16cid:durableId="800534349">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16" w16cid:durableId="1464730603">
    <w:abstractNumId w:val="7"/>
  </w:num>
  <w:num w:numId="17" w16cid:durableId="428433933">
    <w:abstractNumId w:val="14"/>
  </w:num>
  <w:num w:numId="18" w16cid:durableId="2131825397">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Zaus 2">
    <w15:presenceInfo w15:providerId="None" w15:userId="Robert Zaus 2"/>
  </w15:person>
  <w15:person w15:author="Robert Zaus">
    <w15:presenceInfo w15:providerId="None" w15:userId="Robert Zaus"/>
  </w15:person>
  <w15:person w15:author="Walter Featherstone r1">
    <w15:presenceInfo w15:providerId="None" w15:userId="Walter Featherstone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13"/>
  <w:doNotDisplayPageBoundaries/>
  <w:printFractionalCharacterWidth/>
  <w:embedSystemFonts/>
  <w:activeWritingStyle w:appName="MSWord" w:lang="fr-FR" w:vendorID="64" w:dllVersion="6" w:nlCheck="1" w:checkStyle="0"/>
  <w:activeWritingStyle w:appName="MSWord" w:lang="en-GB" w:vendorID="64" w:dllVersion="6" w:nlCheck="1" w:checkStyle="1"/>
  <w:activeWritingStyle w:appName="MSWord" w:lang="en-IN"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DB"/>
    <w:rsid w:val="000024E5"/>
    <w:rsid w:val="000038D7"/>
    <w:rsid w:val="000048CD"/>
    <w:rsid w:val="00005633"/>
    <w:rsid w:val="00006138"/>
    <w:rsid w:val="0000743B"/>
    <w:rsid w:val="00007FA6"/>
    <w:rsid w:val="00010077"/>
    <w:rsid w:val="0001354B"/>
    <w:rsid w:val="0001401C"/>
    <w:rsid w:val="00014B79"/>
    <w:rsid w:val="0001553A"/>
    <w:rsid w:val="00015E5A"/>
    <w:rsid w:val="00016477"/>
    <w:rsid w:val="00020659"/>
    <w:rsid w:val="00020FF3"/>
    <w:rsid w:val="000212CF"/>
    <w:rsid w:val="00021768"/>
    <w:rsid w:val="00022EBD"/>
    <w:rsid w:val="0002434E"/>
    <w:rsid w:val="000274F5"/>
    <w:rsid w:val="0003054D"/>
    <w:rsid w:val="000306A4"/>
    <w:rsid w:val="00031362"/>
    <w:rsid w:val="00031A51"/>
    <w:rsid w:val="00033397"/>
    <w:rsid w:val="0003389A"/>
    <w:rsid w:val="000342BE"/>
    <w:rsid w:val="00034912"/>
    <w:rsid w:val="00040095"/>
    <w:rsid w:val="00041CFB"/>
    <w:rsid w:val="000460CB"/>
    <w:rsid w:val="000468F2"/>
    <w:rsid w:val="00051834"/>
    <w:rsid w:val="00052518"/>
    <w:rsid w:val="0005266C"/>
    <w:rsid w:val="00054A22"/>
    <w:rsid w:val="00057B34"/>
    <w:rsid w:val="00061DC8"/>
    <w:rsid w:val="00062023"/>
    <w:rsid w:val="00062EF7"/>
    <w:rsid w:val="00063F20"/>
    <w:rsid w:val="000655A6"/>
    <w:rsid w:val="000673A6"/>
    <w:rsid w:val="0007173A"/>
    <w:rsid w:val="00073647"/>
    <w:rsid w:val="00076DE0"/>
    <w:rsid w:val="000776A6"/>
    <w:rsid w:val="00080512"/>
    <w:rsid w:val="0008207B"/>
    <w:rsid w:val="00084008"/>
    <w:rsid w:val="00087B52"/>
    <w:rsid w:val="00093567"/>
    <w:rsid w:val="00095FA6"/>
    <w:rsid w:val="00096C02"/>
    <w:rsid w:val="000A1484"/>
    <w:rsid w:val="000A3B5F"/>
    <w:rsid w:val="000A4704"/>
    <w:rsid w:val="000A4943"/>
    <w:rsid w:val="000A577D"/>
    <w:rsid w:val="000A7348"/>
    <w:rsid w:val="000A7EB6"/>
    <w:rsid w:val="000B0EE6"/>
    <w:rsid w:val="000B0FA6"/>
    <w:rsid w:val="000B2ED3"/>
    <w:rsid w:val="000B5375"/>
    <w:rsid w:val="000B6DD1"/>
    <w:rsid w:val="000B6E09"/>
    <w:rsid w:val="000C06E9"/>
    <w:rsid w:val="000C3E2B"/>
    <w:rsid w:val="000C47C3"/>
    <w:rsid w:val="000C5155"/>
    <w:rsid w:val="000C6496"/>
    <w:rsid w:val="000C6924"/>
    <w:rsid w:val="000D07B2"/>
    <w:rsid w:val="000D0F8C"/>
    <w:rsid w:val="000D13AB"/>
    <w:rsid w:val="000D58AB"/>
    <w:rsid w:val="000D5D0C"/>
    <w:rsid w:val="000D67D5"/>
    <w:rsid w:val="000D73C4"/>
    <w:rsid w:val="000E0F14"/>
    <w:rsid w:val="000E181A"/>
    <w:rsid w:val="000E27DF"/>
    <w:rsid w:val="000E30F9"/>
    <w:rsid w:val="000E4406"/>
    <w:rsid w:val="000E686B"/>
    <w:rsid w:val="000F2D82"/>
    <w:rsid w:val="000F353D"/>
    <w:rsid w:val="0010384F"/>
    <w:rsid w:val="00103E1E"/>
    <w:rsid w:val="00104FBF"/>
    <w:rsid w:val="00110F25"/>
    <w:rsid w:val="00112312"/>
    <w:rsid w:val="00112FC1"/>
    <w:rsid w:val="00113343"/>
    <w:rsid w:val="001133E0"/>
    <w:rsid w:val="0011496F"/>
    <w:rsid w:val="00114FA4"/>
    <w:rsid w:val="00121F0E"/>
    <w:rsid w:val="001269B6"/>
    <w:rsid w:val="00126DD6"/>
    <w:rsid w:val="001314A0"/>
    <w:rsid w:val="001325FB"/>
    <w:rsid w:val="00133525"/>
    <w:rsid w:val="0013507E"/>
    <w:rsid w:val="00135B3B"/>
    <w:rsid w:val="00135DBC"/>
    <w:rsid w:val="00137229"/>
    <w:rsid w:val="00141153"/>
    <w:rsid w:val="00141854"/>
    <w:rsid w:val="00142B82"/>
    <w:rsid w:val="001434FF"/>
    <w:rsid w:val="001444A0"/>
    <w:rsid w:val="0014602F"/>
    <w:rsid w:val="00146506"/>
    <w:rsid w:val="00146BC6"/>
    <w:rsid w:val="001476DC"/>
    <w:rsid w:val="0015359B"/>
    <w:rsid w:val="00156155"/>
    <w:rsid w:val="00162331"/>
    <w:rsid w:val="00165D9A"/>
    <w:rsid w:val="00173524"/>
    <w:rsid w:val="001744BE"/>
    <w:rsid w:val="001847E2"/>
    <w:rsid w:val="00186D3D"/>
    <w:rsid w:val="00187FAE"/>
    <w:rsid w:val="001902DC"/>
    <w:rsid w:val="00190752"/>
    <w:rsid w:val="001910AE"/>
    <w:rsid w:val="001910DE"/>
    <w:rsid w:val="0019216F"/>
    <w:rsid w:val="0019301F"/>
    <w:rsid w:val="00194282"/>
    <w:rsid w:val="00194D95"/>
    <w:rsid w:val="00195CC4"/>
    <w:rsid w:val="00197885"/>
    <w:rsid w:val="00197AE8"/>
    <w:rsid w:val="001A4C42"/>
    <w:rsid w:val="001A6A78"/>
    <w:rsid w:val="001A6B27"/>
    <w:rsid w:val="001A7420"/>
    <w:rsid w:val="001B182B"/>
    <w:rsid w:val="001B1B7F"/>
    <w:rsid w:val="001B6637"/>
    <w:rsid w:val="001B6A4A"/>
    <w:rsid w:val="001C21C3"/>
    <w:rsid w:val="001C28F4"/>
    <w:rsid w:val="001C2CE2"/>
    <w:rsid w:val="001D02C2"/>
    <w:rsid w:val="001D0352"/>
    <w:rsid w:val="001D069B"/>
    <w:rsid w:val="001D1558"/>
    <w:rsid w:val="001D2AB7"/>
    <w:rsid w:val="001D357A"/>
    <w:rsid w:val="001D65EE"/>
    <w:rsid w:val="001D7F7A"/>
    <w:rsid w:val="001E25E0"/>
    <w:rsid w:val="001E26CD"/>
    <w:rsid w:val="001E7518"/>
    <w:rsid w:val="001E75BD"/>
    <w:rsid w:val="001E7EE9"/>
    <w:rsid w:val="001F04CB"/>
    <w:rsid w:val="001F0C1D"/>
    <w:rsid w:val="001F1132"/>
    <w:rsid w:val="001F168B"/>
    <w:rsid w:val="001F7DCC"/>
    <w:rsid w:val="0020030A"/>
    <w:rsid w:val="00205431"/>
    <w:rsid w:val="00206CA1"/>
    <w:rsid w:val="00207517"/>
    <w:rsid w:val="00211D64"/>
    <w:rsid w:val="00211E32"/>
    <w:rsid w:val="002125B2"/>
    <w:rsid w:val="0021296F"/>
    <w:rsid w:val="002130A3"/>
    <w:rsid w:val="00213B27"/>
    <w:rsid w:val="00215E29"/>
    <w:rsid w:val="00216AD4"/>
    <w:rsid w:val="00216DB1"/>
    <w:rsid w:val="00217E3B"/>
    <w:rsid w:val="00220478"/>
    <w:rsid w:val="002219FE"/>
    <w:rsid w:val="00223038"/>
    <w:rsid w:val="002276D8"/>
    <w:rsid w:val="00227FE7"/>
    <w:rsid w:val="002318E5"/>
    <w:rsid w:val="00231AEE"/>
    <w:rsid w:val="00231F01"/>
    <w:rsid w:val="002347A2"/>
    <w:rsid w:val="002349BA"/>
    <w:rsid w:val="00235704"/>
    <w:rsid w:val="002367DF"/>
    <w:rsid w:val="00241287"/>
    <w:rsid w:val="00241C06"/>
    <w:rsid w:val="00242A1F"/>
    <w:rsid w:val="002441CA"/>
    <w:rsid w:val="002454B6"/>
    <w:rsid w:val="002454BF"/>
    <w:rsid w:val="00247241"/>
    <w:rsid w:val="00250284"/>
    <w:rsid w:val="002506D5"/>
    <w:rsid w:val="00250DA1"/>
    <w:rsid w:val="0025191D"/>
    <w:rsid w:val="00251D72"/>
    <w:rsid w:val="00251F97"/>
    <w:rsid w:val="002531B6"/>
    <w:rsid w:val="00253214"/>
    <w:rsid w:val="00255EDC"/>
    <w:rsid w:val="00257037"/>
    <w:rsid w:val="002579C4"/>
    <w:rsid w:val="00260D29"/>
    <w:rsid w:val="00261DA4"/>
    <w:rsid w:val="00262200"/>
    <w:rsid w:val="00263805"/>
    <w:rsid w:val="002663F3"/>
    <w:rsid w:val="002675F0"/>
    <w:rsid w:val="00272E1C"/>
    <w:rsid w:val="00274159"/>
    <w:rsid w:val="00276945"/>
    <w:rsid w:val="00277C09"/>
    <w:rsid w:val="00280DB2"/>
    <w:rsid w:val="00282794"/>
    <w:rsid w:val="002833CA"/>
    <w:rsid w:val="00283744"/>
    <w:rsid w:val="00284717"/>
    <w:rsid w:val="00286992"/>
    <w:rsid w:val="002912BF"/>
    <w:rsid w:val="00293F24"/>
    <w:rsid w:val="002948BA"/>
    <w:rsid w:val="002960F2"/>
    <w:rsid w:val="002975BD"/>
    <w:rsid w:val="00297BD2"/>
    <w:rsid w:val="002A3D83"/>
    <w:rsid w:val="002A4BCB"/>
    <w:rsid w:val="002A500E"/>
    <w:rsid w:val="002A5220"/>
    <w:rsid w:val="002A5EF1"/>
    <w:rsid w:val="002A628D"/>
    <w:rsid w:val="002A680C"/>
    <w:rsid w:val="002A7E98"/>
    <w:rsid w:val="002B15EA"/>
    <w:rsid w:val="002B214E"/>
    <w:rsid w:val="002B2592"/>
    <w:rsid w:val="002B5335"/>
    <w:rsid w:val="002B6339"/>
    <w:rsid w:val="002B7F10"/>
    <w:rsid w:val="002C14B8"/>
    <w:rsid w:val="002C1E59"/>
    <w:rsid w:val="002C2B09"/>
    <w:rsid w:val="002C2BF0"/>
    <w:rsid w:val="002C4D0F"/>
    <w:rsid w:val="002C575D"/>
    <w:rsid w:val="002C61DE"/>
    <w:rsid w:val="002C7025"/>
    <w:rsid w:val="002D1818"/>
    <w:rsid w:val="002D1A89"/>
    <w:rsid w:val="002D5AB7"/>
    <w:rsid w:val="002D644C"/>
    <w:rsid w:val="002D69D3"/>
    <w:rsid w:val="002E00EE"/>
    <w:rsid w:val="002E108E"/>
    <w:rsid w:val="002E4BF9"/>
    <w:rsid w:val="002F096D"/>
    <w:rsid w:val="002F4866"/>
    <w:rsid w:val="002F4B12"/>
    <w:rsid w:val="002F6AFB"/>
    <w:rsid w:val="002F7C56"/>
    <w:rsid w:val="00301E86"/>
    <w:rsid w:val="00302246"/>
    <w:rsid w:val="003028FC"/>
    <w:rsid w:val="00302C15"/>
    <w:rsid w:val="00302D30"/>
    <w:rsid w:val="0030315A"/>
    <w:rsid w:val="003041A5"/>
    <w:rsid w:val="003044B5"/>
    <w:rsid w:val="00307A2B"/>
    <w:rsid w:val="00310342"/>
    <w:rsid w:val="003103BF"/>
    <w:rsid w:val="003107B3"/>
    <w:rsid w:val="00313D49"/>
    <w:rsid w:val="00314EB5"/>
    <w:rsid w:val="00315F05"/>
    <w:rsid w:val="003172DC"/>
    <w:rsid w:val="00321C22"/>
    <w:rsid w:val="00322DB8"/>
    <w:rsid w:val="00324DEC"/>
    <w:rsid w:val="00326C63"/>
    <w:rsid w:val="00326E4A"/>
    <w:rsid w:val="0032710C"/>
    <w:rsid w:val="0032755F"/>
    <w:rsid w:val="00331396"/>
    <w:rsid w:val="00331B80"/>
    <w:rsid w:val="00333A08"/>
    <w:rsid w:val="00333FD3"/>
    <w:rsid w:val="00334815"/>
    <w:rsid w:val="00334AAF"/>
    <w:rsid w:val="00336CF4"/>
    <w:rsid w:val="00340ECD"/>
    <w:rsid w:val="003430C3"/>
    <w:rsid w:val="00345124"/>
    <w:rsid w:val="003502AC"/>
    <w:rsid w:val="003518AE"/>
    <w:rsid w:val="0035462D"/>
    <w:rsid w:val="00363571"/>
    <w:rsid w:val="003654E6"/>
    <w:rsid w:val="003678C3"/>
    <w:rsid w:val="00370EBF"/>
    <w:rsid w:val="003745C1"/>
    <w:rsid w:val="003765B8"/>
    <w:rsid w:val="0037687D"/>
    <w:rsid w:val="00377386"/>
    <w:rsid w:val="00377D08"/>
    <w:rsid w:val="0038097F"/>
    <w:rsid w:val="00383A92"/>
    <w:rsid w:val="00386F2A"/>
    <w:rsid w:val="003875EF"/>
    <w:rsid w:val="00387CF2"/>
    <w:rsid w:val="00392B81"/>
    <w:rsid w:val="00393554"/>
    <w:rsid w:val="003A05C4"/>
    <w:rsid w:val="003A43BE"/>
    <w:rsid w:val="003A4AF6"/>
    <w:rsid w:val="003A5303"/>
    <w:rsid w:val="003A6ED5"/>
    <w:rsid w:val="003B7963"/>
    <w:rsid w:val="003B7F30"/>
    <w:rsid w:val="003C008F"/>
    <w:rsid w:val="003C26C7"/>
    <w:rsid w:val="003C32C6"/>
    <w:rsid w:val="003C3971"/>
    <w:rsid w:val="003C3D6D"/>
    <w:rsid w:val="003C4949"/>
    <w:rsid w:val="003C63C9"/>
    <w:rsid w:val="003C7576"/>
    <w:rsid w:val="003D0025"/>
    <w:rsid w:val="003D32D6"/>
    <w:rsid w:val="003D3E4E"/>
    <w:rsid w:val="003D543D"/>
    <w:rsid w:val="003D68B5"/>
    <w:rsid w:val="003D6E12"/>
    <w:rsid w:val="003D7052"/>
    <w:rsid w:val="003D786D"/>
    <w:rsid w:val="003E0B34"/>
    <w:rsid w:val="003E328D"/>
    <w:rsid w:val="003E3C37"/>
    <w:rsid w:val="003E5AF8"/>
    <w:rsid w:val="003E6A70"/>
    <w:rsid w:val="003F07D7"/>
    <w:rsid w:val="003F2400"/>
    <w:rsid w:val="003F3436"/>
    <w:rsid w:val="00401737"/>
    <w:rsid w:val="0040242A"/>
    <w:rsid w:val="00402D12"/>
    <w:rsid w:val="0040391C"/>
    <w:rsid w:val="00403C60"/>
    <w:rsid w:val="00405DCC"/>
    <w:rsid w:val="00410F97"/>
    <w:rsid w:val="00411F3B"/>
    <w:rsid w:val="00412284"/>
    <w:rsid w:val="004126AA"/>
    <w:rsid w:val="00417553"/>
    <w:rsid w:val="00417F3D"/>
    <w:rsid w:val="00420424"/>
    <w:rsid w:val="004207B9"/>
    <w:rsid w:val="004212A3"/>
    <w:rsid w:val="00423334"/>
    <w:rsid w:val="0042457F"/>
    <w:rsid w:val="00424801"/>
    <w:rsid w:val="00424949"/>
    <w:rsid w:val="004264AE"/>
    <w:rsid w:val="004269DC"/>
    <w:rsid w:val="00430BC1"/>
    <w:rsid w:val="004310CD"/>
    <w:rsid w:val="00431A40"/>
    <w:rsid w:val="00432831"/>
    <w:rsid w:val="00434557"/>
    <w:rsid w:val="004345EC"/>
    <w:rsid w:val="00435656"/>
    <w:rsid w:val="0043620F"/>
    <w:rsid w:val="004365E3"/>
    <w:rsid w:val="004412C3"/>
    <w:rsid w:val="0044209E"/>
    <w:rsid w:val="004422B6"/>
    <w:rsid w:val="0044423C"/>
    <w:rsid w:val="00446A5E"/>
    <w:rsid w:val="00447263"/>
    <w:rsid w:val="00447FF0"/>
    <w:rsid w:val="00452000"/>
    <w:rsid w:val="004529A5"/>
    <w:rsid w:val="00452E61"/>
    <w:rsid w:val="00457324"/>
    <w:rsid w:val="00463432"/>
    <w:rsid w:val="00465515"/>
    <w:rsid w:val="00465ABB"/>
    <w:rsid w:val="004663AB"/>
    <w:rsid w:val="0047205D"/>
    <w:rsid w:val="00472D99"/>
    <w:rsid w:val="00473419"/>
    <w:rsid w:val="0047409A"/>
    <w:rsid w:val="00480AE9"/>
    <w:rsid w:val="004813EF"/>
    <w:rsid w:val="00481BDA"/>
    <w:rsid w:val="004824C6"/>
    <w:rsid w:val="00482A3C"/>
    <w:rsid w:val="004849BD"/>
    <w:rsid w:val="00484EBC"/>
    <w:rsid w:val="00484EEA"/>
    <w:rsid w:val="00485FC2"/>
    <w:rsid w:val="004866C9"/>
    <w:rsid w:val="00490054"/>
    <w:rsid w:val="0049036E"/>
    <w:rsid w:val="00497221"/>
    <w:rsid w:val="004A03AE"/>
    <w:rsid w:val="004A125C"/>
    <w:rsid w:val="004A1DB3"/>
    <w:rsid w:val="004A313A"/>
    <w:rsid w:val="004A4256"/>
    <w:rsid w:val="004A45E1"/>
    <w:rsid w:val="004A5446"/>
    <w:rsid w:val="004B1E55"/>
    <w:rsid w:val="004B46D7"/>
    <w:rsid w:val="004C3303"/>
    <w:rsid w:val="004C52AE"/>
    <w:rsid w:val="004C5993"/>
    <w:rsid w:val="004C652A"/>
    <w:rsid w:val="004D056E"/>
    <w:rsid w:val="004D3578"/>
    <w:rsid w:val="004D4E00"/>
    <w:rsid w:val="004D56FE"/>
    <w:rsid w:val="004E0C18"/>
    <w:rsid w:val="004E10A1"/>
    <w:rsid w:val="004E1653"/>
    <w:rsid w:val="004E2101"/>
    <w:rsid w:val="004E213A"/>
    <w:rsid w:val="004E5C00"/>
    <w:rsid w:val="004F0280"/>
    <w:rsid w:val="004F02F9"/>
    <w:rsid w:val="004F0988"/>
    <w:rsid w:val="004F2139"/>
    <w:rsid w:val="004F2A21"/>
    <w:rsid w:val="004F30DF"/>
    <w:rsid w:val="004F3340"/>
    <w:rsid w:val="004F625E"/>
    <w:rsid w:val="004F7511"/>
    <w:rsid w:val="0050355E"/>
    <w:rsid w:val="00503DA2"/>
    <w:rsid w:val="005052C3"/>
    <w:rsid w:val="005056CE"/>
    <w:rsid w:val="00507427"/>
    <w:rsid w:val="0050777C"/>
    <w:rsid w:val="0050797C"/>
    <w:rsid w:val="005102B8"/>
    <w:rsid w:val="00511944"/>
    <w:rsid w:val="0051483E"/>
    <w:rsid w:val="00515A5E"/>
    <w:rsid w:val="00516F64"/>
    <w:rsid w:val="005200A1"/>
    <w:rsid w:val="005202C2"/>
    <w:rsid w:val="005220EB"/>
    <w:rsid w:val="00522614"/>
    <w:rsid w:val="00522DC8"/>
    <w:rsid w:val="0052458C"/>
    <w:rsid w:val="005247CC"/>
    <w:rsid w:val="00525E33"/>
    <w:rsid w:val="0053174B"/>
    <w:rsid w:val="0053276E"/>
    <w:rsid w:val="00532BD5"/>
    <w:rsid w:val="00532CA3"/>
    <w:rsid w:val="0053388B"/>
    <w:rsid w:val="005344BE"/>
    <w:rsid w:val="005345B0"/>
    <w:rsid w:val="00535773"/>
    <w:rsid w:val="00535CD1"/>
    <w:rsid w:val="00537D0E"/>
    <w:rsid w:val="00542692"/>
    <w:rsid w:val="00542CA7"/>
    <w:rsid w:val="00543E6C"/>
    <w:rsid w:val="00546411"/>
    <w:rsid w:val="00546870"/>
    <w:rsid w:val="0055189D"/>
    <w:rsid w:val="00552D9A"/>
    <w:rsid w:val="005538B3"/>
    <w:rsid w:val="0055548D"/>
    <w:rsid w:val="005558EB"/>
    <w:rsid w:val="00555DB2"/>
    <w:rsid w:val="00556CA0"/>
    <w:rsid w:val="0056100F"/>
    <w:rsid w:val="0056103E"/>
    <w:rsid w:val="00564C5E"/>
    <w:rsid w:val="00565087"/>
    <w:rsid w:val="0056565B"/>
    <w:rsid w:val="00565A66"/>
    <w:rsid w:val="0057020F"/>
    <w:rsid w:val="0057063D"/>
    <w:rsid w:val="00570B1E"/>
    <w:rsid w:val="00572066"/>
    <w:rsid w:val="00572A61"/>
    <w:rsid w:val="00572A74"/>
    <w:rsid w:val="00575250"/>
    <w:rsid w:val="00576CEA"/>
    <w:rsid w:val="00577EC1"/>
    <w:rsid w:val="00580100"/>
    <w:rsid w:val="005825E2"/>
    <w:rsid w:val="0058261A"/>
    <w:rsid w:val="00582DA8"/>
    <w:rsid w:val="0058405D"/>
    <w:rsid w:val="00584165"/>
    <w:rsid w:val="00584456"/>
    <w:rsid w:val="0058517B"/>
    <w:rsid w:val="0058742B"/>
    <w:rsid w:val="005962C4"/>
    <w:rsid w:val="00597B11"/>
    <w:rsid w:val="005A27B3"/>
    <w:rsid w:val="005A423A"/>
    <w:rsid w:val="005A49CC"/>
    <w:rsid w:val="005A4BF6"/>
    <w:rsid w:val="005A77DF"/>
    <w:rsid w:val="005B1A33"/>
    <w:rsid w:val="005B2106"/>
    <w:rsid w:val="005B2721"/>
    <w:rsid w:val="005B4510"/>
    <w:rsid w:val="005B4C61"/>
    <w:rsid w:val="005B668B"/>
    <w:rsid w:val="005B791A"/>
    <w:rsid w:val="005C04E9"/>
    <w:rsid w:val="005C4A3F"/>
    <w:rsid w:val="005C568F"/>
    <w:rsid w:val="005C5B35"/>
    <w:rsid w:val="005C61FC"/>
    <w:rsid w:val="005C6FB0"/>
    <w:rsid w:val="005D0968"/>
    <w:rsid w:val="005D1C52"/>
    <w:rsid w:val="005D28BE"/>
    <w:rsid w:val="005D2E01"/>
    <w:rsid w:val="005D3AA7"/>
    <w:rsid w:val="005D5D7E"/>
    <w:rsid w:val="005D6A20"/>
    <w:rsid w:val="005D7526"/>
    <w:rsid w:val="005E0903"/>
    <w:rsid w:val="005E0A8C"/>
    <w:rsid w:val="005E0DC1"/>
    <w:rsid w:val="005E1169"/>
    <w:rsid w:val="005E2530"/>
    <w:rsid w:val="005E39C0"/>
    <w:rsid w:val="005E4BB2"/>
    <w:rsid w:val="005E5D2B"/>
    <w:rsid w:val="005E5D80"/>
    <w:rsid w:val="005E712D"/>
    <w:rsid w:val="005F0F18"/>
    <w:rsid w:val="005F420E"/>
    <w:rsid w:val="005F740F"/>
    <w:rsid w:val="00600820"/>
    <w:rsid w:val="00601D57"/>
    <w:rsid w:val="00602AEA"/>
    <w:rsid w:val="00602D8C"/>
    <w:rsid w:val="0060331B"/>
    <w:rsid w:val="00606108"/>
    <w:rsid w:val="00606C7A"/>
    <w:rsid w:val="00607E30"/>
    <w:rsid w:val="006132D8"/>
    <w:rsid w:val="00614D9B"/>
    <w:rsid w:val="00614FDF"/>
    <w:rsid w:val="006175F1"/>
    <w:rsid w:val="00620799"/>
    <w:rsid w:val="00620E4C"/>
    <w:rsid w:val="006234F0"/>
    <w:rsid w:val="00624D9F"/>
    <w:rsid w:val="0062554D"/>
    <w:rsid w:val="00626E57"/>
    <w:rsid w:val="00627725"/>
    <w:rsid w:val="0063066E"/>
    <w:rsid w:val="006311AB"/>
    <w:rsid w:val="00631851"/>
    <w:rsid w:val="00631DF2"/>
    <w:rsid w:val="00634EC9"/>
    <w:rsid w:val="00635105"/>
    <w:rsid w:val="00635221"/>
    <w:rsid w:val="0063543D"/>
    <w:rsid w:val="006356BD"/>
    <w:rsid w:val="0064010E"/>
    <w:rsid w:val="006405A6"/>
    <w:rsid w:val="00641A4E"/>
    <w:rsid w:val="00641E4D"/>
    <w:rsid w:val="00642040"/>
    <w:rsid w:val="00642780"/>
    <w:rsid w:val="00646EE6"/>
    <w:rsid w:val="006470AA"/>
    <w:rsid w:val="00647114"/>
    <w:rsid w:val="00647239"/>
    <w:rsid w:val="00647914"/>
    <w:rsid w:val="00651E49"/>
    <w:rsid w:val="00652410"/>
    <w:rsid w:val="00652503"/>
    <w:rsid w:val="006531AF"/>
    <w:rsid w:val="006547A5"/>
    <w:rsid w:val="00656729"/>
    <w:rsid w:val="0065702D"/>
    <w:rsid w:val="006602B9"/>
    <w:rsid w:val="00660D69"/>
    <w:rsid w:val="00661517"/>
    <w:rsid w:val="0066154B"/>
    <w:rsid w:val="00663CD1"/>
    <w:rsid w:val="006640C6"/>
    <w:rsid w:val="00664FFC"/>
    <w:rsid w:val="006664B1"/>
    <w:rsid w:val="00667BE7"/>
    <w:rsid w:val="00670919"/>
    <w:rsid w:val="0067378E"/>
    <w:rsid w:val="0067382A"/>
    <w:rsid w:val="0067581F"/>
    <w:rsid w:val="00675F5D"/>
    <w:rsid w:val="00677357"/>
    <w:rsid w:val="006774F4"/>
    <w:rsid w:val="006804B1"/>
    <w:rsid w:val="006846EE"/>
    <w:rsid w:val="006872ED"/>
    <w:rsid w:val="006872F6"/>
    <w:rsid w:val="00687B6C"/>
    <w:rsid w:val="00687E6A"/>
    <w:rsid w:val="006932DB"/>
    <w:rsid w:val="00693652"/>
    <w:rsid w:val="0069480B"/>
    <w:rsid w:val="006A061D"/>
    <w:rsid w:val="006A299F"/>
    <w:rsid w:val="006A323F"/>
    <w:rsid w:val="006A3437"/>
    <w:rsid w:val="006A35C0"/>
    <w:rsid w:val="006A3AB4"/>
    <w:rsid w:val="006A3F49"/>
    <w:rsid w:val="006A516B"/>
    <w:rsid w:val="006A5F71"/>
    <w:rsid w:val="006B29FD"/>
    <w:rsid w:val="006B30D0"/>
    <w:rsid w:val="006B3315"/>
    <w:rsid w:val="006B5AC0"/>
    <w:rsid w:val="006B703F"/>
    <w:rsid w:val="006C2EC3"/>
    <w:rsid w:val="006C3D95"/>
    <w:rsid w:val="006C47C9"/>
    <w:rsid w:val="006C5A73"/>
    <w:rsid w:val="006D1642"/>
    <w:rsid w:val="006D1BDF"/>
    <w:rsid w:val="006D296E"/>
    <w:rsid w:val="006D6D2E"/>
    <w:rsid w:val="006D7865"/>
    <w:rsid w:val="006E0303"/>
    <w:rsid w:val="006E2F66"/>
    <w:rsid w:val="006E2F94"/>
    <w:rsid w:val="006E44D7"/>
    <w:rsid w:val="006E5C86"/>
    <w:rsid w:val="006E5FCC"/>
    <w:rsid w:val="006E7821"/>
    <w:rsid w:val="006F0302"/>
    <w:rsid w:val="006F18ED"/>
    <w:rsid w:val="006F2734"/>
    <w:rsid w:val="006F421E"/>
    <w:rsid w:val="006F65B0"/>
    <w:rsid w:val="006F6C68"/>
    <w:rsid w:val="006F7C46"/>
    <w:rsid w:val="007002F7"/>
    <w:rsid w:val="00700A7C"/>
    <w:rsid w:val="00700B51"/>
    <w:rsid w:val="00701116"/>
    <w:rsid w:val="007014CB"/>
    <w:rsid w:val="00705840"/>
    <w:rsid w:val="007065A4"/>
    <w:rsid w:val="0070682A"/>
    <w:rsid w:val="00707AFB"/>
    <w:rsid w:val="007116EE"/>
    <w:rsid w:val="00713C44"/>
    <w:rsid w:val="0071554D"/>
    <w:rsid w:val="007155F5"/>
    <w:rsid w:val="007160B7"/>
    <w:rsid w:val="00716309"/>
    <w:rsid w:val="00716F18"/>
    <w:rsid w:val="00722129"/>
    <w:rsid w:val="007226B0"/>
    <w:rsid w:val="0072486F"/>
    <w:rsid w:val="00725C6A"/>
    <w:rsid w:val="0073037B"/>
    <w:rsid w:val="007313BA"/>
    <w:rsid w:val="00734A5B"/>
    <w:rsid w:val="00735920"/>
    <w:rsid w:val="00735A42"/>
    <w:rsid w:val="0074026F"/>
    <w:rsid w:val="007404F4"/>
    <w:rsid w:val="007405BE"/>
    <w:rsid w:val="007418A6"/>
    <w:rsid w:val="007429F6"/>
    <w:rsid w:val="00742CF0"/>
    <w:rsid w:val="00743862"/>
    <w:rsid w:val="00744E76"/>
    <w:rsid w:val="00745145"/>
    <w:rsid w:val="007471CF"/>
    <w:rsid w:val="00747CDD"/>
    <w:rsid w:val="007549D6"/>
    <w:rsid w:val="00761D5F"/>
    <w:rsid w:val="00763661"/>
    <w:rsid w:val="00763BF1"/>
    <w:rsid w:val="007659C0"/>
    <w:rsid w:val="00765E08"/>
    <w:rsid w:val="00774DA4"/>
    <w:rsid w:val="007768AE"/>
    <w:rsid w:val="00777092"/>
    <w:rsid w:val="007804B6"/>
    <w:rsid w:val="007817EE"/>
    <w:rsid w:val="00781F0F"/>
    <w:rsid w:val="0078377A"/>
    <w:rsid w:val="00785961"/>
    <w:rsid w:val="007867C3"/>
    <w:rsid w:val="00790EF3"/>
    <w:rsid w:val="00791C41"/>
    <w:rsid w:val="0079449E"/>
    <w:rsid w:val="00794E9D"/>
    <w:rsid w:val="00797673"/>
    <w:rsid w:val="007A35FB"/>
    <w:rsid w:val="007A3CEB"/>
    <w:rsid w:val="007A4FC0"/>
    <w:rsid w:val="007A6553"/>
    <w:rsid w:val="007A665D"/>
    <w:rsid w:val="007A7049"/>
    <w:rsid w:val="007A7216"/>
    <w:rsid w:val="007A7745"/>
    <w:rsid w:val="007B14EE"/>
    <w:rsid w:val="007B26A9"/>
    <w:rsid w:val="007B3B87"/>
    <w:rsid w:val="007B4D82"/>
    <w:rsid w:val="007B5338"/>
    <w:rsid w:val="007B600E"/>
    <w:rsid w:val="007B7E33"/>
    <w:rsid w:val="007C3FDF"/>
    <w:rsid w:val="007C6618"/>
    <w:rsid w:val="007C753A"/>
    <w:rsid w:val="007C7DBB"/>
    <w:rsid w:val="007D0135"/>
    <w:rsid w:val="007D43B7"/>
    <w:rsid w:val="007D5DCC"/>
    <w:rsid w:val="007D668A"/>
    <w:rsid w:val="007D67A2"/>
    <w:rsid w:val="007E031E"/>
    <w:rsid w:val="007E0FC1"/>
    <w:rsid w:val="007E36C3"/>
    <w:rsid w:val="007E510B"/>
    <w:rsid w:val="007E65D1"/>
    <w:rsid w:val="007E686B"/>
    <w:rsid w:val="007F0F4A"/>
    <w:rsid w:val="007F6236"/>
    <w:rsid w:val="008001A4"/>
    <w:rsid w:val="00801274"/>
    <w:rsid w:val="00801503"/>
    <w:rsid w:val="00802387"/>
    <w:rsid w:val="008028A4"/>
    <w:rsid w:val="00802B6A"/>
    <w:rsid w:val="008039C9"/>
    <w:rsid w:val="008065D2"/>
    <w:rsid w:val="0081135A"/>
    <w:rsid w:val="00811A10"/>
    <w:rsid w:val="00822497"/>
    <w:rsid w:val="008225CC"/>
    <w:rsid w:val="0082324A"/>
    <w:rsid w:val="00830747"/>
    <w:rsid w:val="00831A21"/>
    <w:rsid w:val="008346F0"/>
    <w:rsid w:val="0083483E"/>
    <w:rsid w:val="0083561E"/>
    <w:rsid w:val="00836712"/>
    <w:rsid w:val="00836985"/>
    <w:rsid w:val="00836EA8"/>
    <w:rsid w:val="008414EF"/>
    <w:rsid w:val="008434D4"/>
    <w:rsid w:val="0085072C"/>
    <w:rsid w:val="00852544"/>
    <w:rsid w:val="00854C46"/>
    <w:rsid w:val="00861FE1"/>
    <w:rsid w:val="00862C73"/>
    <w:rsid w:val="00863444"/>
    <w:rsid w:val="00871735"/>
    <w:rsid w:val="008732A0"/>
    <w:rsid w:val="00876723"/>
    <w:rsid w:val="008768CA"/>
    <w:rsid w:val="008804AA"/>
    <w:rsid w:val="008820B4"/>
    <w:rsid w:val="00883580"/>
    <w:rsid w:val="00885171"/>
    <w:rsid w:val="00885947"/>
    <w:rsid w:val="008871A2"/>
    <w:rsid w:val="00887E7A"/>
    <w:rsid w:val="00892460"/>
    <w:rsid w:val="0089259D"/>
    <w:rsid w:val="00893492"/>
    <w:rsid w:val="008951D5"/>
    <w:rsid w:val="00896DF0"/>
    <w:rsid w:val="008A0AD3"/>
    <w:rsid w:val="008A2DE3"/>
    <w:rsid w:val="008A668E"/>
    <w:rsid w:val="008A794C"/>
    <w:rsid w:val="008A7D90"/>
    <w:rsid w:val="008B371B"/>
    <w:rsid w:val="008B3E18"/>
    <w:rsid w:val="008B62AD"/>
    <w:rsid w:val="008B7F39"/>
    <w:rsid w:val="008C0ED2"/>
    <w:rsid w:val="008C1F1F"/>
    <w:rsid w:val="008C384C"/>
    <w:rsid w:val="008C6BF5"/>
    <w:rsid w:val="008D5034"/>
    <w:rsid w:val="008D6C73"/>
    <w:rsid w:val="008D74BF"/>
    <w:rsid w:val="008D75D9"/>
    <w:rsid w:val="008E07C2"/>
    <w:rsid w:val="008E152D"/>
    <w:rsid w:val="008E3C1E"/>
    <w:rsid w:val="008E3E66"/>
    <w:rsid w:val="008E5703"/>
    <w:rsid w:val="008E6B7D"/>
    <w:rsid w:val="008F1FDE"/>
    <w:rsid w:val="008F31AB"/>
    <w:rsid w:val="008F78DD"/>
    <w:rsid w:val="00901468"/>
    <w:rsid w:val="00902104"/>
    <w:rsid w:val="0090271F"/>
    <w:rsid w:val="00902E23"/>
    <w:rsid w:val="00903B51"/>
    <w:rsid w:val="009042B2"/>
    <w:rsid w:val="009044C9"/>
    <w:rsid w:val="00905030"/>
    <w:rsid w:val="00910EB6"/>
    <w:rsid w:val="009114D7"/>
    <w:rsid w:val="00911DF6"/>
    <w:rsid w:val="0091348E"/>
    <w:rsid w:val="00916D88"/>
    <w:rsid w:val="00917CCB"/>
    <w:rsid w:val="00921021"/>
    <w:rsid w:val="00923DB9"/>
    <w:rsid w:val="009259C7"/>
    <w:rsid w:val="00926A23"/>
    <w:rsid w:val="0092756F"/>
    <w:rsid w:val="00930EAA"/>
    <w:rsid w:val="00931625"/>
    <w:rsid w:val="00932D68"/>
    <w:rsid w:val="00936902"/>
    <w:rsid w:val="00937D10"/>
    <w:rsid w:val="00941F02"/>
    <w:rsid w:val="00942EC2"/>
    <w:rsid w:val="00943E2F"/>
    <w:rsid w:val="00945AE6"/>
    <w:rsid w:val="00945EF2"/>
    <w:rsid w:val="009464EB"/>
    <w:rsid w:val="009513E7"/>
    <w:rsid w:val="0095550A"/>
    <w:rsid w:val="00960F17"/>
    <w:rsid w:val="009615C0"/>
    <w:rsid w:val="00962072"/>
    <w:rsid w:val="00963FF9"/>
    <w:rsid w:val="00965DCF"/>
    <w:rsid w:val="00965EB2"/>
    <w:rsid w:val="00967EB1"/>
    <w:rsid w:val="00971212"/>
    <w:rsid w:val="0097122D"/>
    <w:rsid w:val="00971CAF"/>
    <w:rsid w:val="00972902"/>
    <w:rsid w:val="00975D5E"/>
    <w:rsid w:val="00975E43"/>
    <w:rsid w:val="0098430B"/>
    <w:rsid w:val="0098456A"/>
    <w:rsid w:val="00990FDE"/>
    <w:rsid w:val="00993024"/>
    <w:rsid w:val="00994392"/>
    <w:rsid w:val="00994803"/>
    <w:rsid w:val="00997981"/>
    <w:rsid w:val="00997EDB"/>
    <w:rsid w:val="00997EFF"/>
    <w:rsid w:val="009A10B5"/>
    <w:rsid w:val="009A22BC"/>
    <w:rsid w:val="009A2CDC"/>
    <w:rsid w:val="009A4979"/>
    <w:rsid w:val="009A5777"/>
    <w:rsid w:val="009A5AA1"/>
    <w:rsid w:val="009A66B7"/>
    <w:rsid w:val="009A6C48"/>
    <w:rsid w:val="009A788A"/>
    <w:rsid w:val="009B53DD"/>
    <w:rsid w:val="009B53E2"/>
    <w:rsid w:val="009C3560"/>
    <w:rsid w:val="009C3908"/>
    <w:rsid w:val="009C47DC"/>
    <w:rsid w:val="009C7542"/>
    <w:rsid w:val="009C7626"/>
    <w:rsid w:val="009D180D"/>
    <w:rsid w:val="009D2DB5"/>
    <w:rsid w:val="009D37FD"/>
    <w:rsid w:val="009D46B4"/>
    <w:rsid w:val="009E0F91"/>
    <w:rsid w:val="009E19F2"/>
    <w:rsid w:val="009E460C"/>
    <w:rsid w:val="009E4AC1"/>
    <w:rsid w:val="009E54B7"/>
    <w:rsid w:val="009E59CA"/>
    <w:rsid w:val="009E69DB"/>
    <w:rsid w:val="009E6AF7"/>
    <w:rsid w:val="009E6D9B"/>
    <w:rsid w:val="009F0E6C"/>
    <w:rsid w:val="009F1228"/>
    <w:rsid w:val="009F2923"/>
    <w:rsid w:val="009F2E30"/>
    <w:rsid w:val="009F37B7"/>
    <w:rsid w:val="009F40C7"/>
    <w:rsid w:val="009F6112"/>
    <w:rsid w:val="00A00750"/>
    <w:rsid w:val="00A0435D"/>
    <w:rsid w:val="00A06418"/>
    <w:rsid w:val="00A07249"/>
    <w:rsid w:val="00A07CA2"/>
    <w:rsid w:val="00A10F02"/>
    <w:rsid w:val="00A14F35"/>
    <w:rsid w:val="00A164B4"/>
    <w:rsid w:val="00A203BA"/>
    <w:rsid w:val="00A2079A"/>
    <w:rsid w:val="00A21C25"/>
    <w:rsid w:val="00A253DD"/>
    <w:rsid w:val="00A264FB"/>
    <w:rsid w:val="00A26956"/>
    <w:rsid w:val="00A2747F"/>
    <w:rsid w:val="00A27486"/>
    <w:rsid w:val="00A307B4"/>
    <w:rsid w:val="00A30B7E"/>
    <w:rsid w:val="00A32C42"/>
    <w:rsid w:val="00A36C6D"/>
    <w:rsid w:val="00A36D2E"/>
    <w:rsid w:val="00A4057C"/>
    <w:rsid w:val="00A40A78"/>
    <w:rsid w:val="00A41338"/>
    <w:rsid w:val="00A43564"/>
    <w:rsid w:val="00A44CA8"/>
    <w:rsid w:val="00A44EDE"/>
    <w:rsid w:val="00A451F2"/>
    <w:rsid w:val="00A46E92"/>
    <w:rsid w:val="00A50673"/>
    <w:rsid w:val="00A53724"/>
    <w:rsid w:val="00A5432E"/>
    <w:rsid w:val="00A559BE"/>
    <w:rsid w:val="00A56066"/>
    <w:rsid w:val="00A565DE"/>
    <w:rsid w:val="00A56B51"/>
    <w:rsid w:val="00A60505"/>
    <w:rsid w:val="00A606DE"/>
    <w:rsid w:val="00A6155C"/>
    <w:rsid w:val="00A62764"/>
    <w:rsid w:val="00A62D7A"/>
    <w:rsid w:val="00A64CEB"/>
    <w:rsid w:val="00A662C6"/>
    <w:rsid w:val="00A67DA3"/>
    <w:rsid w:val="00A70D58"/>
    <w:rsid w:val="00A713A5"/>
    <w:rsid w:val="00A730C3"/>
    <w:rsid w:val="00A73129"/>
    <w:rsid w:val="00A7502C"/>
    <w:rsid w:val="00A75872"/>
    <w:rsid w:val="00A75D38"/>
    <w:rsid w:val="00A76CE0"/>
    <w:rsid w:val="00A80701"/>
    <w:rsid w:val="00A80E7A"/>
    <w:rsid w:val="00A82346"/>
    <w:rsid w:val="00A846E4"/>
    <w:rsid w:val="00A8481D"/>
    <w:rsid w:val="00A8710A"/>
    <w:rsid w:val="00A87674"/>
    <w:rsid w:val="00A92BA1"/>
    <w:rsid w:val="00A9525E"/>
    <w:rsid w:val="00A95503"/>
    <w:rsid w:val="00A965E1"/>
    <w:rsid w:val="00AA37F8"/>
    <w:rsid w:val="00AA3993"/>
    <w:rsid w:val="00AA7756"/>
    <w:rsid w:val="00AB1427"/>
    <w:rsid w:val="00AB1B20"/>
    <w:rsid w:val="00AB5B8A"/>
    <w:rsid w:val="00AB6271"/>
    <w:rsid w:val="00AB7712"/>
    <w:rsid w:val="00AB7887"/>
    <w:rsid w:val="00AC037B"/>
    <w:rsid w:val="00AC04E2"/>
    <w:rsid w:val="00AC2AB3"/>
    <w:rsid w:val="00AC4D65"/>
    <w:rsid w:val="00AC55BF"/>
    <w:rsid w:val="00AC58CC"/>
    <w:rsid w:val="00AC5B37"/>
    <w:rsid w:val="00AC6BC6"/>
    <w:rsid w:val="00AC736C"/>
    <w:rsid w:val="00AD308B"/>
    <w:rsid w:val="00AD5CBA"/>
    <w:rsid w:val="00AE0154"/>
    <w:rsid w:val="00AE1529"/>
    <w:rsid w:val="00AE26C9"/>
    <w:rsid w:val="00AE65E2"/>
    <w:rsid w:val="00AE7629"/>
    <w:rsid w:val="00AE7748"/>
    <w:rsid w:val="00AE7C7B"/>
    <w:rsid w:val="00AE7F24"/>
    <w:rsid w:val="00AF0D04"/>
    <w:rsid w:val="00AF1026"/>
    <w:rsid w:val="00AF1CB6"/>
    <w:rsid w:val="00AF3F23"/>
    <w:rsid w:val="00AF482D"/>
    <w:rsid w:val="00AF5FE8"/>
    <w:rsid w:val="00AF6CA3"/>
    <w:rsid w:val="00AF6CBE"/>
    <w:rsid w:val="00AF71F5"/>
    <w:rsid w:val="00B00026"/>
    <w:rsid w:val="00B020ED"/>
    <w:rsid w:val="00B02750"/>
    <w:rsid w:val="00B06A50"/>
    <w:rsid w:val="00B07596"/>
    <w:rsid w:val="00B077BD"/>
    <w:rsid w:val="00B1377F"/>
    <w:rsid w:val="00B143B7"/>
    <w:rsid w:val="00B14D16"/>
    <w:rsid w:val="00B15449"/>
    <w:rsid w:val="00B167AD"/>
    <w:rsid w:val="00B2072F"/>
    <w:rsid w:val="00B22091"/>
    <w:rsid w:val="00B23F9F"/>
    <w:rsid w:val="00B25CDD"/>
    <w:rsid w:val="00B26927"/>
    <w:rsid w:val="00B31026"/>
    <w:rsid w:val="00B3111A"/>
    <w:rsid w:val="00B32A2A"/>
    <w:rsid w:val="00B3540E"/>
    <w:rsid w:val="00B35DFB"/>
    <w:rsid w:val="00B36756"/>
    <w:rsid w:val="00B41625"/>
    <w:rsid w:val="00B43CED"/>
    <w:rsid w:val="00B45559"/>
    <w:rsid w:val="00B46C4E"/>
    <w:rsid w:val="00B46F1F"/>
    <w:rsid w:val="00B46F36"/>
    <w:rsid w:val="00B542F5"/>
    <w:rsid w:val="00B545DA"/>
    <w:rsid w:val="00B55A64"/>
    <w:rsid w:val="00B55B15"/>
    <w:rsid w:val="00B5791F"/>
    <w:rsid w:val="00B63432"/>
    <w:rsid w:val="00B63C6C"/>
    <w:rsid w:val="00B7264C"/>
    <w:rsid w:val="00B75600"/>
    <w:rsid w:val="00B75B78"/>
    <w:rsid w:val="00B76782"/>
    <w:rsid w:val="00B81FE2"/>
    <w:rsid w:val="00B84770"/>
    <w:rsid w:val="00B90444"/>
    <w:rsid w:val="00B9142C"/>
    <w:rsid w:val="00B9192B"/>
    <w:rsid w:val="00B91A10"/>
    <w:rsid w:val="00B93086"/>
    <w:rsid w:val="00B9389C"/>
    <w:rsid w:val="00B95EBE"/>
    <w:rsid w:val="00B97F22"/>
    <w:rsid w:val="00BA0A55"/>
    <w:rsid w:val="00BA19ED"/>
    <w:rsid w:val="00BA2308"/>
    <w:rsid w:val="00BA2985"/>
    <w:rsid w:val="00BA4B8D"/>
    <w:rsid w:val="00BA63A1"/>
    <w:rsid w:val="00BB01A4"/>
    <w:rsid w:val="00BB0FC7"/>
    <w:rsid w:val="00BB1EAC"/>
    <w:rsid w:val="00BB445A"/>
    <w:rsid w:val="00BB57C0"/>
    <w:rsid w:val="00BC0F7D"/>
    <w:rsid w:val="00BC13F0"/>
    <w:rsid w:val="00BC38B0"/>
    <w:rsid w:val="00BC6087"/>
    <w:rsid w:val="00BC6CAC"/>
    <w:rsid w:val="00BD0D93"/>
    <w:rsid w:val="00BD2F4F"/>
    <w:rsid w:val="00BD5E45"/>
    <w:rsid w:val="00BD6F84"/>
    <w:rsid w:val="00BD7D31"/>
    <w:rsid w:val="00BD7D8D"/>
    <w:rsid w:val="00BE3255"/>
    <w:rsid w:val="00BE6431"/>
    <w:rsid w:val="00BE6F49"/>
    <w:rsid w:val="00BE6FE8"/>
    <w:rsid w:val="00BF128E"/>
    <w:rsid w:val="00BF1359"/>
    <w:rsid w:val="00BF1C35"/>
    <w:rsid w:val="00BF22C6"/>
    <w:rsid w:val="00BF3D1B"/>
    <w:rsid w:val="00BF6F42"/>
    <w:rsid w:val="00C00120"/>
    <w:rsid w:val="00C0046C"/>
    <w:rsid w:val="00C01E85"/>
    <w:rsid w:val="00C04CD1"/>
    <w:rsid w:val="00C074DD"/>
    <w:rsid w:val="00C07E1E"/>
    <w:rsid w:val="00C10604"/>
    <w:rsid w:val="00C1092B"/>
    <w:rsid w:val="00C10A64"/>
    <w:rsid w:val="00C127DB"/>
    <w:rsid w:val="00C12E6B"/>
    <w:rsid w:val="00C144F4"/>
    <w:rsid w:val="00C1496A"/>
    <w:rsid w:val="00C16249"/>
    <w:rsid w:val="00C17857"/>
    <w:rsid w:val="00C2015C"/>
    <w:rsid w:val="00C204A3"/>
    <w:rsid w:val="00C21CCC"/>
    <w:rsid w:val="00C22A86"/>
    <w:rsid w:val="00C2659B"/>
    <w:rsid w:val="00C30D19"/>
    <w:rsid w:val="00C30E7E"/>
    <w:rsid w:val="00C31241"/>
    <w:rsid w:val="00C315C7"/>
    <w:rsid w:val="00C31B4B"/>
    <w:rsid w:val="00C320D3"/>
    <w:rsid w:val="00C321B5"/>
    <w:rsid w:val="00C325AF"/>
    <w:rsid w:val="00C3299F"/>
    <w:rsid w:val="00C33079"/>
    <w:rsid w:val="00C33DF5"/>
    <w:rsid w:val="00C37C89"/>
    <w:rsid w:val="00C4039C"/>
    <w:rsid w:val="00C42404"/>
    <w:rsid w:val="00C4373B"/>
    <w:rsid w:val="00C437C4"/>
    <w:rsid w:val="00C44785"/>
    <w:rsid w:val="00C45231"/>
    <w:rsid w:val="00C46B4D"/>
    <w:rsid w:val="00C46F25"/>
    <w:rsid w:val="00C51D67"/>
    <w:rsid w:val="00C52887"/>
    <w:rsid w:val="00C53471"/>
    <w:rsid w:val="00C53C72"/>
    <w:rsid w:val="00C54BC5"/>
    <w:rsid w:val="00C56A87"/>
    <w:rsid w:val="00C61B7C"/>
    <w:rsid w:val="00C61D91"/>
    <w:rsid w:val="00C62D78"/>
    <w:rsid w:val="00C6364C"/>
    <w:rsid w:val="00C642F6"/>
    <w:rsid w:val="00C656E4"/>
    <w:rsid w:val="00C6662E"/>
    <w:rsid w:val="00C7013D"/>
    <w:rsid w:val="00C72833"/>
    <w:rsid w:val="00C73CB7"/>
    <w:rsid w:val="00C75B20"/>
    <w:rsid w:val="00C75E58"/>
    <w:rsid w:val="00C80193"/>
    <w:rsid w:val="00C80F1D"/>
    <w:rsid w:val="00C84985"/>
    <w:rsid w:val="00C85608"/>
    <w:rsid w:val="00C85E80"/>
    <w:rsid w:val="00C86078"/>
    <w:rsid w:val="00C93F40"/>
    <w:rsid w:val="00C95327"/>
    <w:rsid w:val="00C9585E"/>
    <w:rsid w:val="00CA0CA3"/>
    <w:rsid w:val="00CA1526"/>
    <w:rsid w:val="00CA17A6"/>
    <w:rsid w:val="00CA307B"/>
    <w:rsid w:val="00CA3D0C"/>
    <w:rsid w:val="00CB085C"/>
    <w:rsid w:val="00CB14AF"/>
    <w:rsid w:val="00CC2248"/>
    <w:rsid w:val="00CC2C45"/>
    <w:rsid w:val="00CC3113"/>
    <w:rsid w:val="00CC315F"/>
    <w:rsid w:val="00CC384A"/>
    <w:rsid w:val="00CC3F1C"/>
    <w:rsid w:val="00CC6617"/>
    <w:rsid w:val="00CC7211"/>
    <w:rsid w:val="00CD1B3B"/>
    <w:rsid w:val="00CD1EC3"/>
    <w:rsid w:val="00CD2032"/>
    <w:rsid w:val="00CD3542"/>
    <w:rsid w:val="00CD5BF4"/>
    <w:rsid w:val="00CD5C3B"/>
    <w:rsid w:val="00CD6AE8"/>
    <w:rsid w:val="00CD6CF9"/>
    <w:rsid w:val="00CE3005"/>
    <w:rsid w:val="00CE347B"/>
    <w:rsid w:val="00CE3DAA"/>
    <w:rsid w:val="00CE5A54"/>
    <w:rsid w:val="00CE6004"/>
    <w:rsid w:val="00CE6D09"/>
    <w:rsid w:val="00CE7A9C"/>
    <w:rsid w:val="00CF2FDE"/>
    <w:rsid w:val="00CF3BFE"/>
    <w:rsid w:val="00CF3D96"/>
    <w:rsid w:val="00CF41D7"/>
    <w:rsid w:val="00CF50CF"/>
    <w:rsid w:val="00CF6DC1"/>
    <w:rsid w:val="00CF6F62"/>
    <w:rsid w:val="00CF75A1"/>
    <w:rsid w:val="00D022CF"/>
    <w:rsid w:val="00D03680"/>
    <w:rsid w:val="00D049B8"/>
    <w:rsid w:val="00D05315"/>
    <w:rsid w:val="00D06017"/>
    <w:rsid w:val="00D13478"/>
    <w:rsid w:val="00D145BD"/>
    <w:rsid w:val="00D163AC"/>
    <w:rsid w:val="00D1656B"/>
    <w:rsid w:val="00D17B41"/>
    <w:rsid w:val="00D2749D"/>
    <w:rsid w:val="00D3411E"/>
    <w:rsid w:val="00D40426"/>
    <w:rsid w:val="00D41577"/>
    <w:rsid w:val="00D42F15"/>
    <w:rsid w:val="00D43611"/>
    <w:rsid w:val="00D44360"/>
    <w:rsid w:val="00D46937"/>
    <w:rsid w:val="00D469F9"/>
    <w:rsid w:val="00D472F5"/>
    <w:rsid w:val="00D478F0"/>
    <w:rsid w:val="00D53EE0"/>
    <w:rsid w:val="00D545A6"/>
    <w:rsid w:val="00D57972"/>
    <w:rsid w:val="00D62C7E"/>
    <w:rsid w:val="00D62D87"/>
    <w:rsid w:val="00D64D7D"/>
    <w:rsid w:val="00D675A9"/>
    <w:rsid w:val="00D738D6"/>
    <w:rsid w:val="00D74A41"/>
    <w:rsid w:val="00D755EB"/>
    <w:rsid w:val="00D75F17"/>
    <w:rsid w:val="00D76048"/>
    <w:rsid w:val="00D8202D"/>
    <w:rsid w:val="00D857ED"/>
    <w:rsid w:val="00D87E00"/>
    <w:rsid w:val="00D9134D"/>
    <w:rsid w:val="00D927E6"/>
    <w:rsid w:val="00D935F2"/>
    <w:rsid w:val="00D93865"/>
    <w:rsid w:val="00D94485"/>
    <w:rsid w:val="00D947D1"/>
    <w:rsid w:val="00DA4E8C"/>
    <w:rsid w:val="00DA5097"/>
    <w:rsid w:val="00DA631B"/>
    <w:rsid w:val="00DA672A"/>
    <w:rsid w:val="00DA7A03"/>
    <w:rsid w:val="00DB03FB"/>
    <w:rsid w:val="00DB1818"/>
    <w:rsid w:val="00DB1876"/>
    <w:rsid w:val="00DB19AF"/>
    <w:rsid w:val="00DB1E64"/>
    <w:rsid w:val="00DB2158"/>
    <w:rsid w:val="00DB25B8"/>
    <w:rsid w:val="00DB78B1"/>
    <w:rsid w:val="00DC1366"/>
    <w:rsid w:val="00DC309B"/>
    <w:rsid w:val="00DC4DA2"/>
    <w:rsid w:val="00DC5AD8"/>
    <w:rsid w:val="00DC61E5"/>
    <w:rsid w:val="00DC67CC"/>
    <w:rsid w:val="00DC78D6"/>
    <w:rsid w:val="00DC7CF3"/>
    <w:rsid w:val="00DD1322"/>
    <w:rsid w:val="00DD168A"/>
    <w:rsid w:val="00DD17BF"/>
    <w:rsid w:val="00DD1F36"/>
    <w:rsid w:val="00DD31B7"/>
    <w:rsid w:val="00DD4C17"/>
    <w:rsid w:val="00DD74A5"/>
    <w:rsid w:val="00DD77DD"/>
    <w:rsid w:val="00DE0D54"/>
    <w:rsid w:val="00DE1861"/>
    <w:rsid w:val="00DE3828"/>
    <w:rsid w:val="00DE43BE"/>
    <w:rsid w:val="00DE52E4"/>
    <w:rsid w:val="00DE60F5"/>
    <w:rsid w:val="00DE7406"/>
    <w:rsid w:val="00DF0F6B"/>
    <w:rsid w:val="00DF18BC"/>
    <w:rsid w:val="00DF2B1F"/>
    <w:rsid w:val="00DF3F7D"/>
    <w:rsid w:val="00DF62CD"/>
    <w:rsid w:val="00DF6DA4"/>
    <w:rsid w:val="00E027DC"/>
    <w:rsid w:val="00E06513"/>
    <w:rsid w:val="00E10EEC"/>
    <w:rsid w:val="00E13C57"/>
    <w:rsid w:val="00E14C59"/>
    <w:rsid w:val="00E16509"/>
    <w:rsid w:val="00E16EAE"/>
    <w:rsid w:val="00E216C8"/>
    <w:rsid w:val="00E23CC6"/>
    <w:rsid w:val="00E25780"/>
    <w:rsid w:val="00E25D14"/>
    <w:rsid w:val="00E30048"/>
    <w:rsid w:val="00E3014D"/>
    <w:rsid w:val="00E326E8"/>
    <w:rsid w:val="00E3388F"/>
    <w:rsid w:val="00E344EC"/>
    <w:rsid w:val="00E4178C"/>
    <w:rsid w:val="00E41BE9"/>
    <w:rsid w:val="00E42C36"/>
    <w:rsid w:val="00E4449B"/>
    <w:rsid w:val="00E44582"/>
    <w:rsid w:val="00E45467"/>
    <w:rsid w:val="00E460B0"/>
    <w:rsid w:val="00E46B67"/>
    <w:rsid w:val="00E53D74"/>
    <w:rsid w:val="00E53ED2"/>
    <w:rsid w:val="00E64927"/>
    <w:rsid w:val="00E65387"/>
    <w:rsid w:val="00E702C0"/>
    <w:rsid w:val="00E723AE"/>
    <w:rsid w:val="00E74AFD"/>
    <w:rsid w:val="00E7640B"/>
    <w:rsid w:val="00E77645"/>
    <w:rsid w:val="00E800E6"/>
    <w:rsid w:val="00E8230C"/>
    <w:rsid w:val="00E830E6"/>
    <w:rsid w:val="00E836E8"/>
    <w:rsid w:val="00E83BC2"/>
    <w:rsid w:val="00E872B2"/>
    <w:rsid w:val="00E92B24"/>
    <w:rsid w:val="00E93B92"/>
    <w:rsid w:val="00E979FA"/>
    <w:rsid w:val="00EA15B0"/>
    <w:rsid w:val="00EA24BB"/>
    <w:rsid w:val="00EA2BE2"/>
    <w:rsid w:val="00EA3D69"/>
    <w:rsid w:val="00EA3FC0"/>
    <w:rsid w:val="00EA468C"/>
    <w:rsid w:val="00EA486B"/>
    <w:rsid w:val="00EA4F0F"/>
    <w:rsid w:val="00EA5765"/>
    <w:rsid w:val="00EA5EA7"/>
    <w:rsid w:val="00EA690F"/>
    <w:rsid w:val="00EB1E8B"/>
    <w:rsid w:val="00EB4F3B"/>
    <w:rsid w:val="00EB5BD4"/>
    <w:rsid w:val="00EB5C06"/>
    <w:rsid w:val="00EC06F8"/>
    <w:rsid w:val="00EC085E"/>
    <w:rsid w:val="00EC202B"/>
    <w:rsid w:val="00EC2D79"/>
    <w:rsid w:val="00EC4A25"/>
    <w:rsid w:val="00EC52C7"/>
    <w:rsid w:val="00EC5339"/>
    <w:rsid w:val="00EC6846"/>
    <w:rsid w:val="00ED0911"/>
    <w:rsid w:val="00ED3F92"/>
    <w:rsid w:val="00ED557C"/>
    <w:rsid w:val="00EE0F6F"/>
    <w:rsid w:val="00EE1376"/>
    <w:rsid w:val="00EE4593"/>
    <w:rsid w:val="00EE49E4"/>
    <w:rsid w:val="00EE6232"/>
    <w:rsid w:val="00EE650B"/>
    <w:rsid w:val="00EE6C2F"/>
    <w:rsid w:val="00EE78DB"/>
    <w:rsid w:val="00EF3453"/>
    <w:rsid w:val="00EF38B4"/>
    <w:rsid w:val="00EF461B"/>
    <w:rsid w:val="00EF6E6C"/>
    <w:rsid w:val="00EF7E12"/>
    <w:rsid w:val="00F00507"/>
    <w:rsid w:val="00F025A2"/>
    <w:rsid w:val="00F025A4"/>
    <w:rsid w:val="00F025E0"/>
    <w:rsid w:val="00F02E08"/>
    <w:rsid w:val="00F04712"/>
    <w:rsid w:val="00F06CC3"/>
    <w:rsid w:val="00F07FC0"/>
    <w:rsid w:val="00F11AE1"/>
    <w:rsid w:val="00F11E68"/>
    <w:rsid w:val="00F12C42"/>
    <w:rsid w:val="00F13360"/>
    <w:rsid w:val="00F13FDB"/>
    <w:rsid w:val="00F16E25"/>
    <w:rsid w:val="00F20B9D"/>
    <w:rsid w:val="00F2203A"/>
    <w:rsid w:val="00F22EC7"/>
    <w:rsid w:val="00F262A6"/>
    <w:rsid w:val="00F3013C"/>
    <w:rsid w:val="00F3060D"/>
    <w:rsid w:val="00F308CC"/>
    <w:rsid w:val="00F325C8"/>
    <w:rsid w:val="00F3437C"/>
    <w:rsid w:val="00F35538"/>
    <w:rsid w:val="00F3614F"/>
    <w:rsid w:val="00F364B7"/>
    <w:rsid w:val="00F36C7E"/>
    <w:rsid w:val="00F37ECA"/>
    <w:rsid w:val="00F41DD6"/>
    <w:rsid w:val="00F41ECC"/>
    <w:rsid w:val="00F46400"/>
    <w:rsid w:val="00F46DDA"/>
    <w:rsid w:val="00F470D5"/>
    <w:rsid w:val="00F47E63"/>
    <w:rsid w:val="00F503A2"/>
    <w:rsid w:val="00F510DA"/>
    <w:rsid w:val="00F5240B"/>
    <w:rsid w:val="00F524FA"/>
    <w:rsid w:val="00F53E01"/>
    <w:rsid w:val="00F54B6A"/>
    <w:rsid w:val="00F56A44"/>
    <w:rsid w:val="00F60508"/>
    <w:rsid w:val="00F60F8B"/>
    <w:rsid w:val="00F6279C"/>
    <w:rsid w:val="00F65336"/>
    <w:rsid w:val="00F653B8"/>
    <w:rsid w:val="00F70CD3"/>
    <w:rsid w:val="00F72041"/>
    <w:rsid w:val="00F769B9"/>
    <w:rsid w:val="00F82373"/>
    <w:rsid w:val="00F82C52"/>
    <w:rsid w:val="00F9008D"/>
    <w:rsid w:val="00F90BC4"/>
    <w:rsid w:val="00F93E04"/>
    <w:rsid w:val="00F94BA5"/>
    <w:rsid w:val="00F9522A"/>
    <w:rsid w:val="00F95331"/>
    <w:rsid w:val="00FA1266"/>
    <w:rsid w:val="00FA3A41"/>
    <w:rsid w:val="00FA6F0A"/>
    <w:rsid w:val="00FB2CDF"/>
    <w:rsid w:val="00FC1192"/>
    <w:rsid w:val="00FC193E"/>
    <w:rsid w:val="00FC3294"/>
    <w:rsid w:val="00FC350E"/>
    <w:rsid w:val="00FC4DD7"/>
    <w:rsid w:val="00FC52E6"/>
    <w:rsid w:val="00FC610D"/>
    <w:rsid w:val="00FD0430"/>
    <w:rsid w:val="00FD3618"/>
    <w:rsid w:val="00FD43FC"/>
    <w:rsid w:val="00FE0BAE"/>
    <w:rsid w:val="00FE1589"/>
    <w:rsid w:val="00FE1A8C"/>
    <w:rsid w:val="00FE2AD5"/>
    <w:rsid w:val="00FE2F99"/>
    <w:rsid w:val="00FE539C"/>
    <w:rsid w:val="00FE5BCF"/>
    <w:rsid w:val="00FE68FF"/>
    <w:rsid w:val="00FF0A00"/>
    <w:rsid w:val="00FF0EC8"/>
    <w:rsid w:val="00FF281C"/>
    <w:rsid w:val="00FF42AD"/>
    <w:rsid w:val="00FF435B"/>
    <w:rsid w:val="00FF4C1E"/>
    <w:rsid w:val="00FF78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B3E21"/>
  <w15:chartTrackingRefBased/>
  <w15:docId w15:val="{FF5D407E-4F4E-44FA-BDF5-DD7EE711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B4B"/>
    <w:pPr>
      <w:spacing w:after="180"/>
    </w:pPr>
    <w:rPr>
      <w:rFonts w:eastAsia="Times New Roman"/>
      <w:lang w:eastAsia="en-US"/>
    </w:rPr>
  </w:style>
  <w:style w:type="paragraph" w:styleId="Heading1">
    <w:name w:val="heading 1"/>
    <w:next w:val="Normal"/>
    <w:link w:val="Heading1Char"/>
    <w:qFormat/>
    <w:rsid w:val="00C31B4B"/>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aliases w:val="h2,2nd level,H2,UNDERRUBRIK 1-2,†berschrift 2,õberschrift 2"/>
    <w:basedOn w:val="Heading1"/>
    <w:next w:val="Normal"/>
    <w:link w:val="Heading2Char"/>
    <w:qFormat/>
    <w:rsid w:val="00C31B4B"/>
    <w:pPr>
      <w:pBdr>
        <w:top w:val="none" w:sz="0" w:space="0" w:color="auto"/>
      </w:pBdr>
      <w:spacing w:before="180"/>
      <w:outlineLvl w:val="1"/>
    </w:pPr>
    <w:rPr>
      <w:sz w:val="32"/>
    </w:rPr>
  </w:style>
  <w:style w:type="paragraph" w:styleId="Heading3">
    <w:name w:val="heading 3"/>
    <w:basedOn w:val="Heading2"/>
    <w:next w:val="Normal"/>
    <w:link w:val="Heading3Char"/>
    <w:qFormat/>
    <w:rsid w:val="00C31B4B"/>
    <w:pPr>
      <w:spacing w:before="120"/>
      <w:outlineLvl w:val="2"/>
    </w:pPr>
    <w:rPr>
      <w:sz w:val="28"/>
    </w:rPr>
  </w:style>
  <w:style w:type="paragraph" w:styleId="Heading4">
    <w:name w:val="heading 4"/>
    <w:basedOn w:val="Heading3"/>
    <w:next w:val="Normal"/>
    <w:link w:val="Heading4Char"/>
    <w:qFormat/>
    <w:rsid w:val="00C31B4B"/>
    <w:pPr>
      <w:ind w:left="1418" w:hanging="1418"/>
      <w:outlineLvl w:val="3"/>
    </w:pPr>
    <w:rPr>
      <w:sz w:val="24"/>
    </w:rPr>
  </w:style>
  <w:style w:type="paragraph" w:styleId="Heading5">
    <w:name w:val="heading 5"/>
    <w:basedOn w:val="Heading4"/>
    <w:next w:val="Normal"/>
    <w:link w:val="Heading5Char"/>
    <w:qFormat/>
    <w:rsid w:val="00C31B4B"/>
    <w:pPr>
      <w:ind w:left="1701" w:hanging="1701"/>
      <w:outlineLvl w:val="4"/>
    </w:pPr>
    <w:rPr>
      <w:sz w:val="22"/>
    </w:rPr>
  </w:style>
  <w:style w:type="paragraph" w:styleId="Heading6">
    <w:name w:val="heading 6"/>
    <w:basedOn w:val="H6"/>
    <w:next w:val="Normal"/>
    <w:link w:val="Heading6Char"/>
    <w:qFormat/>
    <w:rsid w:val="00C31B4B"/>
    <w:pPr>
      <w:outlineLvl w:val="5"/>
    </w:pPr>
  </w:style>
  <w:style w:type="paragraph" w:styleId="Heading7">
    <w:name w:val="heading 7"/>
    <w:basedOn w:val="H6"/>
    <w:next w:val="Normal"/>
    <w:link w:val="Heading7Char"/>
    <w:qFormat/>
    <w:rsid w:val="00C31B4B"/>
    <w:pPr>
      <w:outlineLvl w:val="6"/>
    </w:pPr>
  </w:style>
  <w:style w:type="paragraph" w:styleId="Heading8">
    <w:name w:val="heading 8"/>
    <w:basedOn w:val="Heading1"/>
    <w:next w:val="Normal"/>
    <w:link w:val="Heading8Char"/>
    <w:qFormat/>
    <w:rsid w:val="00C31B4B"/>
    <w:pPr>
      <w:ind w:left="0" w:firstLine="0"/>
      <w:outlineLvl w:val="7"/>
    </w:pPr>
  </w:style>
  <w:style w:type="paragraph" w:styleId="Heading9">
    <w:name w:val="heading 9"/>
    <w:basedOn w:val="Heading8"/>
    <w:next w:val="Normal"/>
    <w:link w:val="Heading9Char"/>
    <w:qFormat/>
    <w:rsid w:val="00C31B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1B4B"/>
    <w:pPr>
      <w:ind w:left="1985" w:hanging="1985"/>
      <w:outlineLvl w:val="9"/>
    </w:pPr>
    <w:rPr>
      <w:sz w:val="20"/>
    </w:rPr>
  </w:style>
  <w:style w:type="paragraph" w:styleId="TOC9">
    <w:name w:val="toc 9"/>
    <w:basedOn w:val="TOC8"/>
    <w:uiPriority w:val="39"/>
    <w:rsid w:val="00C31B4B"/>
    <w:pPr>
      <w:ind w:left="1418" w:hanging="1418"/>
    </w:pPr>
  </w:style>
  <w:style w:type="paragraph" w:styleId="TOC8">
    <w:name w:val="toc 8"/>
    <w:basedOn w:val="TOC1"/>
    <w:uiPriority w:val="39"/>
    <w:rsid w:val="00C31B4B"/>
    <w:pPr>
      <w:spacing w:before="180"/>
      <w:ind w:left="2693" w:hanging="2693"/>
    </w:pPr>
    <w:rPr>
      <w:b/>
    </w:rPr>
  </w:style>
  <w:style w:type="paragraph" w:styleId="TOC1">
    <w:name w:val="toc 1"/>
    <w:uiPriority w:val="39"/>
    <w:rsid w:val="00C31B4B"/>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Normal"/>
    <w:next w:val="Normal"/>
    <w:rsid w:val="00C31B4B"/>
    <w:pPr>
      <w:keepLines/>
      <w:tabs>
        <w:tab w:val="center" w:pos="4536"/>
        <w:tab w:val="right" w:pos="9072"/>
      </w:tabs>
    </w:pPr>
    <w:rPr>
      <w:noProof/>
    </w:rPr>
  </w:style>
  <w:style w:type="character" w:customStyle="1" w:styleId="ZGSM">
    <w:name w:val="ZGSM"/>
    <w:rsid w:val="00C31B4B"/>
  </w:style>
  <w:style w:type="paragraph" w:styleId="Header">
    <w:name w:val="header"/>
    <w:link w:val="HeaderChar"/>
    <w:rsid w:val="00C31B4B"/>
    <w:pPr>
      <w:widowControl w:val="0"/>
      <w:overflowPunct w:val="0"/>
      <w:autoSpaceDE w:val="0"/>
      <w:autoSpaceDN w:val="0"/>
      <w:adjustRightInd w:val="0"/>
      <w:textAlignment w:val="baseline"/>
    </w:pPr>
    <w:rPr>
      <w:rFonts w:ascii="Arial" w:eastAsia="Times New Roman" w:hAnsi="Arial"/>
      <w:b/>
      <w:noProof/>
      <w:sz w:val="18"/>
      <w:lang w:eastAsia="ja-JP"/>
    </w:rPr>
  </w:style>
  <w:style w:type="paragraph" w:customStyle="1" w:styleId="ZD">
    <w:name w:val="ZD"/>
    <w:rsid w:val="00C31B4B"/>
    <w:pPr>
      <w:framePr w:wrap="notBeside" w:vAnchor="page" w:hAnchor="margin" w:y="15764"/>
      <w:widowControl w:val="0"/>
    </w:pPr>
    <w:rPr>
      <w:rFonts w:ascii="Arial" w:eastAsia="Times New Roman" w:hAnsi="Arial"/>
      <w:noProof/>
      <w:sz w:val="32"/>
      <w:lang w:eastAsia="en-US"/>
    </w:rPr>
  </w:style>
  <w:style w:type="paragraph" w:styleId="TOC5">
    <w:name w:val="toc 5"/>
    <w:basedOn w:val="TOC4"/>
    <w:uiPriority w:val="39"/>
    <w:rsid w:val="00C31B4B"/>
    <w:pPr>
      <w:ind w:left="1701" w:hanging="1701"/>
    </w:pPr>
  </w:style>
  <w:style w:type="paragraph" w:styleId="TOC4">
    <w:name w:val="toc 4"/>
    <w:basedOn w:val="TOC3"/>
    <w:uiPriority w:val="39"/>
    <w:rsid w:val="00C31B4B"/>
    <w:pPr>
      <w:ind w:left="1418" w:hanging="1418"/>
    </w:pPr>
  </w:style>
  <w:style w:type="paragraph" w:styleId="TOC3">
    <w:name w:val="toc 3"/>
    <w:basedOn w:val="TOC2"/>
    <w:uiPriority w:val="39"/>
    <w:rsid w:val="00C31B4B"/>
    <w:pPr>
      <w:ind w:left="1134" w:hanging="1134"/>
    </w:pPr>
  </w:style>
  <w:style w:type="paragraph" w:styleId="TOC2">
    <w:name w:val="toc 2"/>
    <w:basedOn w:val="TOC1"/>
    <w:uiPriority w:val="39"/>
    <w:rsid w:val="00C31B4B"/>
    <w:pPr>
      <w:keepNext w:val="0"/>
      <w:spacing w:before="0"/>
      <w:ind w:left="851" w:hanging="851"/>
    </w:pPr>
    <w:rPr>
      <w:sz w:val="20"/>
    </w:rPr>
  </w:style>
  <w:style w:type="paragraph" w:styleId="Footer">
    <w:name w:val="footer"/>
    <w:basedOn w:val="Header"/>
    <w:link w:val="FooterChar"/>
    <w:rsid w:val="00C31B4B"/>
    <w:pPr>
      <w:jc w:val="center"/>
    </w:pPr>
    <w:rPr>
      <w:i/>
    </w:rPr>
  </w:style>
  <w:style w:type="paragraph" w:customStyle="1" w:styleId="TT">
    <w:name w:val="TT"/>
    <w:basedOn w:val="Heading1"/>
    <w:next w:val="Normal"/>
    <w:rsid w:val="00C31B4B"/>
    <w:pPr>
      <w:outlineLvl w:val="9"/>
    </w:pPr>
  </w:style>
  <w:style w:type="paragraph" w:customStyle="1" w:styleId="NF">
    <w:name w:val="NF"/>
    <w:basedOn w:val="NO"/>
    <w:rsid w:val="00C31B4B"/>
    <w:pPr>
      <w:keepNext/>
      <w:spacing w:after="0"/>
    </w:pPr>
    <w:rPr>
      <w:rFonts w:ascii="Arial" w:hAnsi="Arial"/>
      <w:sz w:val="18"/>
    </w:rPr>
  </w:style>
  <w:style w:type="paragraph" w:customStyle="1" w:styleId="NO">
    <w:name w:val="NO"/>
    <w:basedOn w:val="Normal"/>
    <w:link w:val="NOChar"/>
    <w:qFormat/>
    <w:rsid w:val="00C31B4B"/>
    <w:pPr>
      <w:keepLines/>
      <w:ind w:left="1135" w:hanging="851"/>
    </w:pPr>
  </w:style>
  <w:style w:type="paragraph" w:customStyle="1" w:styleId="PL">
    <w:name w:val="PL"/>
    <w:rsid w:val="00C31B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paragraph" w:customStyle="1" w:styleId="TAR">
    <w:name w:val="TAR"/>
    <w:basedOn w:val="TAL"/>
    <w:rsid w:val="00C31B4B"/>
    <w:pPr>
      <w:jc w:val="right"/>
    </w:pPr>
  </w:style>
  <w:style w:type="paragraph" w:customStyle="1" w:styleId="TAL">
    <w:name w:val="TAL"/>
    <w:basedOn w:val="Normal"/>
    <w:link w:val="TALChar"/>
    <w:qFormat/>
    <w:rsid w:val="00C31B4B"/>
    <w:pPr>
      <w:keepNext/>
      <w:keepLines/>
      <w:spacing w:after="0"/>
    </w:pPr>
    <w:rPr>
      <w:rFonts w:ascii="Arial" w:hAnsi="Arial"/>
      <w:sz w:val="18"/>
    </w:rPr>
  </w:style>
  <w:style w:type="paragraph" w:customStyle="1" w:styleId="TAH">
    <w:name w:val="TAH"/>
    <w:basedOn w:val="TAC"/>
    <w:link w:val="TAHCar"/>
    <w:qFormat/>
    <w:rsid w:val="00C31B4B"/>
    <w:rPr>
      <w:b/>
    </w:rPr>
  </w:style>
  <w:style w:type="paragraph" w:customStyle="1" w:styleId="TAC">
    <w:name w:val="TAC"/>
    <w:basedOn w:val="TAL"/>
    <w:rsid w:val="00C31B4B"/>
    <w:pPr>
      <w:jc w:val="center"/>
    </w:pPr>
  </w:style>
  <w:style w:type="paragraph" w:customStyle="1" w:styleId="LD">
    <w:name w:val="LD"/>
    <w:rsid w:val="00C31B4B"/>
    <w:pPr>
      <w:keepNext/>
      <w:keepLines/>
      <w:spacing w:line="180" w:lineRule="exact"/>
    </w:pPr>
    <w:rPr>
      <w:rFonts w:ascii="Courier New" w:eastAsia="Times New Roman" w:hAnsi="Courier New"/>
      <w:noProof/>
      <w:lang w:eastAsia="en-US"/>
    </w:rPr>
  </w:style>
  <w:style w:type="paragraph" w:customStyle="1" w:styleId="EX">
    <w:name w:val="EX"/>
    <w:basedOn w:val="Normal"/>
    <w:link w:val="EXCar"/>
    <w:qFormat/>
    <w:rsid w:val="00C31B4B"/>
    <w:pPr>
      <w:keepLines/>
      <w:ind w:left="1702" w:hanging="1418"/>
    </w:pPr>
  </w:style>
  <w:style w:type="paragraph" w:customStyle="1" w:styleId="FP">
    <w:name w:val="FP"/>
    <w:basedOn w:val="Normal"/>
    <w:rsid w:val="00C31B4B"/>
    <w:pPr>
      <w:spacing w:after="0"/>
    </w:pPr>
  </w:style>
  <w:style w:type="paragraph" w:customStyle="1" w:styleId="NW">
    <w:name w:val="NW"/>
    <w:basedOn w:val="NO"/>
    <w:rsid w:val="00C31B4B"/>
    <w:pPr>
      <w:spacing w:after="0"/>
    </w:pPr>
  </w:style>
  <w:style w:type="paragraph" w:customStyle="1" w:styleId="EW">
    <w:name w:val="EW"/>
    <w:basedOn w:val="EX"/>
    <w:rsid w:val="00C31B4B"/>
    <w:pPr>
      <w:spacing w:after="0"/>
    </w:pPr>
  </w:style>
  <w:style w:type="paragraph" w:customStyle="1" w:styleId="B1">
    <w:name w:val="B1"/>
    <w:basedOn w:val="Normal"/>
    <w:link w:val="B1Char"/>
    <w:qFormat/>
    <w:rsid w:val="00C31B4B"/>
    <w:pPr>
      <w:ind w:left="568" w:hanging="284"/>
    </w:pPr>
  </w:style>
  <w:style w:type="paragraph" w:styleId="TOC6">
    <w:name w:val="toc 6"/>
    <w:basedOn w:val="TOC5"/>
    <w:next w:val="Normal"/>
    <w:uiPriority w:val="39"/>
    <w:rsid w:val="00C31B4B"/>
    <w:pPr>
      <w:ind w:left="1985" w:hanging="1985"/>
    </w:pPr>
  </w:style>
  <w:style w:type="paragraph" w:styleId="TOC7">
    <w:name w:val="toc 7"/>
    <w:basedOn w:val="TOC6"/>
    <w:next w:val="Normal"/>
    <w:uiPriority w:val="39"/>
    <w:rsid w:val="00C31B4B"/>
    <w:pPr>
      <w:ind w:left="2268" w:hanging="2268"/>
    </w:pPr>
  </w:style>
  <w:style w:type="paragraph" w:customStyle="1" w:styleId="EditorsNote">
    <w:name w:val="Editor's Note"/>
    <w:aliases w:val="EN"/>
    <w:basedOn w:val="NO"/>
    <w:link w:val="EditorsNoteChar"/>
    <w:qFormat/>
    <w:rsid w:val="00C31B4B"/>
    <w:rPr>
      <w:color w:val="FF0000"/>
    </w:rPr>
  </w:style>
  <w:style w:type="paragraph" w:customStyle="1" w:styleId="TH">
    <w:name w:val="TH"/>
    <w:basedOn w:val="Normal"/>
    <w:link w:val="THChar"/>
    <w:qFormat/>
    <w:rsid w:val="00C31B4B"/>
    <w:pPr>
      <w:keepNext/>
      <w:keepLines/>
      <w:spacing w:before="60"/>
      <w:jc w:val="center"/>
    </w:pPr>
    <w:rPr>
      <w:rFonts w:ascii="Arial" w:hAnsi="Arial"/>
      <w:b/>
    </w:rPr>
  </w:style>
  <w:style w:type="paragraph" w:customStyle="1" w:styleId="ZA">
    <w:name w:val="ZA"/>
    <w:rsid w:val="00C31B4B"/>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C31B4B"/>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C31B4B"/>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C31B4B"/>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C31B4B"/>
    <w:pPr>
      <w:ind w:left="851" w:hanging="851"/>
    </w:pPr>
  </w:style>
  <w:style w:type="paragraph" w:customStyle="1" w:styleId="ZH">
    <w:name w:val="ZH"/>
    <w:rsid w:val="00C31B4B"/>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link w:val="TFChar"/>
    <w:qFormat/>
    <w:rsid w:val="00C31B4B"/>
    <w:pPr>
      <w:keepNext w:val="0"/>
      <w:spacing w:before="0" w:after="240"/>
    </w:pPr>
  </w:style>
  <w:style w:type="paragraph" w:customStyle="1" w:styleId="ZG">
    <w:name w:val="ZG"/>
    <w:rsid w:val="00C31B4B"/>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Normal"/>
    <w:link w:val="B2Char"/>
    <w:rsid w:val="00C31B4B"/>
    <w:pPr>
      <w:ind w:left="851" w:hanging="284"/>
    </w:pPr>
  </w:style>
  <w:style w:type="paragraph" w:customStyle="1" w:styleId="B3">
    <w:name w:val="B3"/>
    <w:basedOn w:val="Normal"/>
    <w:link w:val="B3Char2"/>
    <w:rsid w:val="00C31B4B"/>
    <w:pPr>
      <w:ind w:left="1135" w:hanging="284"/>
    </w:pPr>
  </w:style>
  <w:style w:type="paragraph" w:customStyle="1" w:styleId="B4">
    <w:name w:val="B4"/>
    <w:basedOn w:val="Normal"/>
    <w:rsid w:val="00C31B4B"/>
    <w:pPr>
      <w:ind w:left="1418" w:hanging="284"/>
    </w:pPr>
  </w:style>
  <w:style w:type="paragraph" w:customStyle="1" w:styleId="B5">
    <w:name w:val="B5"/>
    <w:basedOn w:val="Normal"/>
    <w:rsid w:val="00C31B4B"/>
    <w:pPr>
      <w:ind w:left="1702" w:hanging="284"/>
    </w:pPr>
  </w:style>
  <w:style w:type="paragraph" w:customStyle="1" w:styleId="ZTD">
    <w:name w:val="ZTD"/>
    <w:basedOn w:val="ZB"/>
    <w:rsid w:val="00C31B4B"/>
    <w:pPr>
      <w:framePr w:hRule="auto" w:wrap="notBeside" w:y="852"/>
    </w:pPr>
    <w:rPr>
      <w:i w:val="0"/>
      <w:sz w:val="40"/>
    </w:rPr>
  </w:style>
  <w:style w:type="paragraph" w:customStyle="1" w:styleId="ZV">
    <w:name w:val="ZV"/>
    <w:basedOn w:val="ZU"/>
    <w:rsid w:val="00C31B4B"/>
    <w:pPr>
      <w:framePr w:wrap="notBeside" w:y="16161"/>
    </w:pPr>
  </w:style>
  <w:style w:type="paragraph" w:customStyle="1" w:styleId="TAJ">
    <w:name w:val="TAJ"/>
    <w:basedOn w:val="TH"/>
    <w:rsid w:val="00C31B4B"/>
  </w:style>
  <w:style w:type="paragraph" w:customStyle="1" w:styleId="Guidance">
    <w:name w:val="Guidance"/>
    <w:basedOn w:val="Normal"/>
    <w:qFormat/>
    <w:rsid w:val="00C31B4B"/>
    <w:rPr>
      <w:i/>
      <w:color w:val="0000FF"/>
    </w:rPr>
  </w:style>
  <w:style w:type="paragraph" w:styleId="BalloonText">
    <w:name w:val="Balloon Text"/>
    <w:basedOn w:val="Normal"/>
    <w:link w:val="BalloonTextChar"/>
    <w:rsid w:val="00C31B4B"/>
    <w:pPr>
      <w:spacing w:after="0"/>
    </w:pPr>
    <w:rPr>
      <w:rFonts w:ascii="Segoe UI" w:hAnsi="Segoe UI" w:cs="Segoe UI"/>
      <w:sz w:val="18"/>
      <w:szCs w:val="18"/>
    </w:rPr>
  </w:style>
  <w:style w:type="character" w:customStyle="1" w:styleId="BalloonTextChar">
    <w:name w:val="Balloon Text Char"/>
    <w:link w:val="BalloonText"/>
    <w:rsid w:val="00C31B4B"/>
    <w:rPr>
      <w:rFonts w:ascii="Segoe UI" w:eastAsia="Times New Roman" w:hAnsi="Segoe UI" w:cs="Segoe UI"/>
      <w:sz w:val="18"/>
      <w:szCs w:val="18"/>
      <w:lang w:eastAsia="en-US"/>
    </w:rPr>
  </w:style>
  <w:style w:type="table" w:styleId="TableGrid">
    <w:name w:val="Table Grid"/>
    <w:basedOn w:val="TableNormal"/>
    <w:rsid w:val="00C31B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31B4B"/>
    <w:rPr>
      <w:color w:val="0563C1"/>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rsid w:val="00C31B4B"/>
    <w:rPr>
      <w:color w:val="954F72"/>
      <w:u w:val="single"/>
    </w:rPr>
  </w:style>
  <w:style w:type="character" w:customStyle="1" w:styleId="TALChar">
    <w:name w:val="TAL Char"/>
    <w:link w:val="TAL"/>
    <w:rsid w:val="00FC193E"/>
    <w:rPr>
      <w:rFonts w:ascii="Arial" w:eastAsia="Times New Roman" w:hAnsi="Arial"/>
      <w:sz w:val="18"/>
      <w:lang w:eastAsia="en-US"/>
    </w:rPr>
  </w:style>
  <w:style w:type="character" w:customStyle="1" w:styleId="THChar">
    <w:name w:val="TH Char"/>
    <w:link w:val="TH"/>
    <w:qFormat/>
    <w:locked/>
    <w:rsid w:val="00FC193E"/>
    <w:rPr>
      <w:rFonts w:ascii="Arial" w:eastAsia="Times New Roman" w:hAnsi="Arial"/>
      <w:b/>
      <w:lang w:eastAsia="en-US"/>
    </w:rPr>
  </w:style>
  <w:style w:type="character" w:customStyle="1" w:styleId="TAHCar">
    <w:name w:val="TAH Car"/>
    <w:link w:val="TAH"/>
    <w:qFormat/>
    <w:rsid w:val="00FC193E"/>
    <w:rPr>
      <w:rFonts w:ascii="Arial" w:eastAsia="Times New Roman" w:hAnsi="Arial"/>
      <w:b/>
      <w:sz w:val="18"/>
      <w:lang w:eastAsia="en-US"/>
    </w:rPr>
  </w:style>
  <w:style w:type="paragraph" w:styleId="List3">
    <w:name w:val="List 3"/>
    <w:basedOn w:val="List2"/>
    <w:rsid w:val="00DD77DD"/>
    <w:pPr>
      <w:ind w:left="1135" w:hanging="284"/>
      <w:contextualSpacing w:val="0"/>
    </w:pPr>
  </w:style>
  <w:style w:type="paragraph" w:styleId="List2">
    <w:name w:val="List 2"/>
    <w:basedOn w:val="Normal"/>
    <w:rsid w:val="00DD77DD"/>
    <w:pPr>
      <w:ind w:left="566" w:hanging="283"/>
      <w:contextualSpacing/>
    </w:pPr>
  </w:style>
  <w:style w:type="character" w:customStyle="1" w:styleId="EXCar">
    <w:name w:val="EX Car"/>
    <w:link w:val="EX"/>
    <w:qFormat/>
    <w:rsid w:val="006C2EC3"/>
    <w:rPr>
      <w:rFonts w:eastAsia="Times New Roman"/>
      <w:lang w:eastAsia="en-US"/>
    </w:rPr>
  </w:style>
  <w:style w:type="character" w:customStyle="1" w:styleId="NOChar">
    <w:name w:val="NO Char"/>
    <w:link w:val="NO"/>
    <w:locked/>
    <w:rsid w:val="00FA6F0A"/>
    <w:rPr>
      <w:rFonts w:eastAsia="Times New Roman"/>
      <w:lang w:eastAsia="en-US"/>
    </w:rPr>
  </w:style>
  <w:style w:type="character" w:customStyle="1" w:styleId="B1Char">
    <w:name w:val="B1 Char"/>
    <w:link w:val="B1"/>
    <w:qFormat/>
    <w:rsid w:val="00A76CE0"/>
    <w:rPr>
      <w:rFonts w:eastAsia="Times New Roman"/>
      <w:lang w:eastAsia="en-US"/>
    </w:rPr>
  </w:style>
  <w:style w:type="character" w:customStyle="1" w:styleId="TFChar">
    <w:name w:val="TF Char"/>
    <w:link w:val="TF"/>
    <w:qFormat/>
    <w:rsid w:val="00FA6F0A"/>
    <w:rPr>
      <w:rFonts w:ascii="Arial" w:eastAsia="Times New Roman" w:hAnsi="Arial"/>
      <w:b/>
      <w:lang w:eastAsia="en-US"/>
    </w:rPr>
  </w:style>
  <w:style w:type="character" w:customStyle="1" w:styleId="B1Char1">
    <w:name w:val="B1 Char1"/>
    <w:rsid w:val="00D8202D"/>
    <w:rPr>
      <w:rFonts w:ascii="Times New Roman" w:hAnsi="Times New Roman"/>
      <w:lang w:eastAsia="en-US"/>
    </w:rPr>
  </w:style>
  <w:style w:type="paragraph" w:styleId="ListParagraph">
    <w:name w:val="List Paragraph"/>
    <w:basedOn w:val="Normal"/>
    <w:uiPriority w:val="34"/>
    <w:qFormat/>
    <w:rsid w:val="00D8202D"/>
    <w:pPr>
      <w:ind w:left="720"/>
      <w:contextualSpacing/>
      <w:jc w:val="both"/>
    </w:pPr>
    <w:rPr>
      <w:rFonts w:eastAsia="Malgun Gothic"/>
    </w:rPr>
  </w:style>
  <w:style w:type="character" w:customStyle="1" w:styleId="Heading2Char">
    <w:name w:val="Heading 2 Char"/>
    <w:aliases w:val="h2 Char,2nd level Char,H2 Char,UNDERRUBRIK 1-2 Char,†berschrift 2 Char,õberschrift 2 Char"/>
    <w:link w:val="Heading2"/>
    <w:rsid w:val="00D8202D"/>
    <w:rPr>
      <w:rFonts w:ascii="Arial" w:eastAsia="Times New Roman" w:hAnsi="Arial"/>
      <w:sz w:val="32"/>
      <w:lang w:eastAsia="en-US"/>
    </w:rPr>
  </w:style>
  <w:style w:type="character" w:styleId="CommentReference">
    <w:name w:val="annotation reference"/>
    <w:rsid w:val="00D8202D"/>
    <w:rPr>
      <w:sz w:val="16"/>
    </w:rPr>
  </w:style>
  <w:style w:type="paragraph" w:styleId="CommentText">
    <w:name w:val="annotation text"/>
    <w:basedOn w:val="Normal"/>
    <w:link w:val="CommentTextChar"/>
    <w:rsid w:val="00D8202D"/>
  </w:style>
  <w:style w:type="character" w:customStyle="1" w:styleId="CommentTextChar">
    <w:name w:val="Comment Text Char"/>
    <w:basedOn w:val="DefaultParagraphFont"/>
    <w:link w:val="CommentText"/>
    <w:rsid w:val="00D8202D"/>
    <w:rPr>
      <w:rFonts w:eastAsia="SimSun"/>
      <w:lang w:eastAsia="en-US"/>
    </w:rPr>
  </w:style>
  <w:style w:type="paragraph" w:styleId="Caption">
    <w:name w:val="caption"/>
    <w:basedOn w:val="Normal"/>
    <w:next w:val="Normal"/>
    <w:unhideWhenUsed/>
    <w:qFormat/>
    <w:rsid w:val="00D8202D"/>
    <w:rPr>
      <w:b/>
      <w:bCs/>
    </w:rPr>
  </w:style>
  <w:style w:type="character" w:customStyle="1" w:styleId="EditorsNoteChar">
    <w:name w:val="Editor's Note Char"/>
    <w:aliases w:val="EN Char"/>
    <w:link w:val="EditorsNote"/>
    <w:locked/>
    <w:rsid w:val="00D53EE0"/>
    <w:rPr>
      <w:rFonts w:eastAsia="Times New Roman"/>
      <w:color w:val="FF0000"/>
      <w:lang w:eastAsia="en-US"/>
    </w:rPr>
  </w:style>
  <w:style w:type="paragraph" w:customStyle="1" w:styleId="b10">
    <w:name w:val="b1"/>
    <w:basedOn w:val="Normal"/>
    <w:rsid w:val="00D53EE0"/>
    <w:pPr>
      <w:ind w:left="568" w:hanging="284"/>
    </w:pPr>
    <w:rPr>
      <w:rFonts w:eastAsia="Yu Gothic"/>
      <w:lang w:eastAsia="zh-CN"/>
    </w:rPr>
  </w:style>
  <w:style w:type="paragraph" w:styleId="CommentSubject">
    <w:name w:val="annotation subject"/>
    <w:basedOn w:val="CommentText"/>
    <w:next w:val="CommentText"/>
    <w:link w:val="CommentSubjectChar"/>
    <w:semiHidden/>
    <w:unhideWhenUsed/>
    <w:rsid w:val="006E2F66"/>
    <w:rPr>
      <w:b/>
      <w:bCs/>
      <w:lang w:val="en-IN"/>
    </w:rPr>
  </w:style>
  <w:style w:type="character" w:customStyle="1" w:styleId="CommentSubjectChar">
    <w:name w:val="Comment Subject Char"/>
    <w:basedOn w:val="CommentTextChar"/>
    <w:link w:val="CommentSubject"/>
    <w:semiHidden/>
    <w:rsid w:val="006E2F66"/>
    <w:rPr>
      <w:rFonts w:eastAsia="SimSun"/>
      <w:b/>
      <w:bCs/>
      <w:lang w:val="en-IN" w:eastAsia="en-US"/>
    </w:rPr>
  </w:style>
  <w:style w:type="paragraph" w:styleId="Revision">
    <w:name w:val="Revision"/>
    <w:hidden/>
    <w:uiPriority w:val="99"/>
    <w:semiHidden/>
    <w:rsid w:val="006E2F66"/>
    <w:rPr>
      <w:lang w:val="en-IN" w:eastAsia="en-US"/>
    </w:rPr>
  </w:style>
  <w:style w:type="character" w:customStyle="1" w:styleId="EXChar">
    <w:name w:val="EX Char"/>
    <w:locked/>
    <w:rsid w:val="00584456"/>
    <w:rPr>
      <w:rFonts w:ascii="Times New Roman" w:hAnsi="Times New Roman"/>
      <w:lang w:val="en-GB" w:eastAsia="en-US"/>
    </w:rPr>
  </w:style>
  <w:style w:type="character" w:customStyle="1" w:styleId="EditorsNoteCharChar">
    <w:name w:val="Editor's Note Char Char"/>
    <w:uiPriority w:val="99"/>
    <w:rsid w:val="00A80701"/>
    <w:rPr>
      <w:lang w:eastAsia="ko-KR"/>
    </w:rPr>
  </w:style>
  <w:style w:type="character" w:customStyle="1" w:styleId="TALCar">
    <w:name w:val="TAL Car"/>
    <w:qFormat/>
    <w:rsid w:val="005F420E"/>
    <w:rPr>
      <w:rFonts w:ascii="Arial" w:hAnsi="Arial"/>
      <w:sz w:val="18"/>
      <w:lang w:eastAsia="en-US"/>
    </w:rPr>
  </w:style>
  <w:style w:type="character" w:customStyle="1" w:styleId="TANChar">
    <w:name w:val="TAN Char"/>
    <w:link w:val="TAN"/>
    <w:rsid w:val="005F420E"/>
    <w:rPr>
      <w:rFonts w:ascii="Arial" w:eastAsia="Times New Roman" w:hAnsi="Arial"/>
      <w:sz w:val="18"/>
      <w:lang w:eastAsia="en-US"/>
    </w:rPr>
  </w:style>
  <w:style w:type="paragraph" w:customStyle="1" w:styleId="CRCoverPage">
    <w:name w:val="CR Cover Page"/>
    <w:rsid w:val="00811A10"/>
    <w:pPr>
      <w:spacing w:after="120"/>
    </w:pPr>
    <w:rPr>
      <w:rFonts w:ascii="Arial" w:eastAsia="Malgun Gothic" w:hAnsi="Arial"/>
      <w:lang w:eastAsia="en-US"/>
    </w:rPr>
  </w:style>
  <w:style w:type="character" w:customStyle="1" w:styleId="B2Char">
    <w:name w:val="B2 Char"/>
    <w:link w:val="B2"/>
    <w:rsid w:val="00E216C8"/>
    <w:rPr>
      <w:rFonts w:eastAsia="Times New Roman"/>
      <w:lang w:eastAsia="en-US"/>
    </w:rPr>
  </w:style>
  <w:style w:type="character" w:customStyle="1" w:styleId="B3Char2">
    <w:name w:val="B3 Char2"/>
    <w:link w:val="B3"/>
    <w:rsid w:val="00E216C8"/>
    <w:rPr>
      <w:rFonts w:eastAsia="Times New Roman"/>
      <w:lang w:eastAsia="en-US"/>
    </w:rPr>
  </w:style>
  <w:style w:type="character" w:customStyle="1" w:styleId="Heading3Char">
    <w:name w:val="Heading 3 Char"/>
    <w:link w:val="Heading3"/>
    <w:rsid w:val="00D41577"/>
    <w:rPr>
      <w:rFonts w:ascii="Arial" w:eastAsia="Times New Roman" w:hAnsi="Arial"/>
      <w:sz w:val="28"/>
      <w:lang w:eastAsia="en-US"/>
    </w:rPr>
  </w:style>
  <w:style w:type="character" w:customStyle="1" w:styleId="Heading4Char">
    <w:name w:val="Heading 4 Char"/>
    <w:link w:val="Heading4"/>
    <w:rsid w:val="00D41577"/>
    <w:rPr>
      <w:rFonts w:ascii="Arial" w:eastAsia="Times New Roman" w:hAnsi="Arial"/>
      <w:sz w:val="24"/>
      <w:lang w:eastAsia="en-US"/>
    </w:rPr>
  </w:style>
  <w:style w:type="paragraph" w:styleId="Index2">
    <w:name w:val="index 2"/>
    <w:basedOn w:val="Index1"/>
    <w:rsid w:val="0003054D"/>
    <w:pPr>
      <w:ind w:left="284"/>
    </w:pPr>
  </w:style>
  <w:style w:type="paragraph" w:styleId="Index1">
    <w:name w:val="index 1"/>
    <w:basedOn w:val="Normal"/>
    <w:rsid w:val="0003054D"/>
    <w:pPr>
      <w:keepLines/>
      <w:spacing w:after="0"/>
    </w:pPr>
  </w:style>
  <w:style w:type="paragraph" w:styleId="ListNumber2">
    <w:name w:val="List Number 2"/>
    <w:basedOn w:val="ListNumber"/>
    <w:rsid w:val="0003054D"/>
    <w:pPr>
      <w:ind w:left="851"/>
    </w:pPr>
  </w:style>
  <w:style w:type="character" w:styleId="FootnoteReference">
    <w:name w:val="footnote reference"/>
    <w:rsid w:val="0003054D"/>
    <w:rPr>
      <w:b/>
      <w:position w:val="6"/>
      <w:sz w:val="16"/>
    </w:rPr>
  </w:style>
  <w:style w:type="paragraph" w:styleId="FootnoteText">
    <w:name w:val="footnote text"/>
    <w:basedOn w:val="Normal"/>
    <w:link w:val="FootnoteTextChar"/>
    <w:rsid w:val="0003054D"/>
    <w:pPr>
      <w:keepLines/>
      <w:spacing w:after="0"/>
      <w:ind w:left="454" w:hanging="454"/>
    </w:pPr>
    <w:rPr>
      <w:sz w:val="16"/>
    </w:rPr>
  </w:style>
  <w:style w:type="character" w:customStyle="1" w:styleId="FootnoteTextChar">
    <w:name w:val="Footnote Text Char"/>
    <w:basedOn w:val="DefaultParagraphFont"/>
    <w:link w:val="FootnoteText"/>
    <w:rsid w:val="0003054D"/>
    <w:rPr>
      <w:sz w:val="16"/>
      <w:lang w:eastAsia="en-US"/>
    </w:rPr>
  </w:style>
  <w:style w:type="paragraph" w:styleId="ListBullet2">
    <w:name w:val="List Bullet 2"/>
    <w:basedOn w:val="ListBullet"/>
    <w:rsid w:val="0003054D"/>
    <w:pPr>
      <w:ind w:left="851"/>
    </w:pPr>
  </w:style>
  <w:style w:type="paragraph" w:styleId="ListBullet3">
    <w:name w:val="List Bullet 3"/>
    <w:basedOn w:val="ListBullet2"/>
    <w:rsid w:val="0003054D"/>
    <w:pPr>
      <w:ind w:left="1135"/>
    </w:pPr>
  </w:style>
  <w:style w:type="paragraph" w:styleId="ListNumber">
    <w:name w:val="List Number"/>
    <w:basedOn w:val="List"/>
    <w:rsid w:val="0003054D"/>
  </w:style>
  <w:style w:type="paragraph" w:styleId="List4">
    <w:name w:val="List 4"/>
    <w:basedOn w:val="List3"/>
    <w:rsid w:val="0003054D"/>
    <w:pPr>
      <w:ind w:left="1418"/>
    </w:pPr>
  </w:style>
  <w:style w:type="paragraph" w:styleId="List5">
    <w:name w:val="List 5"/>
    <w:basedOn w:val="List4"/>
    <w:rsid w:val="0003054D"/>
    <w:pPr>
      <w:ind w:left="1702"/>
    </w:pPr>
  </w:style>
  <w:style w:type="paragraph" w:styleId="List">
    <w:name w:val="List"/>
    <w:basedOn w:val="Normal"/>
    <w:rsid w:val="0003054D"/>
    <w:pPr>
      <w:ind w:left="568" w:hanging="284"/>
    </w:pPr>
  </w:style>
  <w:style w:type="paragraph" w:styleId="ListBullet">
    <w:name w:val="List Bullet"/>
    <w:basedOn w:val="List"/>
    <w:rsid w:val="0003054D"/>
  </w:style>
  <w:style w:type="paragraph" w:styleId="ListBullet4">
    <w:name w:val="List Bullet 4"/>
    <w:basedOn w:val="ListBullet3"/>
    <w:rsid w:val="0003054D"/>
    <w:pPr>
      <w:ind w:left="1418"/>
    </w:pPr>
  </w:style>
  <w:style w:type="paragraph" w:styleId="ListBullet5">
    <w:name w:val="List Bullet 5"/>
    <w:basedOn w:val="ListBullet4"/>
    <w:rsid w:val="0003054D"/>
    <w:pPr>
      <w:ind w:left="1702"/>
    </w:pPr>
  </w:style>
  <w:style w:type="paragraph" w:customStyle="1" w:styleId="tdoc-header">
    <w:name w:val="tdoc-header"/>
    <w:rsid w:val="0003054D"/>
    <w:rPr>
      <w:rFonts w:ascii="Arial" w:hAnsi="Arial"/>
      <w:noProof/>
      <w:sz w:val="24"/>
      <w:lang w:eastAsia="en-US"/>
    </w:rPr>
  </w:style>
  <w:style w:type="paragraph" w:styleId="DocumentMap">
    <w:name w:val="Document Map"/>
    <w:basedOn w:val="Normal"/>
    <w:link w:val="DocumentMapChar"/>
    <w:rsid w:val="0003054D"/>
    <w:pPr>
      <w:shd w:val="clear" w:color="auto" w:fill="000080"/>
    </w:pPr>
    <w:rPr>
      <w:rFonts w:ascii="Tahoma" w:hAnsi="Tahoma" w:cs="Tahoma"/>
    </w:rPr>
  </w:style>
  <w:style w:type="character" w:customStyle="1" w:styleId="DocumentMapChar">
    <w:name w:val="Document Map Char"/>
    <w:basedOn w:val="DefaultParagraphFont"/>
    <w:link w:val="DocumentMap"/>
    <w:rsid w:val="0003054D"/>
    <w:rPr>
      <w:rFonts w:ascii="Tahoma" w:hAnsi="Tahoma" w:cs="Tahoma"/>
      <w:shd w:val="clear" w:color="auto" w:fill="000080"/>
      <w:lang w:eastAsia="en-US"/>
    </w:rPr>
  </w:style>
  <w:style w:type="character" w:customStyle="1" w:styleId="apple-converted-space">
    <w:name w:val="apple-converted-space"/>
    <w:basedOn w:val="DefaultParagraphFont"/>
    <w:rsid w:val="0003054D"/>
  </w:style>
  <w:style w:type="character" w:customStyle="1" w:styleId="UnresolvedMention2">
    <w:name w:val="Unresolved Mention2"/>
    <w:uiPriority w:val="99"/>
    <w:semiHidden/>
    <w:unhideWhenUsed/>
    <w:rsid w:val="00C31B4B"/>
    <w:rPr>
      <w:color w:val="605E5C"/>
      <w:shd w:val="clear" w:color="auto" w:fill="E1DFDD"/>
    </w:rPr>
  </w:style>
  <w:style w:type="character" w:customStyle="1" w:styleId="Heading5Char">
    <w:name w:val="Heading 5 Char"/>
    <w:link w:val="Heading5"/>
    <w:rsid w:val="00AB1B20"/>
    <w:rPr>
      <w:rFonts w:ascii="Arial" w:eastAsia="Times New Roman" w:hAnsi="Arial"/>
      <w:sz w:val="22"/>
      <w:lang w:eastAsia="en-US"/>
    </w:rPr>
  </w:style>
  <w:style w:type="character" w:customStyle="1" w:styleId="NOZchn">
    <w:name w:val="NO Zchn"/>
    <w:rsid w:val="007867C3"/>
    <w:rPr>
      <w:rFonts w:ascii="Times New Roman" w:hAnsi="Times New Roman"/>
      <w:lang w:val="en-GB" w:eastAsia="en-US"/>
    </w:rPr>
  </w:style>
  <w:style w:type="paragraph" w:styleId="NormalWeb">
    <w:name w:val="Normal (Web)"/>
    <w:basedOn w:val="Normal"/>
    <w:unhideWhenUsed/>
    <w:qFormat/>
    <w:rsid w:val="00260D29"/>
    <w:rPr>
      <w:rFonts w:eastAsia="SimSun"/>
      <w:sz w:val="24"/>
    </w:rPr>
  </w:style>
  <w:style w:type="paragraph" w:customStyle="1" w:styleId="editorsnote0">
    <w:name w:val="editorsnote"/>
    <w:basedOn w:val="Normal"/>
    <w:rsid w:val="00B7264C"/>
    <w:pPr>
      <w:spacing w:before="100" w:beforeAutospacing="1" w:after="100" w:afterAutospacing="1"/>
    </w:pPr>
    <w:rPr>
      <w:rFonts w:ascii="Gulim" w:eastAsia="Gulim" w:hAnsi="Gulim" w:cs="Gulim"/>
      <w:sz w:val="24"/>
      <w:szCs w:val="24"/>
      <w:lang w:val="en-US" w:eastAsia="ko-KR"/>
    </w:rPr>
  </w:style>
  <w:style w:type="character" w:styleId="Emphasis">
    <w:name w:val="Emphasis"/>
    <w:qFormat/>
    <w:rsid w:val="00765E08"/>
    <w:rPr>
      <w:i/>
      <w:iCs/>
    </w:rPr>
  </w:style>
  <w:style w:type="character" w:customStyle="1" w:styleId="Heading1Char">
    <w:name w:val="Heading 1 Char"/>
    <w:basedOn w:val="DefaultParagraphFont"/>
    <w:link w:val="Heading1"/>
    <w:rsid w:val="00F503A2"/>
    <w:rPr>
      <w:rFonts w:ascii="Arial" w:eastAsia="Times New Roman" w:hAnsi="Arial"/>
      <w:sz w:val="36"/>
      <w:lang w:eastAsia="en-US"/>
    </w:rPr>
  </w:style>
  <w:style w:type="character" w:customStyle="1" w:styleId="Heading6Char">
    <w:name w:val="Heading 6 Char"/>
    <w:basedOn w:val="DefaultParagraphFont"/>
    <w:link w:val="Heading6"/>
    <w:rsid w:val="00F503A2"/>
    <w:rPr>
      <w:rFonts w:ascii="Arial" w:eastAsia="Times New Roman" w:hAnsi="Arial"/>
      <w:lang w:eastAsia="en-US"/>
    </w:rPr>
  </w:style>
  <w:style w:type="character" w:customStyle="1" w:styleId="Heading7Char">
    <w:name w:val="Heading 7 Char"/>
    <w:basedOn w:val="DefaultParagraphFont"/>
    <w:link w:val="Heading7"/>
    <w:rsid w:val="00F503A2"/>
    <w:rPr>
      <w:rFonts w:ascii="Arial" w:eastAsia="Times New Roman" w:hAnsi="Arial"/>
      <w:lang w:eastAsia="en-US"/>
    </w:rPr>
  </w:style>
  <w:style w:type="character" w:customStyle="1" w:styleId="Heading8Char">
    <w:name w:val="Heading 8 Char"/>
    <w:basedOn w:val="DefaultParagraphFont"/>
    <w:link w:val="Heading8"/>
    <w:rsid w:val="00F503A2"/>
    <w:rPr>
      <w:rFonts w:ascii="Arial" w:eastAsia="Times New Roman" w:hAnsi="Arial"/>
      <w:sz w:val="36"/>
      <w:lang w:eastAsia="en-US"/>
    </w:rPr>
  </w:style>
  <w:style w:type="character" w:customStyle="1" w:styleId="Heading9Char">
    <w:name w:val="Heading 9 Char"/>
    <w:basedOn w:val="DefaultParagraphFont"/>
    <w:link w:val="Heading9"/>
    <w:rsid w:val="00F503A2"/>
    <w:rPr>
      <w:rFonts w:ascii="Arial" w:eastAsia="Times New Roman" w:hAnsi="Arial"/>
      <w:sz w:val="36"/>
      <w:lang w:eastAsia="en-US"/>
    </w:rPr>
  </w:style>
  <w:style w:type="character" w:customStyle="1" w:styleId="HeaderChar">
    <w:name w:val="Header Char"/>
    <w:basedOn w:val="DefaultParagraphFont"/>
    <w:link w:val="Header"/>
    <w:rsid w:val="00F503A2"/>
    <w:rPr>
      <w:rFonts w:ascii="Arial" w:eastAsia="Times New Roman" w:hAnsi="Arial"/>
      <w:b/>
      <w:noProof/>
      <w:sz w:val="18"/>
      <w:lang w:eastAsia="ja-JP"/>
    </w:rPr>
  </w:style>
  <w:style w:type="character" w:customStyle="1" w:styleId="FooterChar">
    <w:name w:val="Footer Char"/>
    <w:basedOn w:val="DefaultParagraphFont"/>
    <w:link w:val="Footer"/>
    <w:rsid w:val="00F503A2"/>
    <w:rPr>
      <w:rFonts w:ascii="Arial" w:eastAsia="Times New Roman" w:hAnsi="Arial"/>
      <w:b/>
      <w:i/>
      <w:noProof/>
      <w:sz w:val="18"/>
      <w:lang w:eastAsia="ja-JP"/>
    </w:rPr>
  </w:style>
  <w:style w:type="table" w:styleId="PlainTable1">
    <w:name w:val="Plain Table 1"/>
    <w:basedOn w:val="TableNormal"/>
    <w:uiPriority w:val="41"/>
    <w:rsid w:val="00F503A2"/>
    <w:rPr>
      <w:rFonts w:ascii="CG Times (WN)" w:eastAsia="Malgun Gothic" w:hAnsi="CG Times (WN)"/>
      <w:lang w:val="en-IN"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DBD2-01B2-48D9-BA36-64711A91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C:\Users\Mattsson\AppData\Roaming\Microsoft\Templates\3gpp_70.dot</Template>
  <TotalTime>2</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Robert Zaus 2</cp:lastModifiedBy>
  <cp:revision>2</cp:revision>
  <cp:lastPrinted>2019-02-25T14:05:00Z</cp:lastPrinted>
  <dcterms:created xsi:type="dcterms:W3CDTF">2022-10-13T18:29:00Z</dcterms:created>
  <dcterms:modified xsi:type="dcterms:W3CDTF">2022-10-13T18:29:00Z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