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21595" w14:textId="07DEEF9A" w:rsidR="00F14D14" w:rsidRDefault="00F14D14" w:rsidP="00F14D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</w:t>
      </w:r>
      <w:r w:rsidR="002578AA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S6-22</w:t>
      </w:r>
      <w:r w:rsidR="00463D02">
        <w:rPr>
          <w:b/>
          <w:noProof/>
          <w:sz w:val="24"/>
        </w:rPr>
        <w:t>2693</w:t>
      </w:r>
    </w:p>
    <w:p w14:paraId="1EB2E693" w14:textId="16E543AC" w:rsidR="00F14D14" w:rsidRDefault="00F14D14" w:rsidP="00F14D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 xml:space="preserve">e-meeting, </w:t>
      </w:r>
      <w:r w:rsidR="002578AA">
        <w:rPr>
          <w:b/>
          <w:noProof/>
          <w:sz w:val="22"/>
          <w:szCs w:val="22"/>
        </w:rPr>
        <w:t>10</w:t>
      </w:r>
      <w:r w:rsidR="002578AA" w:rsidRPr="002578AA"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– </w:t>
      </w:r>
      <w:r w:rsidR="002578AA">
        <w:rPr>
          <w:rFonts w:cs="Arial"/>
          <w:b/>
          <w:bCs/>
          <w:sz w:val="22"/>
          <w:szCs w:val="22"/>
        </w:rPr>
        <w:t>19</w:t>
      </w:r>
      <w:r w:rsidR="002578AA" w:rsidRPr="002578AA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="002578AA">
        <w:rPr>
          <w:rFonts w:cs="Arial"/>
          <w:b/>
          <w:bCs/>
          <w:sz w:val="22"/>
          <w:szCs w:val="22"/>
        </w:rPr>
        <w:t>October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2022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S6-22xxxx)</w:t>
      </w:r>
    </w:p>
    <w:p w14:paraId="7CB45193" w14:textId="11A6F0B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210561" w:rsidR="001E41F3" w:rsidRPr="00410371" w:rsidRDefault="00641E2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9CB8E9" w:rsidR="001E41F3" w:rsidRPr="00410371" w:rsidRDefault="001D1A4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8E2BA2">
              <w:rPr>
                <w:b/>
                <w:noProof/>
                <w:sz w:val="28"/>
              </w:rPr>
              <w:t>0069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10AA9A" w:rsidR="001E41F3" w:rsidRPr="00410371" w:rsidRDefault="004276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3C7187" w:rsidR="001E41F3" w:rsidRPr="00410371" w:rsidRDefault="00641E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bookmarkStart w:id="1" w:name="specVersion"/>
            <w:r w:rsidRPr="0082727C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8</w:t>
            </w:r>
            <w:r w:rsidRPr="0082727C">
              <w:rPr>
                <w:b/>
                <w:noProof/>
                <w:sz w:val="28"/>
                <w:lang w:eastAsia="zh-CN"/>
              </w:rPr>
              <w:t>.</w:t>
            </w:r>
            <w:r>
              <w:rPr>
                <w:b/>
                <w:noProof/>
                <w:sz w:val="28"/>
                <w:lang w:eastAsia="zh-CN"/>
              </w:rPr>
              <w:t>1</w:t>
            </w:r>
            <w:r w:rsidRPr="0082727C">
              <w:rPr>
                <w:b/>
                <w:noProof/>
                <w:sz w:val="28"/>
                <w:lang w:eastAsia="zh-CN"/>
              </w:rPr>
              <w:t>.0</w:t>
            </w:r>
            <w:bookmarkEnd w:id="1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BFBB3B" w:rsidR="00F25D98" w:rsidRDefault="00641E2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7EBABA" w:rsidR="00F25D98" w:rsidRDefault="00641E2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A49CBC" w:rsidR="001E41F3" w:rsidRDefault="00674EA8">
            <w:pPr>
              <w:pStyle w:val="CRCoverPage"/>
              <w:spacing w:after="0"/>
              <w:ind w:left="100"/>
              <w:rPr>
                <w:noProof/>
              </w:rPr>
            </w:pPr>
            <w:r w:rsidRPr="00674EA8">
              <w:rPr>
                <w:lang w:eastAsia="zh-CN"/>
              </w:rPr>
              <w:t>Add the element of Application ID to the delivery status report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0BFA71" w:rsidR="001E41F3" w:rsidRDefault="00CB10CA">
            <w:pPr>
              <w:pStyle w:val="CRCoverPage"/>
              <w:spacing w:after="0"/>
              <w:ind w:left="100"/>
              <w:rPr>
                <w:noProof/>
              </w:rPr>
            </w:pPr>
            <w:r>
              <w:t>H</w:t>
            </w:r>
            <w:r>
              <w:rPr>
                <w:rFonts w:hint="eastAsia"/>
                <w:lang w:eastAsia="zh-CN"/>
              </w:rPr>
              <w:t>uawei,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</w:t>
            </w:r>
            <w:r w:rsidR="00E667AC">
              <w:rPr>
                <w:lang w:eastAsia="zh-CN"/>
              </w:rPr>
              <w:t>S</w:t>
            </w:r>
            <w:r>
              <w:rPr>
                <w:lang w:eastAsia="zh-CN"/>
              </w:rPr>
              <w:t>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2AB41B2" w:rsidR="001E41F3" w:rsidRDefault="00CB10C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B053F" w:rsidR="001E41F3" w:rsidRDefault="00CB1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CDA9F7" w:rsidR="001E41F3" w:rsidRDefault="00CB1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6231D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6231D6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74FF15" w:rsidR="001E41F3" w:rsidRDefault="00CB1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04D5522" w:rsidR="001E41F3" w:rsidRDefault="00CB1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6BE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1419F6" w:rsidR="001E41F3" w:rsidRDefault="00D835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This CR is proposed to add</w:t>
            </w:r>
            <w:r w:rsidR="00EE3C92">
              <w:rPr>
                <w:lang w:eastAsia="zh-CN"/>
              </w:rPr>
              <w:t xml:space="preserve"> </w:t>
            </w:r>
            <w:r w:rsidR="006231D6">
              <w:rPr>
                <w:lang w:eastAsia="zh-CN"/>
              </w:rPr>
              <w:t>the</w:t>
            </w:r>
            <w:r w:rsidR="00EE3C92">
              <w:rPr>
                <w:lang w:eastAsia="zh-CN"/>
              </w:rPr>
              <w:t xml:space="preserve"> Application ID </w:t>
            </w:r>
            <w:r w:rsidR="006231D6">
              <w:rPr>
                <w:lang w:eastAsia="zh-CN"/>
              </w:rPr>
              <w:t xml:space="preserve">element </w:t>
            </w:r>
            <w:r w:rsidR="00EE3C92">
              <w:rPr>
                <w:lang w:eastAsia="zh-CN"/>
              </w:rPr>
              <w:t xml:space="preserve">in delivery status report message, </w:t>
            </w:r>
            <w:ins w:id="3" w:author="wanghan (C)" w:date="2022-10-12T21:42:00Z">
              <w:r w:rsidR="00A86836" w:rsidRPr="00A86836">
                <w:rPr>
                  <w:lang w:eastAsia="zh-CN"/>
                </w:rPr>
                <w:t xml:space="preserve">for message delivery status reports aggregated into a single message </w:t>
              </w:r>
              <w:r w:rsidR="00A86836" w:rsidRPr="00A86836">
                <w:rPr>
                  <w:lang w:eastAsia="zh-CN"/>
                </w:rPr>
                <w:t>scenario,</w:t>
              </w:r>
              <w:r w:rsidR="00A86836" w:rsidRPr="00A86836">
                <w:rPr>
                  <w:lang w:eastAsia="zh-CN"/>
                </w:rPr>
                <w:t xml:space="preserve"> </w:t>
              </w:r>
            </w:ins>
            <w:ins w:id="4" w:author="wanghan (C)" w:date="2022-10-12T21:44:00Z">
              <w:r w:rsidR="00A86836">
                <w:rPr>
                  <w:lang w:eastAsia="zh-CN"/>
                </w:rPr>
                <w:t>the M</w:t>
              </w:r>
              <w:r w:rsidR="00A86836" w:rsidRPr="00A86836">
                <w:rPr>
                  <w:lang w:eastAsia="zh-CN"/>
                </w:rPr>
                <w:t>essage</w:t>
              </w:r>
              <w:r w:rsidR="00A86836" w:rsidRPr="00A86836">
                <w:rPr>
                  <w:lang w:eastAsia="zh-CN"/>
                </w:rPr>
                <w:t xml:space="preserve"> </w:t>
              </w:r>
              <w:r w:rsidR="00A86836">
                <w:rPr>
                  <w:lang w:eastAsia="zh-CN"/>
                </w:rPr>
                <w:t xml:space="preserve">ID </w:t>
              </w:r>
            </w:ins>
            <w:ins w:id="5" w:author="wanghan (C)" w:date="2022-10-12T21:49:00Z">
              <w:r w:rsidR="00BC7D12" w:rsidRPr="00BC7D12">
                <w:rPr>
                  <w:lang w:eastAsia="zh-CN"/>
                </w:rPr>
                <w:t xml:space="preserve">is the </w:t>
              </w:r>
              <w:r w:rsidR="00BC7D12">
                <w:rPr>
                  <w:lang w:eastAsia="zh-CN"/>
                </w:rPr>
                <w:t>M</w:t>
              </w:r>
              <w:r w:rsidR="00BC7D12" w:rsidRPr="00A86836">
                <w:rPr>
                  <w:lang w:eastAsia="zh-CN"/>
                </w:rPr>
                <w:t xml:space="preserve">essage </w:t>
              </w:r>
              <w:r w:rsidR="00BC7D12">
                <w:rPr>
                  <w:lang w:eastAsia="zh-CN"/>
                </w:rPr>
                <w:t>ID</w:t>
              </w:r>
              <w:r w:rsidR="00BC7D12" w:rsidRPr="00BC7D12">
                <w:rPr>
                  <w:lang w:eastAsia="zh-CN"/>
                </w:rPr>
                <w:t xml:space="preserve"> of the aggregated message</w:t>
              </w:r>
            </w:ins>
            <w:ins w:id="6" w:author="wanghan (C)" w:date="2022-10-12T21:46:00Z">
              <w:r w:rsidR="00BC7D12">
                <w:rPr>
                  <w:lang w:eastAsia="zh-CN"/>
                </w:rPr>
                <w:t>, not the individual Message ID</w:t>
              </w:r>
            </w:ins>
            <w:ins w:id="7" w:author="wanghan (C)" w:date="2022-10-12T21:45:00Z">
              <w:r w:rsidR="00A86836" w:rsidRPr="00A86836">
                <w:rPr>
                  <w:lang w:eastAsia="zh-CN"/>
                </w:rPr>
                <w:t>,</w:t>
              </w:r>
            </w:ins>
            <w:ins w:id="8" w:author="wanghan (C)" w:date="2022-10-12T21:44:00Z">
              <w:r w:rsidR="00A86836">
                <w:rPr>
                  <w:lang w:eastAsia="zh-CN"/>
                </w:rPr>
                <w:t xml:space="preserve"> </w:t>
              </w:r>
            </w:ins>
            <w:ins w:id="9" w:author="wanghan (C)" w:date="2022-10-12T21:45:00Z">
              <w:r w:rsidR="00A86836">
                <w:rPr>
                  <w:lang w:eastAsia="zh-CN"/>
                </w:rPr>
                <w:t xml:space="preserve">so </w:t>
              </w:r>
            </w:ins>
            <w:ins w:id="10" w:author="wanghan (C)" w:date="2022-10-12T21:42:00Z">
              <w:r w:rsidR="00A86836" w:rsidRPr="00A86836">
                <w:rPr>
                  <w:lang w:eastAsia="zh-CN"/>
                </w:rPr>
                <w:t xml:space="preserve">we need add Application ID in Message delivery status report </w:t>
              </w:r>
            </w:ins>
            <w:ins w:id="11" w:author="wanghan (C)" w:date="2022-10-12T21:45:00Z">
              <w:r w:rsidR="00BC7D12" w:rsidRPr="00A86836">
                <w:rPr>
                  <w:lang w:eastAsia="zh-CN"/>
                </w:rPr>
                <w:t>response</w:t>
              </w:r>
              <w:r w:rsidR="00BC7D12">
                <w:rPr>
                  <w:lang w:eastAsia="zh-CN"/>
                </w:rPr>
                <w:t>,</w:t>
              </w:r>
            </w:ins>
            <w:ins w:id="12" w:author="wanghan (C)" w:date="2022-10-12T21:43:00Z">
              <w:r w:rsidR="00A86836">
                <w:rPr>
                  <w:lang w:eastAsia="zh-CN"/>
                </w:rPr>
                <w:t xml:space="preserve"> </w:t>
              </w:r>
            </w:ins>
            <w:r w:rsidR="004B6E5A">
              <w:rPr>
                <w:lang w:eastAsia="zh-CN"/>
              </w:rPr>
              <w:t>then t</w:t>
            </w:r>
            <w:r w:rsidR="004B6E5A" w:rsidRPr="004B6E5A">
              <w:rPr>
                <w:lang w:eastAsia="zh-CN"/>
              </w:rPr>
              <w:t>he MSGin5G client knows which application client to send the report to</w:t>
            </w:r>
            <w:r w:rsidR="004B6E5A"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3FFA50" w:rsidR="001E41F3" w:rsidRDefault="00050E10">
            <w:pPr>
              <w:pStyle w:val="CRCoverPage"/>
              <w:spacing w:after="0"/>
              <w:ind w:left="100"/>
              <w:rPr>
                <w:noProof/>
              </w:rPr>
            </w:pPr>
            <w:r w:rsidRPr="00050E10">
              <w:rPr>
                <w:lang w:eastAsia="zh-CN"/>
              </w:rPr>
              <w:t>Add the application ID element to the delivery status report</w:t>
            </w:r>
            <w:r w:rsidR="00D835E9">
              <w:rPr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B63286" w:rsidR="001E41F3" w:rsidRDefault="00D835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The</w:t>
            </w:r>
            <w:r w:rsidR="00AA7BA8">
              <w:rPr>
                <w:lang w:eastAsia="zh-CN"/>
              </w:rPr>
              <w:t xml:space="preserve"> </w:t>
            </w:r>
            <w:r w:rsidR="00AA7BA8" w:rsidRPr="004B6E5A">
              <w:rPr>
                <w:lang w:eastAsia="zh-CN"/>
              </w:rPr>
              <w:t xml:space="preserve">MSGin5G client </w:t>
            </w:r>
            <w:r w:rsidR="00AA7BA8">
              <w:rPr>
                <w:lang w:eastAsia="zh-CN"/>
              </w:rPr>
              <w:t xml:space="preserve">may not </w:t>
            </w:r>
            <w:r w:rsidR="00AA7BA8" w:rsidRPr="004B6E5A">
              <w:rPr>
                <w:lang w:eastAsia="zh-CN"/>
              </w:rPr>
              <w:t>know which application client to send the report to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B4D336" w:rsidR="001E41F3" w:rsidRDefault="00D835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8.</w:t>
            </w:r>
            <w:r w:rsidR="00F621D4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</w:t>
            </w:r>
            <w:r w:rsidR="00F621D4">
              <w:rPr>
                <w:noProof/>
                <w:lang w:eastAsia="zh-CN"/>
              </w:rPr>
              <w:t>4</w:t>
            </w:r>
            <w:r w:rsidR="00F621D4">
              <w:rPr>
                <w:rFonts w:hint="eastAsia"/>
                <w:noProof/>
                <w:lang w:eastAsia="zh-CN"/>
              </w:rPr>
              <w:t>,</w:t>
            </w:r>
            <w:r w:rsidR="00F621D4">
              <w:rPr>
                <w:noProof/>
                <w:lang w:eastAsia="zh-CN"/>
              </w:rPr>
              <w:t>8.3.5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6D138C" w:rsidR="001E41F3" w:rsidRDefault="00D835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E9396D5" w:rsidR="001E41F3" w:rsidRDefault="00D835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0E5355" w:rsidR="001E41F3" w:rsidRDefault="00D835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6FD616" w14:textId="77777777" w:rsidR="00CB10CA" w:rsidRPr="009343C7" w:rsidRDefault="00CB10CA" w:rsidP="00CB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lastRenderedPageBreak/>
        <w:t xml:space="preserve">* * First Change * * * </w:t>
      </w:r>
    </w:p>
    <w:p w14:paraId="762D235C" w14:textId="77777777" w:rsidR="00CF34FC" w:rsidRDefault="00CF34FC" w:rsidP="00CF34FC">
      <w:pPr>
        <w:pStyle w:val="3"/>
        <w:rPr>
          <w:rFonts w:eastAsia="宋体"/>
          <w:noProof/>
          <w:lang w:val="en-US"/>
        </w:rPr>
      </w:pPr>
      <w:bookmarkStart w:id="13" w:name="_Toc114871758"/>
      <w:r>
        <w:rPr>
          <w:rFonts w:eastAsia="宋体"/>
          <w:noProof/>
          <w:lang w:val="en-US" w:eastAsia="zh-CN"/>
        </w:rPr>
        <w:t>8</w:t>
      </w:r>
      <w:r>
        <w:rPr>
          <w:rFonts w:eastAsia="宋体"/>
          <w:noProof/>
          <w:lang w:val="en-US"/>
        </w:rPr>
        <w:t>.</w:t>
      </w:r>
      <w:r>
        <w:rPr>
          <w:rFonts w:eastAsia="宋体"/>
          <w:noProof/>
          <w:lang w:val="en-US" w:eastAsia="zh-CN"/>
        </w:rPr>
        <w:t>3</w:t>
      </w:r>
      <w:r>
        <w:rPr>
          <w:rFonts w:eastAsia="宋体"/>
          <w:noProof/>
          <w:lang w:val="en-US"/>
        </w:rPr>
        <w:t>.</w:t>
      </w:r>
      <w:r>
        <w:rPr>
          <w:rFonts w:eastAsia="宋体"/>
          <w:noProof/>
          <w:lang w:val="en-US" w:eastAsia="zh-CN"/>
        </w:rPr>
        <w:t>4</w:t>
      </w:r>
      <w:r>
        <w:rPr>
          <w:rFonts w:eastAsia="宋体"/>
          <w:noProof/>
          <w:lang w:val="en-US"/>
        </w:rPr>
        <w:tab/>
        <w:t xml:space="preserve">MSGin5G </w:t>
      </w:r>
      <w:r>
        <w:rPr>
          <w:rFonts w:eastAsia="宋体"/>
          <w:noProof/>
          <w:lang w:val="en-US" w:eastAsia="zh-CN"/>
        </w:rPr>
        <w:t xml:space="preserve">message </w:t>
      </w:r>
      <w:r>
        <w:rPr>
          <w:rFonts w:eastAsia="宋体"/>
          <w:noProof/>
          <w:lang w:val="en-US"/>
        </w:rPr>
        <w:t xml:space="preserve">delivery </w:t>
      </w:r>
      <w:r>
        <w:rPr>
          <w:rFonts w:eastAsia="宋体"/>
          <w:noProof/>
          <w:lang w:val="en-US" w:eastAsia="zh-CN"/>
        </w:rPr>
        <w:t xml:space="preserve">status </w:t>
      </w:r>
      <w:r>
        <w:rPr>
          <w:rFonts w:eastAsia="宋体"/>
          <w:noProof/>
          <w:lang w:val="en-US"/>
        </w:rPr>
        <w:t>report into the MSGin5G Server</w:t>
      </w:r>
      <w:bookmarkEnd w:id="13"/>
    </w:p>
    <w:p w14:paraId="3CB27AB5" w14:textId="77777777" w:rsidR="00CF34FC" w:rsidRDefault="00CF34FC" w:rsidP="00CF34FC">
      <w:pPr>
        <w:rPr>
          <w:rFonts w:eastAsia="宋体"/>
        </w:rPr>
      </w:pPr>
      <w:r>
        <w:t xml:space="preserve">Figure </w:t>
      </w:r>
      <w:r>
        <w:rPr>
          <w:lang w:eastAsia="zh-CN"/>
        </w:rPr>
        <w:t>8.3.4</w:t>
      </w:r>
      <w:r>
        <w:t xml:space="preserve">-1 shows the procedure for an MSGin5G UE that initiates an MSGin5G message delivery </w:t>
      </w:r>
      <w:r>
        <w:rPr>
          <w:lang w:eastAsia="zh-CN"/>
        </w:rPr>
        <w:t xml:space="preserve">status </w:t>
      </w:r>
      <w:r>
        <w:t>report.</w:t>
      </w:r>
    </w:p>
    <w:p w14:paraId="261A3604" w14:textId="77777777" w:rsidR="00CF34FC" w:rsidRDefault="00CF34FC" w:rsidP="00CF34FC">
      <w:pPr>
        <w:pStyle w:val="TH"/>
      </w:pPr>
      <w:r>
        <w:object w:dxaOrig="9891" w:dyaOrig="6518" w14:anchorId="1844E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pt;height:261.6pt" o:ole="">
            <v:imagedata r:id="rId13" o:title=""/>
          </v:shape>
          <o:OLEObject Type="Embed" ProgID="Visio.Drawing.11" ShapeID="_x0000_i1025" DrawAspect="Content" ObjectID="_1727117227" r:id="rId14"/>
        </w:object>
      </w:r>
    </w:p>
    <w:p w14:paraId="5696FD23" w14:textId="77777777" w:rsidR="00CF34FC" w:rsidRDefault="00CF34FC" w:rsidP="00CF34FC">
      <w:pPr>
        <w:pStyle w:val="TF"/>
      </w:pPr>
      <w:r>
        <w:t xml:space="preserve">Figure 8.3.4-1: </w:t>
      </w:r>
      <w:r>
        <w:rPr>
          <w:lang w:eastAsia="zh-CN"/>
        </w:rPr>
        <w:t>Message d</w:t>
      </w:r>
      <w:r>
        <w:t xml:space="preserve">elivery </w:t>
      </w:r>
      <w:r>
        <w:rPr>
          <w:lang w:eastAsia="zh-CN"/>
        </w:rPr>
        <w:t xml:space="preserve">status </w:t>
      </w:r>
      <w:r>
        <w:t>report from MSGin5G UE</w:t>
      </w:r>
    </w:p>
    <w:p w14:paraId="7979FEB4" w14:textId="77777777" w:rsidR="00CF34FC" w:rsidRDefault="00CF34FC" w:rsidP="00CF34FC"/>
    <w:p w14:paraId="582D3B2C" w14:textId="77777777" w:rsidR="00CF34FC" w:rsidRDefault="00CF34FC" w:rsidP="00CF34FC">
      <w:r>
        <w:t xml:space="preserve">Figure </w:t>
      </w:r>
      <w:r>
        <w:rPr>
          <w:lang w:eastAsia="zh-CN"/>
        </w:rPr>
        <w:t>8.3.4</w:t>
      </w:r>
      <w:r>
        <w:t>-2 shows the procedure for an Application Server that initiates an API request for MSGin5G message delivery</w:t>
      </w:r>
      <w:r>
        <w:rPr>
          <w:lang w:eastAsia="zh-CN"/>
        </w:rPr>
        <w:t xml:space="preserve"> status</w:t>
      </w:r>
      <w:r>
        <w:t xml:space="preserve"> report</w:t>
      </w:r>
      <w:r>
        <w:rPr>
          <w:lang w:eastAsia="zh-CN"/>
        </w:rPr>
        <w:t xml:space="preserve"> specified in clause 9.1.1.4</w:t>
      </w:r>
      <w:r>
        <w:t xml:space="preserve"> </w:t>
      </w:r>
      <w:r>
        <w:rPr>
          <w:lang w:eastAsia="zh-CN"/>
        </w:rPr>
        <w:t>to UE</w:t>
      </w:r>
      <w:r>
        <w:t>.</w:t>
      </w:r>
    </w:p>
    <w:p w14:paraId="5A43E385" w14:textId="77777777" w:rsidR="00CF34FC" w:rsidRDefault="00CF34FC" w:rsidP="00CF34FC"/>
    <w:p w14:paraId="797C4BAA" w14:textId="77777777" w:rsidR="00CF34FC" w:rsidRDefault="00CF34FC" w:rsidP="00CF34FC">
      <w:pPr>
        <w:pStyle w:val="TH"/>
      </w:pPr>
      <w:r>
        <w:object w:dxaOrig="6943" w:dyaOrig="6206" w14:anchorId="25DA5C2F">
          <v:shape id="_x0000_i1026" type="#_x0000_t75" style="width:297.25pt;height:265.55pt" o:ole="">
            <v:imagedata r:id="rId15" o:title=""/>
          </v:shape>
          <o:OLEObject Type="Embed" ProgID="Visio.Drawing.11" ShapeID="_x0000_i1026" DrawAspect="Content" ObjectID="_1727117228" r:id="rId16"/>
        </w:object>
      </w:r>
    </w:p>
    <w:p w14:paraId="306FBD9B" w14:textId="77777777" w:rsidR="00CF34FC" w:rsidRDefault="00CF34FC" w:rsidP="00CF34FC">
      <w:pPr>
        <w:pStyle w:val="TF"/>
      </w:pPr>
      <w:r>
        <w:t xml:space="preserve">Figure 8.3.4-2: </w:t>
      </w:r>
      <w:r>
        <w:rPr>
          <w:lang w:eastAsia="zh-CN"/>
        </w:rPr>
        <w:t>Message d</w:t>
      </w:r>
      <w:r>
        <w:t xml:space="preserve">elivery </w:t>
      </w:r>
      <w:r>
        <w:rPr>
          <w:lang w:eastAsia="zh-CN"/>
        </w:rPr>
        <w:t xml:space="preserve">status </w:t>
      </w:r>
      <w:r>
        <w:t>report from Application Server</w:t>
      </w:r>
    </w:p>
    <w:p w14:paraId="49C9BF18" w14:textId="77777777" w:rsidR="00CF34FC" w:rsidRDefault="00CF34FC" w:rsidP="00CF34FC">
      <w:r>
        <w:t xml:space="preserve">Figure </w:t>
      </w:r>
      <w:r>
        <w:rPr>
          <w:lang w:eastAsia="zh-CN"/>
        </w:rPr>
        <w:t>8</w:t>
      </w:r>
      <w:r>
        <w:t>.</w:t>
      </w:r>
      <w:r>
        <w:rPr>
          <w:lang w:eastAsia="zh-CN"/>
        </w:rPr>
        <w:t>3</w:t>
      </w:r>
      <w:r>
        <w:t>.2-3 shows the procedure for a Legacy 3GPP Message Gateway or a Non-3GPP Message Gateway that sends an MSGin5G message delivery</w:t>
      </w:r>
      <w:r>
        <w:rPr>
          <w:lang w:eastAsia="zh-CN"/>
        </w:rPr>
        <w:t xml:space="preserve"> status</w:t>
      </w:r>
      <w:r>
        <w:t xml:space="preserve"> report to the MSGin5G Server on behalf of a Legacy 3GPP UE or Non-3GPP UE.</w:t>
      </w:r>
    </w:p>
    <w:p w14:paraId="5BB4E91D" w14:textId="77777777" w:rsidR="00CF34FC" w:rsidRDefault="00CF34FC" w:rsidP="00CF34FC">
      <w:pPr>
        <w:pStyle w:val="TH"/>
      </w:pPr>
      <w:r>
        <w:object w:dxaOrig="6943" w:dyaOrig="6206" w14:anchorId="450F473F">
          <v:shape id="_x0000_i1027" type="#_x0000_t75" style="width:317.25pt;height:283.7pt" o:ole="">
            <v:imagedata r:id="rId17" o:title=""/>
          </v:shape>
          <o:OLEObject Type="Embed" ProgID="Visio.Drawing.11" ShapeID="_x0000_i1027" DrawAspect="Content" ObjectID="_1727117229" r:id="rId18"/>
        </w:object>
      </w:r>
    </w:p>
    <w:p w14:paraId="465FDEDE" w14:textId="77777777" w:rsidR="00CF34FC" w:rsidRDefault="00CF34FC" w:rsidP="00CF34FC">
      <w:pPr>
        <w:pStyle w:val="TF"/>
      </w:pPr>
      <w:r>
        <w:t xml:space="preserve">Figure 8.3.4-3: </w:t>
      </w:r>
      <w:r>
        <w:rPr>
          <w:lang w:eastAsia="zh-CN"/>
        </w:rPr>
        <w:t xml:space="preserve">Message delivery status report </w:t>
      </w:r>
      <w:r>
        <w:t xml:space="preserve">from Message Gateway (on behalf of </w:t>
      </w:r>
      <w:r>
        <w:rPr>
          <w:lang w:eastAsia="zh-CN"/>
        </w:rPr>
        <w:t>N</w:t>
      </w:r>
      <w:r>
        <w:t>on-MSGin5G UE)</w:t>
      </w:r>
    </w:p>
    <w:p w14:paraId="66F5C29D" w14:textId="77777777" w:rsidR="00CF34FC" w:rsidRDefault="00CF34FC" w:rsidP="00CF34FC">
      <w:pPr>
        <w:rPr>
          <w:sz w:val="22"/>
          <w:szCs w:val="22"/>
        </w:rPr>
      </w:pPr>
      <w:r>
        <w:rPr>
          <w:sz w:val="22"/>
          <w:szCs w:val="22"/>
        </w:rPr>
        <w:t>Pre-conditions:</w:t>
      </w:r>
    </w:p>
    <w:p w14:paraId="7D37E450" w14:textId="77777777" w:rsidR="00CF34FC" w:rsidRDefault="00CF34FC" w:rsidP="00CF34FC">
      <w:pPr>
        <w:pStyle w:val="B1"/>
      </w:pPr>
      <w:r>
        <w:t>1.</w:t>
      </w:r>
      <w:r>
        <w:tab/>
        <w:t>The</w:t>
      </w:r>
      <w:r>
        <w:rPr>
          <w:sz w:val="22"/>
          <w:szCs w:val="22"/>
        </w:rPr>
        <w:t xml:space="preserve"> sender of an MSGin5G message has asked for a </w:t>
      </w:r>
      <w:r>
        <w:rPr>
          <w:sz w:val="22"/>
          <w:szCs w:val="22"/>
          <w:lang w:eastAsia="zh-CN"/>
        </w:rPr>
        <w:t xml:space="preserve">message </w:t>
      </w:r>
      <w:r>
        <w:rPr>
          <w:sz w:val="22"/>
          <w:szCs w:val="22"/>
        </w:rPr>
        <w:t>delivery</w:t>
      </w:r>
      <w:r>
        <w:rPr>
          <w:sz w:val="22"/>
          <w:szCs w:val="22"/>
          <w:lang w:eastAsia="zh-CN"/>
        </w:rPr>
        <w:t xml:space="preserve"> status</w:t>
      </w:r>
      <w:r>
        <w:rPr>
          <w:sz w:val="22"/>
          <w:szCs w:val="22"/>
        </w:rPr>
        <w:t xml:space="preserve"> report.</w:t>
      </w:r>
    </w:p>
    <w:p w14:paraId="643EC4C0" w14:textId="77777777" w:rsidR="00CF34FC" w:rsidRDefault="00CF34FC" w:rsidP="00CF34FC">
      <w:r>
        <w:t>Procedures:</w:t>
      </w:r>
    </w:p>
    <w:p w14:paraId="570EE4F9" w14:textId="77777777" w:rsidR="00CF34FC" w:rsidRDefault="00CF34FC" w:rsidP="00CF34FC">
      <w:r>
        <w:lastRenderedPageBreak/>
        <w:t xml:space="preserve">The following procedure applies to the above figures </w:t>
      </w:r>
      <w:r>
        <w:rPr>
          <w:lang w:eastAsia="zh-CN"/>
        </w:rPr>
        <w:t>8.3.4</w:t>
      </w:r>
      <w:r>
        <w:t xml:space="preserve">-1, </w:t>
      </w:r>
      <w:r>
        <w:rPr>
          <w:lang w:eastAsia="zh-CN"/>
        </w:rPr>
        <w:t>8.3.4</w:t>
      </w:r>
      <w:r>
        <w:t xml:space="preserve">-2 and </w:t>
      </w:r>
      <w:r>
        <w:rPr>
          <w:lang w:eastAsia="zh-CN"/>
        </w:rPr>
        <w:t>8</w:t>
      </w:r>
      <w:r>
        <w:t>.</w:t>
      </w:r>
      <w:r>
        <w:rPr>
          <w:lang w:eastAsia="zh-CN"/>
        </w:rPr>
        <w:t>3</w:t>
      </w:r>
      <w:r>
        <w:t xml:space="preserve">.4-3 with the exception that step 1 only applies to figure </w:t>
      </w:r>
      <w:r>
        <w:rPr>
          <w:lang w:eastAsia="zh-CN"/>
        </w:rPr>
        <w:t>8.3.4</w:t>
      </w:r>
      <w:r>
        <w:t>-1.</w:t>
      </w:r>
    </w:p>
    <w:p w14:paraId="7172FB85" w14:textId="77777777" w:rsidR="00CF34FC" w:rsidRDefault="00CF34FC" w:rsidP="00CF34FC">
      <w:pPr>
        <w:pStyle w:val="B1"/>
      </w:pPr>
      <w:r>
        <w:t>1.</w:t>
      </w:r>
      <w:r>
        <w:tab/>
        <w:t xml:space="preserve">The Application Client in the MSGin5G UE sends a request to the MSGin5G Client for invoking the MSGin5G Client to send an MSGin5G </w:t>
      </w:r>
      <w:r>
        <w:rPr>
          <w:lang w:eastAsia="zh-CN"/>
        </w:rPr>
        <w:t>m</w:t>
      </w:r>
      <w:r>
        <w:t xml:space="preserve">essage delivery </w:t>
      </w:r>
      <w:r>
        <w:rPr>
          <w:lang w:eastAsia="zh-CN"/>
        </w:rPr>
        <w:t xml:space="preserve">status </w:t>
      </w:r>
      <w:r>
        <w:t>report to a recipient.</w:t>
      </w:r>
    </w:p>
    <w:p w14:paraId="63282011" w14:textId="77777777" w:rsidR="00CF34FC" w:rsidRDefault="00CF34FC" w:rsidP="00CF34FC">
      <w:pPr>
        <w:pStyle w:val="EditorsNote"/>
      </w:pPr>
      <w:r>
        <w:t>Editor's note:</w:t>
      </w:r>
      <w:r>
        <w:tab/>
        <w:t xml:space="preserve">Whether </w:t>
      </w:r>
      <w:r>
        <w:rPr>
          <w:lang w:eastAsia="zh-CN"/>
        </w:rPr>
        <w:t>t</w:t>
      </w:r>
      <w:r>
        <w:t xml:space="preserve">he APIs provided by the MSGin5G Client to the Application Client is to be specified in another clause of the TS is FFS. </w:t>
      </w:r>
    </w:p>
    <w:p w14:paraId="156304AB" w14:textId="77777777" w:rsidR="00CF34FC" w:rsidRDefault="00CF34FC" w:rsidP="00CF34FC">
      <w:pPr>
        <w:pStyle w:val="B1"/>
        <w:widowControl w:val="0"/>
        <w:rPr>
          <w:lang w:eastAsia="zh-CN"/>
        </w:rPr>
      </w:pPr>
      <w:r>
        <w:t>2.</w:t>
      </w:r>
      <w:r>
        <w:tab/>
        <w:t xml:space="preserve">As shown in figure </w:t>
      </w:r>
      <w:r>
        <w:rPr>
          <w:lang w:eastAsia="zh-CN"/>
        </w:rPr>
        <w:t>8.3.4</w:t>
      </w:r>
      <w:r>
        <w:t xml:space="preserve">-1 or </w:t>
      </w:r>
      <w:r>
        <w:rPr>
          <w:lang w:eastAsia="zh-CN"/>
        </w:rPr>
        <w:t>8.3.4</w:t>
      </w:r>
      <w:r>
        <w:t xml:space="preserve">-3, the MSGin5G Client or Message Gateway sends the MSGin5G </w:t>
      </w:r>
      <w:r>
        <w:rPr>
          <w:lang w:eastAsia="zh-CN"/>
        </w:rPr>
        <w:t>m</w:t>
      </w:r>
      <w:r>
        <w:t xml:space="preserve">essage </w:t>
      </w:r>
      <w:r>
        <w:rPr>
          <w:lang w:eastAsia="zh-CN"/>
        </w:rPr>
        <w:t>delivery status report</w:t>
      </w:r>
      <w:r>
        <w:t xml:space="preserve"> to the MSGin5G Server and includes the IEs as listed in table </w:t>
      </w:r>
      <w:r>
        <w:rPr>
          <w:lang w:eastAsia="zh-CN"/>
        </w:rPr>
        <w:t>8.3.4</w:t>
      </w:r>
      <w:r>
        <w:t xml:space="preserve">-1, or as shown in figure </w:t>
      </w:r>
      <w:r>
        <w:rPr>
          <w:lang w:eastAsia="zh-CN"/>
        </w:rPr>
        <w:t>8.3.4</w:t>
      </w:r>
      <w:r>
        <w:t xml:space="preserve">-2, the Application Server sends an API request to the MSGin5G Server for sending an MSGin5G message, the API request includes the IEs as listed in table </w:t>
      </w:r>
      <w:r>
        <w:rPr>
          <w:lang w:eastAsia="zh-CN"/>
        </w:rPr>
        <w:t>8.3.4</w:t>
      </w:r>
      <w:r>
        <w:t>-1.</w:t>
      </w:r>
    </w:p>
    <w:p w14:paraId="12B6DB75" w14:textId="77777777" w:rsidR="00CF34FC" w:rsidRDefault="00CF34FC" w:rsidP="00CF34FC">
      <w:pPr>
        <w:pStyle w:val="TH"/>
        <w:rPr>
          <w:lang w:eastAsia="zh-CN"/>
        </w:rPr>
      </w:pPr>
      <w:r>
        <w:t xml:space="preserve">Table 8.3.4-1: </w:t>
      </w:r>
      <w:r>
        <w:rPr>
          <w:lang w:eastAsia="zh-CN"/>
        </w:rPr>
        <w:t>Message d</w:t>
      </w:r>
      <w:r>
        <w:t xml:space="preserve">elivery </w:t>
      </w:r>
      <w:r>
        <w:rPr>
          <w:lang w:eastAsia="zh-CN"/>
        </w:rPr>
        <w:t xml:space="preserve">status </w:t>
      </w:r>
      <w:r>
        <w:t>report to MSGin5G Server</w:t>
      </w:r>
    </w:p>
    <w:tbl>
      <w:tblPr>
        <w:tblpPr w:leftFromText="181" w:rightFromText="181" w:vertAnchor="text" w:horzAnchor="margin" w:tblpY="1"/>
        <w:tblW w:w="921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5529"/>
      </w:tblGrid>
      <w:tr w:rsidR="00CF34FC" w14:paraId="65FAC264" w14:textId="77777777" w:rsidTr="00714E6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DC7FC" w14:textId="77777777" w:rsidR="00CF34FC" w:rsidRDefault="00CF34FC" w:rsidP="00714E63">
            <w:pPr>
              <w:pStyle w:val="TAH"/>
              <w:keepNext w:val="0"/>
              <w:keepLines w:val="0"/>
              <w:widowControl w:val="0"/>
            </w:pPr>
            <w:r>
              <w:t>Information element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DD608" w14:textId="77777777" w:rsidR="00CF34FC" w:rsidRDefault="00CF34FC" w:rsidP="00714E63">
            <w:pPr>
              <w:pStyle w:val="TAH"/>
              <w:keepNext w:val="0"/>
              <w:keepLines w:val="0"/>
              <w:widowControl w:val="0"/>
            </w:pPr>
            <w:r>
              <w:t>Status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AF53" w14:textId="77777777" w:rsidR="00CF34FC" w:rsidRDefault="00CF34FC" w:rsidP="00714E63">
            <w:pPr>
              <w:pStyle w:val="TAH"/>
              <w:keepNext w:val="0"/>
              <w:keepLines w:val="0"/>
              <w:widowControl w:val="0"/>
            </w:pPr>
            <w:r>
              <w:t>Description</w:t>
            </w:r>
          </w:p>
        </w:tc>
      </w:tr>
      <w:tr w:rsidR="00CF34FC" w14:paraId="0EC24413" w14:textId="77777777" w:rsidTr="00714E6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05BDB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Originating </w:t>
            </w:r>
            <w:r>
              <w:rPr>
                <w:lang w:eastAsia="zh-CN"/>
              </w:rPr>
              <w:t>UE</w:t>
            </w:r>
            <w:r>
              <w:t xml:space="preserve"> Service ID</w:t>
            </w:r>
            <w:r>
              <w:rPr>
                <w:lang w:eastAsia="zh-CN"/>
              </w:rPr>
              <w:t>/AS Service 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0BF1F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C494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The service identity of the sending MSGin5G Client, Legacy 3GPP UE, Non-3GPP UE or the sending Application Server.</w:t>
            </w:r>
          </w:p>
        </w:tc>
      </w:tr>
      <w:tr w:rsidR="00CF34FC" w14:paraId="7E735FCC" w14:textId="77777777" w:rsidTr="00714E6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A4C5E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Recipient </w:t>
            </w:r>
            <w:r>
              <w:rPr>
                <w:lang w:eastAsia="zh-CN"/>
              </w:rPr>
              <w:t>UE</w:t>
            </w:r>
            <w:r>
              <w:t xml:space="preserve"> Service ID</w:t>
            </w:r>
            <w:r>
              <w:rPr>
                <w:lang w:eastAsia="zh-CN"/>
              </w:rPr>
              <w:t>/AS Service ID (NOTE)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08637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9E48A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The service identity of the receiving MSGin5G Client, Legacy 3GPP UE, Non-3GPP UE or the receiving Application Server.</w:t>
            </w:r>
          </w:p>
          <w:p w14:paraId="08C16604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This is the sender of the message that this message delivery status report is for.</w:t>
            </w:r>
          </w:p>
        </w:tc>
      </w:tr>
      <w:tr w:rsidR="00CF34FC" w14:paraId="27FF429C" w14:textId="77777777" w:rsidTr="00714E63">
        <w:trPr>
          <w:ins w:id="14" w:author="wanghan (C)" w:date="2022-10-04T12:36:00Z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4D515" w14:textId="0A0BB3D1" w:rsidR="00CF34FC" w:rsidRDefault="00CF34FC" w:rsidP="00714E63">
            <w:pPr>
              <w:pStyle w:val="TAL"/>
              <w:keepNext w:val="0"/>
              <w:keepLines w:val="0"/>
              <w:widowControl w:val="0"/>
              <w:rPr>
                <w:ins w:id="15" w:author="wanghan (C)" w:date="2022-10-04T12:36:00Z"/>
                <w:lang w:eastAsia="zh-CN"/>
              </w:rPr>
            </w:pPr>
            <w:ins w:id="16" w:author="wanghan (C)" w:date="2022-10-04T12:36:00Z">
              <w:r>
                <w:t>Application ID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F42A5" w14:textId="3CF6D859" w:rsidR="00CF34FC" w:rsidRDefault="00A97DAD" w:rsidP="00714E63">
            <w:pPr>
              <w:pStyle w:val="TAL"/>
              <w:keepNext w:val="0"/>
              <w:keepLines w:val="0"/>
              <w:widowControl w:val="0"/>
              <w:jc w:val="center"/>
              <w:rPr>
                <w:ins w:id="17" w:author="wanghan (C)" w:date="2022-10-04T12:36:00Z"/>
              </w:rPr>
            </w:pPr>
            <w:ins w:id="18" w:author="wanghan (C)" w:date="2022-10-04T13:30:00Z">
              <w:r>
                <w:t>O</w:t>
              </w:r>
            </w:ins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A0BD" w14:textId="2C331225" w:rsidR="00CF34FC" w:rsidRDefault="00D62AC4" w:rsidP="00714E63">
            <w:pPr>
              <w:pStyle w:val="TAL"/>
              <w:keepNext w:val="0"/>
              <w:keepLines w:val="0"/>
              <w:widowControl w:val="0"/>
              <w:rPr>
                <w:ins w:id="19" w:author="wanghan (C)" w:date="2022-10-04T12:36:00Z"/>
              </w:rPr>
            </w:pPr>
            <w:ins w:id="20" w:author="wanghan (C)" w:date="2022-10-04T13:35:00Z">
              <w:r>
                <w:rPr>
                  <w:rFonts w:cs="Arial"/>
                  <w:lang w:eastAsia="zh-CN"/>
                </w:rPr>
                <w:t xml:space="preserve">Identifies the application for which the </w:t>
              </w:r>
            </w:ins>
            <w:ins w:id="21" w:author="wanghan (C)" w:date="2022-10-12T21:39:00Z">
              <w:r w:rsidR="00A86836" w:rsidRPr="00A86836">
                <w:rPr>
                  <w:rFonts w:cs="Arial"/>
                  <w:lang w:eastAsia="zh-CN"/>
                </w:rPr>
                <w:t>delivery status</w:t>
              </w:r>
            </w:ins>
            <w:ins w:id="22" w:author="wanghan (C)" w:date="2022-10-04T13:35:00Z">
              <w:r>
                <w:rPr>
                  <w:rFonts w:cs="Arial"/>
                  <w:lang w:eastAsia="zh-CN"/>
                </w:rPr>
                <w:t xml:space="preserve"> is intended</w:t>
              </w:r>
            </w:ins>
            <w:ins w:id="23" w:author="wanghan (C)" w:date="2022-10-04T13:38:00Z">
              <w:r>
                <w:rPr>
                  <w:rFonts w:cs="Arial"/>
                  <w:lang w:eastAsia="zh-CN"/>
                </w:rPr>
                <w:t>.</w:t>
              </w:r>
            </w:ins>
          </w:p>
        </w:tc>
      </w:tr>
      <w:tr w:rsidR="00CF34FC" w14:paraId="45F53876" w14:textId="77777777" w:rsidTr="00714E6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F05BA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Message 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B8AB6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2F4C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Unique identifier of message delivery status report.</w:t>
            </w:r>
          </w:p>
          <w:p w14:paraId="07F465E2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The message ID of the MSGin5G message that is being acknowledged is included in this IE.</w:t>
            </w:r>
          </w:p>
        </w:tc>
      </w:tr>
      <w:tr w:rsidR="00CF34FC" w14:paraId="690D6273" w14:textId="77777777" w:rsidTr="00714E6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3EAE5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Failure Cause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73FD6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jc w:val="center"/>
            </w:pPr>
            <w:r>
              <w:t>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DD44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The Failure Cause indicates the failure reason, if applicable.</w:t>
            </w:r>
          </w:p>
        </w:tc>
      </w:tr>
      <w:tr w:rsidR="00CF34FC" w14:paraId="26B9DAAF" w14:textId="77777777" w:rsidTr="00714E6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6D36F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Delivery Status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A1440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CDAB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The delivery status description, including success or failure in delivery</w:t>
            </w:r>
          </w:p>
        </w:tc>
      </w:tr>
      <w:tr w:rsidR="00CF34FC" w14:paraId="089FE973" w14:textId="77777777" w:rsidTr="00714E63"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742F1" w14:textId="77777777" w:rsidR="00CF34FC" w:rsidRDefault="00CF34FC" w:rsidP="00714E63">
            <w:pPr>
              <w:pStyle w:val="TAN"/>
            </w:pPr>
            <w:r>
              <w:rPr>
                <w:lang w:eastAsia="zh-CN"/>
              </w:rPr>
              <w:t>NOTE:</w:t>
            </w:r>
            <w:r>
              <w:rPr>
                <w:lang w:eastAsia="zh-CN"/>
              </w:rPr>
              <w:tab/>
              <w:t>When the</w:t>
            </w:r>
            <w:r>
              <w:t xml:space="preserve"> originator is an Application Server, (i.e. Originating </w:t>
            </w:r>
            <w:r>
              <w:rPr>
                <w:lang w:eastAsia="zh-CN"/>
              </w:rPr>
              <w:t>AS</w:t>
            </w:r>
            <w:r>
              <w:t xml:space="preserve"> Service ID is present)</w:t>
            </w:r>
            <w:r>
              <w:rPr>
                <w:lang w:eastAsia="zh-CN"/>
              </w:rPr>
              <w:t>, this IE shall be a UE Service ID.</w:t>
            </w:r>
          </w:p>
        </w:tc>
      </w:tr>
    </w:tbl>
    <w:p w14:paraId="79CBA8B5" w14:textId="77777777" w:rsidR="00CF34FC" w:rsidRDefault="00CF34FC" w:rsidP="00CF34FC">
      <w:pPr>
        <w:widowControl w:val="0"/>
      </w:pPr>
    </w:p>
    <w:p w14:paraId="15140FFB" w14:textId="77777777" w:rsidR="00CF34FC" w:rsidRDefault="00CF34FC" w:rsidP="00CF34FC">
      <w:pPr>
        <w:pStyle w:val="B1"/>
      </w:pPr>
      <w:r>
        <w:t>3.</w:t>
      </w:r>
      <w:r>
        <w:tab/>
        <w:t xml:space="preserve">The MSGin5G Server verifies that the sender is authorized to send the </w:t>
      </w:r>
      <w:r>
        <w:rPr>
          <w:lang w:eastAsia="zh-CN"/>
        </w:rPr>
        <w:t xml:space="preserve">message </w:t>
      </w:r>
      <w:r>
        <w:t xml:space="preserve">delivery </w:t>
      </w:r>
      <w:r>
        <w:rPr>
          <w:lang w:eastAsia="zh-CN"/>
        </w:rPr>
        <w:t xml:space="preserve">status </w:t>
      </w:r>
      <w:r>
        <w:t>report.</w:t>
      </w:r>
    </w:p>
    <w:p w14:paraId="098C29C8" w14:textId="3DB5DD23" w:rsidR="00CF34FC" w:rsidRPr="00CF34FC" w:rsidRDefault="00CF34FC" w:rsidP="00CF34FC">
      <w:pPr>
        <w:pStyle w:val="B1"/>
      </w:pPr>
      <w:r>
        <w:t>4.</w:t>
      </w:r>
      <w:r>
        <w:tab/>
        <w:t>The MSGin5G Server may send a response to the originating entity if the message delivery status report is rejected and includes the IEs as listed in table 8.3.2-3 in the response.</w:t>
      </w:r>
    </w:p>
    <w:p w14:paraId="77521BC0" w14:textId="089CFC6A" w:rsidR="00FF04CD" w:rsidRPr="000224D5" w:rsidRDefault="00BA2EFA">
      <w:pPr>
        <w:rPr>
          <w:noProof/>
        </w:rPr>
      </w:pPr>
      <w:r w:rsidRPr="00595E77">
        <w:rPr>
          <w:rFonts w:ascii="Arial" w:eastAsia="宋体" w:hAnsi="Arial"/>
          <w:b/>
        </w:rPr>
        <w:fldChar w:fldCharType="begin"/>
      </w:r>
      <w:r w:rsidRPr="00595E77">
        <w:rPr>
          <w:rFonts w:ascii="Arial" w:eastAsia="宋体" w:hAnsi="Arial"/>
          <w:b/>
        </w:rPr>
        <w:fldChar w:fldCharType="end"/>
      </w:r>
    </w:p>
    <w:p w14:paraId="72565BCB" w14:textId="77777777" w:rsidR="00CB10CA" w:rsidRDefault="00CB10CA" w:rsidP="00CB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24" w:name="_Toc106035853"/>
      <w:r>
        <w:rPr>
          <w:rFonts w:ascii="Arial" w:hAnsi="Arial" w:cs="Arial"/>
          <w:color w:val="0000FF"/>
          <w:sz w:val="28"/>
          <w:szCs w:val="28"/>
        </w:rPr>
        <w:t xml:space="preserve">* * Next Change * * * </w:t>
      </w:r>
    </w:p>
    <w:p w14:paraId="59816534" w14:textId="77777777" w:rsidR="00CF34FC" w:rsidRDefault="00CF34FC" w:rsidP="00CF34FC">
      <w:pPr>
        <w:pStyle w:val="3"/>
        <w:rPr>
          <w:rFonts w:eastAsia="宋体"/>
          <w:noProof/>
          <w:lang w:val="en-US"/>
        </w:rPr>
      </w:pPr>
      <w:bookmarkStart w:id="25" w:name="_Toc114871759"/>
      <w:bookmarkEnd w:id="24"/>
      <w:r>
        <w:rPr>
          <w:rFonts w:eastAsia="宋体"/>
          <w:noProof/>
          <w:lang w:val="en-US" w:eastAsia="zh-CN"/>
        </w:rPr>
        <w:t>8.3</w:t>
      </w:r>
      <w:r>
        <w:rPr>
          <w:rFonts w:eastAsia="宋体"/>
          <w:noProof/>
          <w:lang w:val="en-US"/>
        </w:rPr>
        <w:t>.</w:t>
      </w:r>
      <w:r>
        <w:rPr>
          <w:rFonts w:eastAsia="宋体"/>
          <w:noProof/>
          <w:lang w:val="en-US" w:eastAsia="zh-CN"/>
        </w:rPr>
        <w:t>5</w:t>
      </w:r>
      <w:r>
        <w:rPr>
          <w:rFonts w:eastAsia="宋体"/>
          <w:noProof/>
          <w:lang w:val="en-US"/>
        </w:rPr>
        <w:tab/>
        <w:t xml:space="preserve">MSGin5G </w:t>
      </w:r>
      <w:r>
        <w:rPr>
          <w:rFonts w:eastAsia="宋体"/>
          <w:noProof/>
          <w:lang w:val="en-US" w:eastAsia="zh-CN"/>
        </w:rPr>
        <w:t xml:space="preserve">message </w:t>
      </w:r>
      <w:r>
        <w:rPr>
          <w:rFonts w:eastAsia="宋体"/>
          <w:noProof/>
          <w:lang w:val="en-US"/>
        </w:rPr>
        <w:t xml:space="preserve">delivery </w:t>
      </w:r>
      <w:r>
        <w:rPr>
          <w:rFonts w:eastAsia="宋体"/>
          <w:noProof/>
          <w:lang w:val="en-US" w:eastAsia="zh-CN"/>
        </w:rPr>
        <w:t xml:space="preserve">status </w:t>
      </w:r>
      <w:r>
        <w:rPr>
          <w:rFonts w:eastAsia="宋体"/>
          <w:noProof/>
          <w:lang w:val="en-US"/>
        </w:rPr>
        <w:t>report from the MSGin5G Server</w:t>
      </w:r>
      <w:bookmarkEnd w:id="25"/>
    </w:p>
    <w:p w14:paraId="54145009" w14:textId="77777777" w:rsidR="00CF34FC" w:rsidRDefault="00CF34FC" w:rsidP="00CF34FC">
      <w:pPr>
        <w:rPr>
          <w:rFonts w:eastAsia="宋体"/>
        </w:rPr>
      </w:pPr>
      <w:r>
        <w:t xml:space="preserve">Figure </w:t>
      </w:r>
      <w:r>
        <w:rPr>
          <w:lang w:eastAsia="zh-CN"/>
        </w:rPr>
        <w:t>8.3.5</w:t>
      </w:r>
      <w:r>
        <w:t xml:space="preserve">-1 shows the procedure for the MSGin5G Server that forwards an MSGin5G </w:t>
      </w:r>
      <w:r>
        <w:rPr>
          <w:lang w:eastAsia="zh-CN"/>
        </w:rPr>
        <w:t>m</w:t>
      </w:r>
      <w:r>
        <w:t>essage delivery</w:t>
      </w:r>
      <w:r>
        <w:rPr>
          <w:lang w:eastAsia="zh-CN"/>
        </w:rPr>
        <w:t xml:space="preserve"> status</w:t>
      </w:r>
      <w:r>
        <w:t xml:space="preserve"> report to an MSGin5G UE.</w:t>
      </w:r>
    </w:p>
    <w:p w14:paraId="2A4F4270" w14:textId="77777777" w:rsidR="00CF34FC" w:rsidRDefault="00CF34FC" w:rsidP="00CF34FC"/>
    <w:p w14:paraId="3DB47C02" w14:textId="77777777" w:rsidR="00CF34FC" w:rsidRDefault="00CF34FC" w:rsidP="00CF34FC">
      <w:pPr>
        <w:pStyle w:val="TH"/>
      </w:pPr>
    </w:p>
    <w:bookmarkStart w:id="26" w:name="_Hlk83917576"/>
    <w:p w14:paraId="500630D7" w14:textId="77777777" w:rsidR="00CF34FC" w:rsidRDefault="00CF34FC" w:rsidP="00CF34FC">
      <w:pPr>
        <w:pStyle w:val="TH"/>
      </w:pPr>
      <w:r>
        <w:rPr>
          <w:rFonts w:eastAsia="宋体"/>
        </w:rPr>
        <w:object w:dxaOrig="8050" w:dyaOrig="4520" w14:anchorId="734CAB9B">
          <v:shape id="_x0000_i1028" type="#_x0000_t75" style="width:402.75pt;height:225.6pt" o:ole="">
            <v:imagedata r:id="rId19" o:title=""/>
          </v:shape>
          <o:OLEObject Type="Embed" ProgID="Visio.Drawing.11" ShapeID="_x0000_i1028" DrawAspect="Content" ObjectID="_1727117230" r:id="rId20"/>
        </w:object>
      </w:r>
      <w:bookmarkEnd w:id="26"/>
    </w:p>
    <w:p w14:paraId="188C9953" w14:textId="77777777" w:rsidR="00CF34FC" w:rsidRDefault="00CF34FC" w:rsidP="00CF34FC">
      <w:pPr>
        <w:pStyle w:val="TF"/>
      </w:pPr>
      <w:bookmarkStart w:id="27" w:name="_Hlk83917567"/>
      <w:r>
        <w:t xml:space="preserve">Figure 8.3.5-1: </w:t>
      </w:r>
      <w:r>
        <w:rPr>
          <w:lang w:eastAsia="zh-CN"/>
        </w:rPr>
        <w:t>Message d</w:t>
      </w:r>
      <w:r>
        <w:t xml:space="preserve">elivery </w:t>
      </w:r>
      <w:r>
        <w:rPr>
          <w:lang w:eastAsia="zh-CN"/>
        </w:rPr>
        <w:t xml:space="preserve">status </w:t>
      </w:r>
      <w:r>
        <w:t>report towards an MSGin5G UE</w:t>
      </w:r>
    </w:p>
    <w:bookmarkEnd w:id="27"/>
    <w:p w14:paraId="64E2CA3C" w14:textId="77777777" w:rsidR="00CF34FC" w:rsidRDefault="00CF34FC" w:rsidP="00CF34FC">
      <w:r>
        <w:t xml:space="preserve">Figure </w:t>
      </w:r>
      <w:r>
        <w:rPr>
          <w:lang w:eastAsia="zh-CN"/>
        </w:rPr>
        <w:t>8.3.5</w:t>
      </w:r>
      <w:r>
        <w:t>-2 shows the procedure for the MSGin5G Server that forwards an MSGin5G message delivery</w:t>
      </w:r>
      <w:r>
        <w:rPr>
          <w:lang w:eastAsia="zh-CN"/>
        </w:rPr>
        <w:t xml:space="preserve"> status</w:t>
      </w:r>
      <w:r>
        <w:t xml:space="preserve"> report to an Application Server.</w:t>
      </w:r>
    </w:p>
    <w:p w14:paraId="6B754BC4" w14:textId="77777777" w:rsidR="00CF34FC" w:rsidRDefault="00CF34FC" w:rsidP="00CF34FC">
      <w:pPr>
        <w:pStyle w:val="TH"/>
      </w:pPr>
      <w:r>
        <w:rPr>
          <w:rFonts w:eastAsia="宋体"/>
        </w:rPr>
        <w:object w:dxaOrig="6020" w:dyaOrig="3870" w14:anchorId="5F605730">
          <v:shape id="_x0000_i1029" type="#_x0000_t75" style="width:301.55pt;height:193.55pt" o:ole="">
            <v:imagedata r:id="rId21" o:title=""/>
          </v:shape>
          <o:OLEObject Type="Embed" ProgID="Visio.Drawing.11" ShapeID="_x0000_i1029" DrawAspect="Content" ObjectID="_1727117231" r:id="rId22"/>
        </w:object>
      </w:r>
    </w:p>
    <w:p w14:paraId="0DE89498" w14:textId="77777777" w:rsidR="00CF34FC" w:rsidRDefault="00CF34FC" w:rsidP="00CF34FC">
      <w:pPr>
        <w:pStyle w:val="TF"/>
      </w:pPr>
      <w:r>
        <w:t xml:space="preserve">Figure 8.3.5-2: </w:t>
      </w:r>
      <w:r>
        <w:rPr>
          <w:lang w:eastAsia="zh-CN"/>
        </w:rPr>
        <w:t>Message d</w:t>
      </w:r>
      <w:r>
        <w:t xml:space="preserve">elivery </w:t>
      </w:r>
      <w:r>
        <w:rPr>
          <w:lang w:eastAsia="zh-CN"/>
        </w:rPr>
        <w:t xml:space="preserve">status </w:t>
      </w:r>
      <w:r>
        <w:t>report towards an Application Server</w:t>
      </w:r>
    </w:p>
    <w:p w14:paraId="2E993E65" w14:textId="77777777" w:rsidR="00CF34FC" w:rsidRDefault="00CF34FC" w:rsidP="00CF34FC">
      <w:r>
        <w:t xml:space="preserve">Figure </w:t>
      </w:r>
      <w:r>
        <w:rPr>
          <w:lang w:eastAsia="zh-CN"/>
        </w:rPr>
        <w:t>8.3.5</w:t>
      </w:r>
      <w:r>
        <w:t xml:space="preserve">-3 shows the procedure for the MSGin5G Server that forwards an MSGin5G </w:t>
      </w:r>
      <w:r>
        <w:rPr>
          <w:lang w:eastAsia="zh-CN"/>
        </w:rPr>
        <w:t>m</w:t>
      </w:r>
      <w:r>
        <w:t xml:space="preserve">essage delivery </w:t>
      </w:r>
      <w:r>
        <w:rPr>
          <w:lang w:eastAsia="zh-CN"/>
        </w:rPr>
        <w:t xml:space="preserve">status </w:t>
      </w:r>
      <w:r>
        <w:t>report to a Legacy 3GPP Message Gateway or a Non-3GPP Message Gateway.</w:t>
      </w:r>
    </w:p>
    <w:p w14:paraId="47FB84DA" w14:textId="77777777" w:rsidR="00CF34FC" w:rsidRDefault="00CF34FC" w:rsidP="00CF34FC"/>
    <w:p w14:paraId="17248912" w14:textId="77777777" w:rsidR="00CF34FC" w:rsidRDefault="00CF34FC" w:rsidP="00CF34FC">
      <w:pPr>
        <w:pStyle w:val="TH"/>
      </w:pPr>
      <w:r>
        <w:rPr>
          <w:rFonts w:eastAsia="宋体"/>
        </w:rPr>
        <w:object w:dxaOrig="6020" w:dyaOrig="3870" w14:anchorId="0DFDB7D0">
          <v:shape id="_x0000_i1030" type="#_x0000_t75" style="width:301.55pt;height:193.55pt" o:ole="">
            <v:imagedata r:id="rId23" o:title=""/>
          </v:shape>
          <o:OLEObject Type="Embed" ProgID="Visio.Drawing.11" ShapeID="_x0000_i1030" DrawAspect="Content" ObjectID="_1727117232" r:id="rId24"/>
        </w:object>
      </w:r>
    </w:p>
    <w:p w14:paraId="6FAB4443" w14:textId="77777777" w:rsidR="00CF34FC" w:rsidRDefault="00CF34FC" w:rsidP="00CF34FC">
      <w:pPr>
        <w:pStyle w:val="TF"/>
      </w:pPr>
      <w:r>
        <w:t xml:space="preserve">Figure 8.3.5-3: </w:t>
      </w:r>
      <w:r>
        <w:rPr>
          <w:lang w:eastAsia="zh-CN"/>
        </w:rPr>
        <w:t>Message d</w:t>
      </w:r>
      <w:r>
        <w:t xml:space="preserve">elivery </w:t>
      </w:r>
      <w:r>
        <w:rPr>
          <w:lang w:eastAsia="zh-CN"/>
        </w:rPr>
        <w:t xml:space="preserve">status </w:t>
      </w:r>
      <w:r>
        <w:t>report towards a Message Gateway</w:t>
      </w:r>
    </w:p>
    <w:p w14:paraId="1866BE8B" w14:textId="77777777" w:rsidR="00CF34FC" w:rsidRDefault="00CF34FC" w:rsidP="00CF34FC">
      <w:bookmarkStart w:id="28" w:name="_Hlk83917601"/>
      <w:r>
        <w:t xml:space="preserve">The following procedure applies to the above figures </w:t>
      </w:r>
      <w:r>
        <w:rPr>
          <w:lang w:eastAsia="zh-CN"/>
        </w:rPr>
        <w:t>8.3.5</w:t>
      </w:r>
      <w:r>
        <w:t xml:space="preserve">-1, </w:t>
      </w:r>
      <w:r>
        <w:rPr>
          <w:lang w:eastAsia="zh-CN"/>
        </w:rPr>
        <w:t>8.3.5</w:t>
      </w:r>
      <w:r>
        <w:t xml:space="preserve">-2 and </w:t>
      </w:r>
      <w:r>
        <w:rPr>
          <w:lang w:eastAsia="zh-CN"/>
        </w:rPr>
        <w:t>8.3.5</w:t>
      </w:r>
      <w:r>
        <w:t xml:space="preserve">-3 with the exception that step 2 only applies to figure </w:t>
      </w:r>
      <w:r>
        <w:rPr>
          <w:lang w:eastAsia="zh-CN"/>
        </w:rPr>
        <w:t>8.3.5</w:t>
      </w:r>
      <w:r>
        <w:t xml:space="preserve">-1. </w:t>
      </w:r>
    </w:p>
    <w:p w14:paraId="38A8AC3E" w14:textId="77777777" w:rsidR="00CF34FC" w:rsidRDefault="00CF34FC" w:rsidP="00CF34FC">
      <w:pPr>
        <w:pStyle w:val="B1"/>
        <w:rPr>
          <w:lang w:eastAsia="zh-CN"/>
        </w:rPr>
      </w:pPr>
      <w:r>
        <w:rPr>
          <w:lang w:eastAsia="zh-CN"/>
        </w:rPr>
        <w:t>1.</w:t>
      </w:r>
      <w:r>
        <w:tab/>
        <w:t xml:space="preserve">the MSGin5G </w:t>
      </w:r>
      <w:r>
        <w:rPr>
          <w:lang w:eastAsia="zh-CN"/>
        </w:rPr>
        <w:t>Server</w:t>
      </w:r>
      <w:r>
        <w:t xml:space="preserve"> sends the MSGin5G </w:t>
      </w:r>
      <w:r>
        <w:rPr>
          <w:lang w:eastAsia="zh-CN"/>
        </w:rPr>
        <w:t>message delivery status report</w:t>
      </w:r>
      <w:r>
        <w:t xml:space="preserve"> to the MSGin5G </w:t>
      </w:r>
      <w:r>
        <w:rPr>
          <w:lang w:eastAsia="zh-CN"/>
        </w:rPr>
        <w:t>UE</w:t>
      </w:r>
      <w:r>
        <w:t xml:space="preserve"> </w:t>
      </w:r>
      <w:r>
        <w:rPr>
          <w:lang w:eastAsia="zh-CN"/>
        </w:rPr>
        <w:t>or Message Gateway</w:t>
      </w:r>
      <w:r>
        <w:t xml:space="preserve"> and includes the IEs as listed in table </w:t>
      </w:r>
      <w:r>
        <w:rPr>
          <w:lang w:eastAsia="zh-CN"/>
        </w:rPr>
        <w:t>8.3.5</w:t>
      </w:r>
      <w:r>
        <w:t xml:space="preserve">-1, or as shown in figure </w:t>
      </w:r>
      <w:r>
        <w:rPr>
          <w:lang w:eastAsia="zh-CN"/>
        </w:rPr>
        <w:t>8.3.5</w:t>
      </w:r>
      <w:r>
        <w:t>-2</w:t>
      </w:r>
      <w:r>
        <w:rPr>
          <w:lang w:eastAsia="zh-CN"/>
        </w:rPr>
        <w:t xml:space="preserve"> and figure 8.3.5-3</w:t>
      </w:r>
      <w:r>
        <w:t xml:space="preserve">, the MSGin5G </w:t>
      </w:r>
      <w:r>
        <w:rPr>
          <w:lang w:eastAsia="zh-CN"/>
        </w:rPr>
        <w:t>Server</w:t>
      </w:r>
      <w:r>
        <w:t xml:space="preserve"> sends an API request to the Application Server</w:t>
      </w:r>
      <w:r>
        <w:rPr>
          <w:lang w:eastAsia="zh-CN"/>
        </w:rPr>
        <w:t xml:space="preserve"> </w:t>
      </w:r>
      <w:r>
        <w:t xml:space="preserve">for sending an MSGin5G message, the API request includes the IEs as listed in table </w:t>
      </w:r>
      <w:r>
        <w:rPr>
          <w:lang w:eastAsia="zh-CN"/>
        </w:rPr>
        <w:t>8.3.5</w:t>
      </w:r>
      <w:r>
        <w:t>-1.</w:t>
      </w:r>
    </w:p>
    <w:bookmarkEnd w:id="28"/>
    <w:p w14:paraId="39E4A6E2" w14:textId="77777777" w:rsidR="00CF34FC" w:rsidRDefault="00CF34FC" w:rsidP="00CF34FC">
      <w:pPr>
        <w:pStyle w:val="TH"/>
        <w:rPr>
          <w:lang w:eastAsia="zh-CN"/>
        </w:rPr>
      </w:pPr>
      <w:r>
        <w:t>Table 8.3.</w:t>
      </w:r>
      <w:r>
        <w:rPr>
          <w:lang w:eastAsia="zh-CN"/>
        </w:rPr>
        <w:t>5</w:t>
      </w:r>
      <w:r>
        <w:t xml:space="preserve">-1: </w:t>
      </w:r>
      <w:r>
        <w:rPr>
          <w:lang w:eastAsia="zh-CN"/>
        </w:rPr>
        <w:t>Message d</w:t>
      </w:r>
      <w:r>
        <w:t>elivery status report to MSGin5G Server</w:t>
      </w:r>
    </w:p>
    <w:tbl>
      <w:tblPr>
        <w:tblpPr w:leftFromText="181" w:rightFromText="181" w:vertAnchor="text" w:horzAnchor="margin" w:tblpY="1"/>
        <w:tblW w:w="921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5529"/>
      </w:tblGrid>
      <w:tr w:rsidR="00CF34FC" w14:paraId="1349D6BB" w14:textId="77777777" w:rsidTr="00CA421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2F635" w14:textId="77777777" w:rsidR="00CF34FC" w:rsidRDefault="00CF34FC" w:rsidP="00714E63">
            <w:pPr>
              <w:pStyle w:val="TAH"/>
              <w:keepNext w:val="0"/>
              <w:keepLines w:val="0"/>
              <w:widowControl w:val="0"/>
            </w:pPr>
            <w:r>
              <w:t>Information element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C1B63" w14:textId="77777777" w:rsidR="00CF34FC" w:rsidRDefault="00CF34FC" w:rsidP="00714E63">
            <w:pPr>
              <w:pStyle w:val="TAH"/>
              <w:keepNext w:val="0"/>
              <w:keepLines w:val="0"/>
              <w:widowControl w:val="0"/>
            </w:pPr>
            <w:r>
              <w:t>Status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470F" w14:textId="77777777" w:rsidR="00CF34FC" w:rsidRDefault="00CF34FC" w:rsidP="00714E63">
            <w:pPr>
              <w:pStyle w:val="TAH"/>
              <w:keepNext w:val="0"/>
              <w:keepLines w:val="0"/>
              <w:widowControl w:val="0"/>
            </w:pPr>
            <w:r>
              <w:t>Description</w:t>
            </w:r>
          </w:p>
        </w:tc>
      </w:tr>
      <w:tr w:rsidR="00CF34FC" w14:paraId="09092F54" w14:textId="77777777" w:rsidTr="00CA421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F73F7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Originating </w:t>
            </w:r>
            <w:r>
              <w:rPr>
                <w:lang w:eastAsia="zh-CN"/>
              </w:rPr>
              <w:t>UE</w:t>
            </w:r>
            <w:r>
              <w:t xml:space="preserve"> Service ID</w:t>
            </w:r>
            <w:r>
              <w:rPr>
                <w:lang w:eastAsia="zh-CN"/>
              </w:rPr>
              <w:t>/AS Service 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08EC4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CC58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The service identity of the sending MSGin5G Client, Legacy 3GPP UE, Non-3GPP UE or the sending Application Server.</w:t>
            </w:r>
          </w:p>
        </w:tc>
      </w:tr>
      <w:tr w:rsidR="00CF34FC" w14:paraId="1F052AC3" w14:textId="77777777" w:rsidTr="00CA421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95772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Recipient </w:t>
            </w:r>
            <w:r>
              <w:rPr>
                <w:lang w:eastAsia="zh-CN"/>
              </w:rPr>
              <w:t>UE</w:t>
            </w:r>
            <w:r>
              <w:t xml:space="preserve"> Service ID</w:t>
            </w:r>
            <w:r>
              <w:rPr>
                <w:lang w:eastAsia="zh-CN"/>
              </w:rPr>
              <w:t xml:space="preserve">/AS Service ID </w:t>
            </w:r>
            <w:r>
              <w:t>(see NOTE)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C9784" w14:textId="77777777" w:rsidR="00CF34FC" w:rsidRDefault="00CF34FC" w:rsidP="00714E63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D7A65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The service identity of the receiving MSGin5G Client, Legacy 3GPP UE, Non-3GPP UE or the receiving Application Server.</w:t>
            </w:r>
          </w:p>
          <w:p w14:paraId="022D4D8F" w14:textId="77777777" w:rsidR="00CF34FC" w:rsidRDefault="00CF34FC" w:rsidP="00714E63">
            <w:pPr>
              <w:pStyle w:val="TAL"/>
              <w:keepNext w:val="0"/>
              <w:keepLines w:val="0"/>
              <w:widowControl w:val="0"/>
            </w:pPr>
            <w:r>
              <w:t>This is the sender of the message that this message delivery status report is for.</w:t>
            </w:r>
          </w:p>
        </w:tc>
      </w:tr>
      <w:tr w:rsidR="00CA4219" w14:paraId="60ABE795" w14:textId="77777777" w:rsidTr="00CA4219">
        <w:trPr>
          <w:ins w:id="29" w:author="wanghan (C)" w:date="2022-10-04T13:44:00Z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E03FB" w14:textId="2A0B1AA2" w:rsidR="00CA4219" w:rsidRDefault="00CA4219" w:rsidP="00CA4219">
            <w:pPr>
              <w:pStyle w:val="TAL"/>
              <w:keepNext w:val="0"/>
              <w:keepLines w:val="0"/>
              <w:widowControl w:val="0"/>
              <w:rPr>
                <w:ins w:id="30" w:author="wanghan (C)" w:date="2022-10-04T13:44:00Z"/>
              </w:rPr>
            </w:pPr>
            <w:ins w:id="31" w:author="wanghan (C)" w:date="2022-10-04T13:44:00Z">
              <w:r>
                <w:t>Application ID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B6D21" w14:textId="070985BB" w:rsidR="00CA4219" w:rsidRDefault="00CA4219" w:rsidP="00CA4219">
            <w:pPr>
              <w:pStyle w:val="TAL"/>
              <w:keepNext w:val="0"/>
              <w:keepLines w:val="0"/>
              <w:widowControl w:val="0"/>
              <w:jc w:val="center"/>
              <w:rPr>
                <w:ins w:id="32" w:author="wanghan (C)" w:date="2022-10-04T13:44:00Z"/>
              </w:rPr>
            </w:pPr>
            <w:ins w:id="33" w:author="wanghan (C)" w:date="2022-10-04T13:44:00Z">
              <w:r>
                <w:t>O</w:t>
              </w:r>
            </w:ins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669F" w14:textId="576F1426" w:rsidR="00CA4219" w:rsidRDefault="00CA4219" w:rsidP="00CA4219">
            <w:pPr>
              <w:pStyle w:val="TAL"/>
              <w:keepNext w:val="0"/>
              <w:keepLines w:val="0"/>
              <w:widowControl w:val="0"/>
              <w:rPr>
                <w:ins w:id="34" w:author="wanghan (C)" w:date="2022-10-04T13:44:00Z"/>
              </w:rPr>
            </w:pPr>
            <w:ins w:id="35" w:author="wanghan (C)" w:date="2022-10-04T13:44:00Z">
              <w:r>
                <w:rPr>
                  <w:rFonts w:cs="Arial"/>
                  <w:lang w:eastAsia="zh-CN"/>
                </w:rPr>
                <w:t xml:space="preserve">Identifies the application for which the </w:t>
              </w:r>
            </w:ins>
            <w:ins w:id="36" w:author="wanghan (C)" w:date="2022-10-12T21:40:00Z">
              <w:r w:rsidR="00A86836" w:rsidRPr="00A86836">
                <w:rPr>
                  <w:rFonts w:cs="Arial"/>
                  <w:lang w:eastAsia="zh-CN"/>
                </w:rPr>
                <w:t>delivery status</w:t>
              </w:r>
            </w:ins>
            <w:ins w:id="37" w:author="wanghan (C)" w:date="2022-10-04T13:44:00Z">
              <w:r>
                <w:rPr>
                  <w:rFonts w:cs="Arial"/>
                  <w:lang w:eastAsia="zh-CN"/>
                </w:rPr>
                <w:t xml:space="preserve"> is intended.</w:t>
              </w:r>
            </w:ins>
          </w:p>
        </w:tc>
      </w:tr>
      <w:tr w:rsidR="00CA4219" w14:paraId="132C9FC5" w14:textId="77777777" w:rsidTr="00CA421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63D15" w14:textId="77777777" w:rsidR="00CA4219" w:rsidRDefault="00CA4219" w:rsidP="00CA4219">
            <w:pPr>
              <w:pStyle w:val="TAL"/>
              <w:keepNext w:val="0"/>
              <w:keepLines w:val="0"/>
              <w:widowControl w:val="0"/>
            </w:pPr>
            <w:r>
              <w:t>Message 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208A0" w14:textId="77777777" w:rsidR="00CA4219" w:rsidRDefault="00CA4219" w:rsidP="00CA4219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AC3B" w14:textId="77777777" w:rsidR="00CA4219" w:rsidRDefault="00CA4219" w:rsidP="00CA4219">
            <w:pPr>
              <w:pStyle w:val="TAL"/>
              <w:keepNext w:val="0"/>
              <w:keepLines w:val="0"/>
              <w:widowControl w:val="0"/>
            </w:pPr>
            <w:r>
              <w:t>Unique identifier of message delivery status report.</w:t>
            </w:r>
          </w:p>
          <w:p w14:paraId="20A91F90" w14:textId="77777777" w:rsidR="00CA4219" w:rsidRDefault="00CA4219" w:rsidP="00CA4219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The message ID of </w:t>
            </w:r>
            <w:r>
              <w:t xml:space="preserve">the MSGin5G message that is being acknowledged is </w:t>
            </w:r>
            <w:r>
              <w:rPr>
                <w:lang w:eastAsia="zh-CN"/>
              </w:rPr>
              <w:t>included in this IE</w:t>
            </w:r>
            <w:r>
              <w:t>.</w:t>
            </w:r>
          </w:p>
        </w:tc>
      </w:tr>
      <w:tr w:rsidR="00CA4219" w14:paraId="21B472EF" w14:textId="77777777" w:rsidTr="00CA421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A14D8" w14:textId="77777777" w:rsidR="00CA4219" w:rsidRDefault="00CA4219" w:rsidP="00CA4219">
            <w:pPr>
              <w:pStyle w:val="TAL"/>
              <w:keepNext w:val="0"/>
              <w:keepLines w:val="0"/>
              <w:widowControl w:val="0"/>
            </w:pPr>
            <w:r>
              <w:t>Failure Cause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E78DC" w14:textId="77777777" w:rsidR="00CA4219" w:rsidRDefault="00CA4219" w:rsidP="00CA4219">
            <w:pPr>
              <w:pStyle w:val="TAL"/>
              <w:keepNext w:val="0"/>
              <w:keepLines w:val="0"/>
              <w:widowControl w:val="0"/>
              <w:jc w:val="center"/>
            </w:pPr>
            <w:r>
              <w:t>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F7A51" w14:textId="77777777" w:rsidR="00CA4219" w:rsidRDefault="00CA4219" w:rsidP="00CA4219">
            <w:pPr>
              <w:pStyle w:val="TAL"/>
              <w:keepNext w:val="0"/>
              <w:keepLines w:val="0"/>
              <w:widowControl w:val="0"/>
            </w:pPr>
            <w:r>
              <w:t>The Failure Cause indicates the failure reason, if applicable.</w:t>
            </w:r>
          </w:p>
        </w:tc>
      </w:tr>
      <w:tr w:rsidR="00CA4219" w14:paraId="714A2521" w14:textId="77777777" w:rsidTr="00CA421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9F7E5" w14:textId="77777777" w:rsidR="00CA4219" w:rsidRDefault="00CA4219" w:rsidP="00CA421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Delivery Status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7C117" w14:textId="77777777" w:rsidR="00CA4219" w:rsidRDefault="00CA4219" w:rsidP="00CA4219">
            <w:pPr>
              <w:pStyle w:val="TAL"/>
              <w:keepNext w:val="0"/>
              <w:keepLines w:val="0"/>
              <w:widowControl w:val="0"/>
              <w:jc w:val="center"/>
            </w:pPr>
            <w:r>
              <w:t>M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7255" w14:textId="77777777" w:rsidR="00CA4219" w:rsidRDefault="00CA4219" w:rsidP="00CA4219">
            <w:pPr>
              <w:pStyle w:val="TAL"/>
              <w:keepNext w:val="0"/>
              <w:keepLines w:val="0"/>
              <w:widowControl w:val="0"/>
            </w:pPr>
            <w:r>
              <w:t>The delivery status description, including success or failure in delivery</w:t>
            </w:r>
            <w:r>
              <w:rPr>
                <w:lang w:eastAsia="zh-CN"/>
              </w:rPr>
              <w:t>.</w:t>
            </w:r>
          </w:p>
        </w:tc>
      </w:tr>
      <w:tr w:rsidR="00CA4219" w14:paraId="666EDC26" w14:textId="77777777" w:rsidTr="00CA4219"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F65BD" w14:textId="77777777" w:rsidR="00CA4219" w:rsidRDefault="00CA4219" w:rsidP="00CA4219">
            <w:pPr>
              <w:pStyle w:val="TAN"/>
            </w:pPr>
            <w:r>
              <w:rPr>
                <w:lang w:eastAsia="zh-CN"/>
              </w:rPr>
              <w:t>NOTE:</w:t>
            </w:r>
            <w:r>
              <w:rPr>
                <w:lang w:eastAsia="zh-CN"/>
              </w:rPr>
              <w:tab/>
              <w:t>When the</w:t>
            </w:r>
            <w:r>
              <w:t xml:space="preserve"> originator is an Application Server, (i.e. Originating </w:t>
            </w:r>
            <w:r>
              <w:rPr>
                <w:lang w:eastAsia="zh-CN"/>
              </w:rPr>
              <w:t>AS</w:t>
            </w:r>
            <w:r>
              <w:t xml:space="preserve"> Service ID is present)</w:t>
            </w:r>
            <w:r>
              <w:rPr>
                <w:lang w:eastAsia="zh-CN"/>
              </w:rPr>
              <w:t>, this IE shall be a UE Service ID.</w:t>
            </w:r>
          </w:p>
        </w:tc>
      </w:tr>
    </w:tbl>
    <w:p w14:paraId="46008B80" w14:textId="77777777" w:rsidR="00CF34FC" w:rsidRDefault="00CF34FC" w:rsidP="00CF34FC">
      <w:pPr>
        <w:pStyle w:val="B1"/>
        <w:rPr>
          <w:lang w:eastAsia="zh-CN"/>
        </w:rPr>
      </w:pPr>
      <w:bookmarkStart w:id="38" w:name="_Hlk83917609"/>
    </w:p>
    <w:p w14:paraId="1DF48458" w14:textId="77777777" w:rsidR="00CF34FC" w:rsidRDefault="00CF34FC" w:rsidP="00CF34FC">
      <w:pPr>
        <w:pStyle w:val="B1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>The MSGin5G Client sends the MSGin5G message delivery status report to Application Client.</w:t>
      </w:r>
    </w:p>
    <w:bookmarkEnd w:id="38"/>
    <w:p w14:paraId="5D914C5C" w14:textId="3254CA7A" w:rsidR="00CF34FC" w:rsidRDefault="00CF34FC">
      <w:pPr>
        <w:rPr>
          <w:noProof/>
        </w:rPr>
      </w:pPr>
    </w:p>
    <w:p w14:paraId="1F746FB5" w14:textId="77777777" w:rsidR="00CB10CA" w:rsidRDefault="00CB10CA" w:rsidP="00CB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DAC8B9A" w14:textId="77777777" w:rsidR="00CB10CA" w:rsidRDefault="00CB10CA">
      <w:pPr>
        <w:rPr>
          <w:noProof/>
        </w:rPr>
      </w:pPr>
    </w:p>
    <w:sectPr w:rsidR="00CB10CA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28C99" w14:textId="77777777" w:rsidR="00140E51" w:rsidRDefault="00140E51">
      <w:r>
        <w:separator/>
      </w:r>
    </w:p>
  </w:endnote>
  <w:endnote w:type="continuationSeparator" w:id="0">
    <w:p w14:paraId="3FADDEA6" w14:textId="77777777" w:rsidR="00140E51" w:rsidRDefault="0014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64BF" w14:textId="77777777" w:rsidR="00140E51" w:rsidRDefault="00140E51">
      <w:r>
        <w:separator/>
      </w:r>
    </w:p>
  </w:footnote>
  <w:footnote w:type="continuationSeparator" w:id="0">
    <w:p w14:paraId="35A5CD64" w14:textId="77777777" w:rsidR="00140E51" w:rsidRDefault="0014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F88"/>
    <w:multiLevelType w:val="multilevel"/>
    <w:tmpl w:val="4E14EC00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anghan (C)">
    <w15:presenceInfo w15:providerId="AD" w15:userId="S-1-5-21-147214757-305610072-1517763936-4785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4D5"/>
    <w:rsid w:val="0002294F"/>
    <w:rsid w:val="00022E4A"/>
    <w:rsid w:val="00050E10"/>
    <w:rsid w:val="000838B8"/>
    <w:rsid w:val="00092F3C"/>
    <w:rsid w:val="000A6394"/>
    <w:rsid w:val="000B7FED"/>
    <w:rsid w:val="000C038A"/>
    <w:rsid w:val="000C6598"/>
    <w:rsid w:val="000D44B3"/>
    <w:rsid w:val="001241BB"/>
    <w:rsid w:val="00140E51"/>
    <w:rsid w:val="0014280C"/>
    <w:rsid w:val="00145D43"/>
    <w:rsid w:val="00187D8B"/>
    <w:rsid w:val="00192C46"/>
    <w:rsid w:val="001A08B3"/>
    <w:rsid w:val="001A3A46"/>
    <w:rsid w:val="001A7B60"/>
    <w:rsid w:val="001B52F0"/>
    <w:rsid w:val="001B7A65"/>
    <w:rsid w:val="001D1A4E"/>
    <w:rsid w:val="001E41F3"/>
    <w:rsid w:val="00224859"/>
    <w:rsid w:val="002578AA"/>
    <w:rsid w:val="0026004D"/>
    <w:rsid w:val="002640DD"/>
    <w:rsid w:val="00275D12"/>
    <w:rsid w:val="00284FEB"/>
    <w:rsid w:val="002860C4"/>
    <w:rsid w:val="002B3D59"/>
    <w:rsid w:val="002B5741"/>
    <w:rsid w:val="002C341B"/>
    <w:rsid w:val="002E472E"/>
    <w:rsid w:val="002E6CE2"/>
    <w:rsid w:val="00305409"/>
    <w:rsid w:val="00312B72"/>
    <w:rsid w:val="00330A09"/>
    <w:rsid w:val="003609EF"/>
    <w:rsid w:val="0036231A"/>
    <w:rsid w:val="00374DD4"/>
    <w:rsid w:val="003E1A36"/>
    <w:rsid w:val="0040698A"/>
    <w:rsid w:val="00410371"/>
    <w:rsid w:val="00414EDC"/>
    <w:rsid w:val="004242F1"/>
    <w:rsid w:val="00427630"/>
    <w:rsid w:val="00445619"/>
    <w:rsid w:val="00463D02"/>
    <w:rsid w:val="00473255"/>
    <w:rsid w:val="004B6E5A"/>
    <w:rsid w:val="004B75B7"/>
    <w:rsid w:val="005141D9"/>
    <w:rsid w:val="0051580D"/>
    <w:rsid w:val="00547111"/>
    <w:rsid w:val="00592D74"/>
    <w:rsid w:val="005A20B6"/>
    <w:rsid w:val="005D5E0E"/>
    <w:rsid w:val="005E2C44"/>
    <w:rsid w:val="00602AD2"/>
    <w:rsid w:val="00621188"/>
    <w:rsid w:val="006231D6"/>
    <w:rsid w:val="006257ED"/>
    <w:rsid w:val="00641E23"/>
    <w:rsid w:val="00653DE4"/>
    <w:rsid w:val="00665C47"/>
    <w:rsid w:val="00674EA8"/>
    <w:rsid w:val="00695808"/>
    <w:rsid w:val="006B46FB"/>
    <w:rsid w:val="006E21FB"/>
    <w:rsid w:val="006E6BE3"/>
    <w:rsid w:val="006F5BE0"/>
    <w:rsid w:val="00757CB7"/>
    <w:rsid w:val="00766ECB"/>
    <w:rsid w:val="00792342"/>
    <w:rsid w:val="007977A8"/>
    <w:rsid w:val="007A3E6A"/>
    <w:rsid w:val="007B512A"/>
    <w:rsid w:val="007C2097"/>
    <w:rsid w:val="007D6A07"/>
    <w:rsid w:val="007E0D52"/>
    <w:rsid w:val="007F7259"/>
    <w:rsid w:val="008040A8"/>
    <w:rsid w:val="008279FA"/>
    <w:rsid w:val="008425D4"/>
    <w:rsid w:val="00847EB5"/>
    <w:rsid w:val="00855C16"/>
    <w:rsid w:val="008626E7"/>
    <w:rsid w:val="00864F12"/>
    <w:rsid w:val="00870EE7"/>
    <w:rsid w:val="008752E4"/>
    <w:rsid w:val="008863B9"/>
    <w:rsid w:val="00893444"/>
    <w:rsid w:val="008A45A6"/>
    <w:rsid w:val="008C407D"/>
    <w:rsid w:val="008D3CCC"/>
    <w:rsid w:val="008E2BA2"/>
    <w:rsid w:val="008F3789"/>
    <w:rsid w:val="008F686C"/>
    <w:rsid w:val="009148DE"/>
    <w:rsid w:val="00941E30"/>
    <w:rsid w:val="009777D9"/>
    <w:rsid w:val="009850A8"/>
    <w:rsid w:val="00991B88"/>
    <w:rsid w:val="009A5753"/>
    <w:rsid w:val="009A579D"/>
    <w:rsid w:val="009E3297"/>
    <w:rsid w:val="009F734F"/>
    <w:rsid w:val="00A16496"/>
    <w:rsid w:val="00A246B6"/>
    <w:rsid w:val="00A47E70"/>
    <w:rsid w:val="00A50CF0"/>
    <w:rsid w:val="00A5388A"/>
    <w:rsid w:val="00A71094"/>
    <w:rsid w:val="00A7671C"/>
    <w:rsid w:val="00A86836"/>
    <w:rsid w:val="00A97DAD"/>
    <w:rsid w:val="00AA2CBC"/>
    <w:rsid w:val="00AA7BA8"/>
    <w:rsid w:val="00AC5820"/>
    <w:rsid w:val="00AD1CD8"/>
    <w:rsid w:val="00B11A35"/>
    <w:rsid w:val="00B258BB"/>
    <w:rsid w:val="00B4522E"/>
    <w:rsid w:val="00B54ECA"/>
    <w:rsid w:val="00B67B97"/>
    <w:rsid w:val="00B67E0C"/>
    <w:rsid w:val="00B968C8"/>
    <w:rsid w:val="00BA12C0"/>
    <w:rsid w:val="00BA2EFA"/>
    <w:rsid w:val="00BA3EC5"/>
    <w:rsid w:val="00BA51D9"/>
    <w:rsid w:val="00BB5DFC"/>
    <w:rsid w:val="00BC7D12"/>
    <w:rsid w:val="00BD279D"/>
    <w:rsid w:val="00BD6BB8"/>
    <w:rsid w:val="00C07549"/>
    <w:rsid w:val="00C409FB"/>
    <w:rsid w:val="00C54D40"/>
    <w:rsid w:val="00C66BA2"/>
    <w:rsid w:val="00C870F6"/>
    <w:rsid w:val="00C95985"/>
    <w:rsid w:val="00CA4219"/>
    <w:rsid w:val="00CB10CA"/>
    <w:rsid w:val="00CC5026"/>
    <w:rsid w:val="00CC68D0"/>
    <w:rsid w:val="00CF34FC"/>
    <w:rsid w:val="00D03F9A"/>
    <w:rsid w:val="00D06D51"/>
    <w:rsid w:val="00D24991"/>
    <w:rsid w:val="00D50255"/>
    <w:rsid w:val="00D62AC4"/>
    <w:rsid w:val="00D66520"/>
    <w:rsid w:val="00D835E9"/>
    <w:rsid w:val="00D84AE9"/>
    <w:rsid w:val="00DE34CF"/>
    <w:rsid w:val="00E13F3D"/>
    <w:rsid w:val="00E34898"/>
    <w:rsid w:val="00E369B6"/>
    <w:rsid w:val="00E4063B"/>
    <w:rsid w:val="00E529CB"/>
    <w:rsid w:val="00E53EF8"/>
    <w:rsid w:val="00E667AC"/>
    <w:rsid w:val="00E95C88"/>
    <w:rsid w:val="00EA0C1F"/>
    <w:rsid w:val="00EB09B7"/>
    <w:rsid w:val="00EE3C92"/>
    <w:rsid w:val="00EE7D7C"/>
    <w:rsid w:val="00F14D14"/>
    <w:rsid w:val="00F25D98"/>
    <w:rsid w:val="00F300FB"/>
    <w:rsid w:val="00F621D4"/>
    <w:rsid w:val="00F82C1A"/>
    <w:rsid w:val="00FB6386"/>
    <w:rsid w:val="00FC4F14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0">
    <w:name w:val="标题 3 字符"/>
    <w:link w:val="3"/>
    <w:rsid w:val="00C409FB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C409F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C409F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409F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C409F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C409F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409FB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C409F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C409F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D128-A4C5-4B26-9F32-4B96F7BB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1294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wanghan (C)</cp:lastModifiedBy>
  <cp:revision>55</cp:revision>
  <cp:lastPrinted>1899-12-31T23:00:00Z</cp:lastPrinted>
  <dcterms:created xsi:type="dcterms:W3CDTF">2020-02-03T08:32:00Z</dcterms:created>
  <dcterms:modified xsi:type="dcterms:W3CDTF">2022-10-12T13:50:00Z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(3)y7kQB9c4x4ktjtSjAgi1OM6J6G4GrtGpNH/747okAGPYRuKl7U4Bu25is16daYM8h5TdSEgG
di60gGRpR+fmZd4RJvyeZjueiQxvjhrN48uFPEM9tPfXwpGiu2KwSZwpdqQloyE1Or8r0bWo
lJiWiWWxCnZlraN/pE/myOkgc7o4oU3ViYaKSFR0QVxRHDVfhyuh7NLxn+pVtWkdtOqWjPva
levYG/mG8wY58yLrAh</vt:lpwstr>
  </property>
  <property fmtid="{D5CDD505-2E9C-101B-9397-08002B2CF9AE}" pid="22" name="_2015_ms_pID_7253431">
    <vt:lpwstr>eg92v/KXXqhRe4KLbd0gy2DyFWFLNZgBruStNYh464SERMjElu5kfv
ik1wMY9iqLnCS5+s3j/cVd1nYRLPjrPlWMQshtra1TAqrPf8Jm+hk+bhMYOkY420tAzwwgX4
0g183IkWR+Elqhl+KpC2dpR2K+emvIJeLeMB3KSdJyv/iiD1p/oEqFqgvkQBk/Fmk9ha1wC4
99MJxjt2peHlF+1FRMVVpXlGcS89zHvTqWzh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1665193381</vt:lpwstr>
  </property>
</Properties>
</file>