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2845" w14:textId="1F3A3955" w:rsidR="0079521F" w:rsidRDefault="0079521F" w:rsidP="0079521F">
      <w:pPr>
        <w:pStyle w:val="CRCoverPage"/>
        <w:tabs>
          <w:tab w:val="right" w:pos="9639"/>
        </w:tabs>
        <w:spacing w:after="0"/>
        <w:rPr>
          <w:b/>
          <w:noProof/>
          <w:sz w:val="24"/>
        </w:rPr>
      </w:pPr>
      <w:r>
        <w:rPr>
          <w:b/>
          <w:noProof/>
          <w:sz w:val="24"/>
        </w:rPr>
        <w:t>3GPP TSG-SA WG6 Meeting #4</w:t>
      </w:r>
      <w:r w:rsidR="001D52F5">
        <w:rPr>
          <w:b/>
          <w:noProof/>
          <w:sz w:val="24"/>
        </w:rPr>
        <w:t>9</w:t>
      </w:r>
      <w:r>
        <w:rPr>
          <w:b/>
          <w:noProof/>
          <w:sz w:val="24"/>
        </w:rPr>
        <w:t>-e</w:t>
      </w:r>
      <w:r>
        <w:rPr>
          <w:b/>
          <w:noProof/>
          <w:sz w:val="24"/>
        </w:rPr>
        <w:tab/>
        <w:t>S6-22</w:t>
      </w:r>
      <w:r w:rsidR="001D52F5">
        <w:rPr>
          <w:b/>
          <w:noProof/>
          <w:sz w:val="24"/>
        </w:rPr>
        <w:t>1136</w:t>
      </w:r>
    </w:p>
    <w:p w14:paraId="30DCBB01" w14:textId="0610B9DD" w:rsidR="0079521F" w:rsidRDefault="0079521F" w:rsidP="0079521F">
      <w:pPr>
        <w:pStyle w:val="CRCoverPage"/>
        <w:tabs>
          <w:tab w:val="right" w:pos="9639"/>
        </w:tabs>
        <w:spacing w:after="0"/>
        <w:rPr>
          <w:b/>
          <w:noProof/>
          <w:sz w:val="24"/>
        </w:rPr>
      </w:pPr>
      <w:r w:rsidRPr="002E55F3">
        <w:rPr>
          <w:b/>
          <w:noProof/>
          <w:sz w:val="22"/>
          <w:szCs w:val="22"/>
        </w:rPr>
        <w:t xml:space="preserve">e-meeting, </w:t>
      </w:r>
      <w:r>
        <w:rPr>
          <w:b/>
          <w:noProof/>
          <w:sz w:val="22"/>
          <w:szCs w:val="22"/>
        </w:rPr>
        <w:t>1</w:t>
      </w:r>
      <w:r w:rsidR="001D52F5">
        <w:rPr>
          <w:b/>
          <w:noProof/>
          <w:sz w:val="22"/>
          <w:szCs w:val="22"/>
        </w:rPr>
        <w:t>6</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w:t>
      </w:r>
      <w:r w:rsidR="001D52F5">
        <w:rPr>
          <w:rFonts w:cs="Arial"/>
          <w:b/>
          <w:bCs/>
          <w:sz w:val="22"/>
          <w:szCs w:val="22"/>
        </w:rPr>
        <w:t>5</w:t>
      </w:r>
      <w:r w:rsidR="001D52F5">
        <w:rPr>
          <w:rFonts w:cs="Arial"/>
          <w:b/>
          <w:bCs/>
          <w:sz w:val="22"/>
          <w:szCs w:val="22"/>
          <w:vertAlign w:val="superscript"/>
        </w:rPr>
        <w:t>th</w:t>
      </w:r>
      <w:r w:rsidRPr="002E55F3">
        <w:rPr>
          <w:rFonts w:cs="Arial"/>
          <w:b/>
          <w:bCs/>
          <w:sz w:val="22"/>
          <w:szCs w:val="22"/>
        </w:rPr>
        <w:t xml:space="preserve"> </w:t>
      </w:r>
      <w:r w:rsidR="001D52F5">
        <w:rPr>
          <w:rFonts w:cs="Arial"/>
          <w:b/>
          <w:bCs/>
          <w:sz w:val="22"/>
          <w:szCs w:val="22"/>
        </w:rPr>
        <w:t>May</w:t>
      </w:r>
      <w:r>
        <w:rPr>
          <w:rFonts w:cs="Arial"/>
          <w:b/>
          <w:bCs/>
          <w:sz w:val="22"/>
          <w:szCs w:val="22"/>
        </w:rPr>
        <w:t xml:space="preserve"> </w:t>
      </w:r>
      <w:r w:rsidRPr="002E55F3">
        <w:rPr>
          <w:b/>
          <w:noProof/>
          <w:sz w:val="22"/>
          <w:szCs w:val="22"/>
        </w:rPr>
        <w:t>202</w:t>
      </w:r>
      <w:r>
        <w:rPr>
          <w:b/>
          <w:noProof/>
          <w:sz w:val="22"/>
          <w:szCs w:val="22"/>
        </w:rPr>
        <w:t>2</w:t>
      </w:r>
      <w:r>
        <w:rPr>
          <w:rFonts w:cs="Arial"/>
          <w:b/>
          <w:bCs/>
          <w:sz w:val="22"/>
        </w:rPr>
        <w:tab/>
      </w:r>
      <w:r>
        <w:rPr>
          <w:b/>
          <w:noProof/>
          <w:sz w:val="24"/>
        </w:rPr>
        <w:t>(revision of S6-22</w:t>
      </w:r>
      <w:r w:rsidR="001D52F5">
        <w:rPr>
          <w:b/>
          <w:noProof/>
          <w:sz w:val="24"/>
        </w:rPr>
        <w:t>xxxx</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DFD410" w:rsidR="001E41F3" w:rsidRPr="00410371" w:rsidRDefault="001D52F5" w:rsidP="00DB2E5E">
            <w:pPr>
              <w:pStyle w:val="CRCoverPage"/>
              <w:spacing w:after="0"/>
              <w:rPr>
                <w:noProof/>
              </w:rPr>
            </w:pPr>
            <w:r>
              <w:rPr>
                <w:b/>
                <w:noProof/>
                <w:sz w:val="28"/>
              </w:rPr>
              <w:t>0103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F4BCC0"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 xml:space="preserve">in </w:t>
            </w:r>
            <w:r w:rsidR="00481F93">
              <w:rPr>
                <w:lang w:eastAsia="zh-CN"/>
              </w:rPr>
              <w:t>ACR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61A79" w:rsidR="001E41F3" w:rsidRDefault="005F5463">
            <w:pPr>
              <w:pStyle w:val="CRCoverPage"/>
              <w:spacing w:after="0"/>
              <w:ind w:left="100"/>
              <w:rPr>
                <w:noProof/>
              </w:rPr>
            </w:pPr>
            <w:r>
              <w:t>202</w:t>
            </w:r>
            <w:r w:rsidR="00726981">
              <w:t>2-0</w:t>
            </w:r>
            <w:r w:rsidR="007F298A">
              <w:t>4</w:t>
            </w:r>
            <w:r>
              <w:t>-2</w:t>
            </w:r>
            <w:r w:rsidR="007F298A">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F9D7F7" w14:textId="5A87ECB5" w:rsidR="00481F93" w:rsidRDefault="00481F93" w:rsidP="00481F93">
            <w:pPr>
              <w:pStyle w:val="CRCoverPage"/>
              <w:spacing w:after="0"/>
              <w:ind w:left="100"/>
            </w:pPr>
            <w:r>
              <w:rPr>
                <w:noProof/>
              </w:rPr>
              <w:t xml:space="preserve">The </w:t>
            </w:r>
            <w:r>
              <w:rPr>
                <w:rFonts w:hint="eastAsia"/>
                <w:noProof/>
                <w:lang w:eastAsia="zh-CN"/>
              </w:rPr>
              <w:t>exis</w:t>
            </w:r>
            <w:r>
              <w:rPr>
                <w:noProof/>
              </w:rPr>
              <w:t xml:space="preserve">ting EN for ACR co-existence can be removed. </w:t>
            </w:r>
            <w:r w:rsidR="00682BBF">
              <w:rPr>
                <w:noProof/>
              </w:rPr>
              <w:t xml:space="preserve">The related handling is part of the Rel-18 </w:t>
            </w:r>
            <w:r w:rsidR="0037015B">
              <w:rPr>
                <w:noProof/>
              </w:rPr>
              <w:t xml:space="preserve">eEDGEAPP </w:t>
            </w:r>
            <w:r w:rsidR="00682BBF">
              <w:rPr>
                <w:noProof/>
              </w:rPr>
              <w:t>study.</w:t>
            </w:r>
          </w:p>
          <w:p w14:paraId="026F298D" w14:textId="77777777" w:rsidR="00481F93" w:rsidRDefault="00481F93" w:rsidP="007F298A">
            <w:pPr>
              <w:pStyle w:val="CRCoverPage"/>
              <w:spacing w:after="0"/>
              <w:ind w:left="100"/>
            </w:pPr>
          </w:p>
          <w:p w14:paraId="481AF776" w14:textId="28E8B4DC" w:rsidR="00BE3C82" w:rsidRDefault="007F298A" w:rsidP="007F298A">
            <w:pPr>
              <w:pStyle w:val="CRCoverPage"/>
              <w:spacing w:after="0"/>
              <w:ind w:left="100"/>
            </w:pPr>
            <w:r>
              <w:t>In addition, cl.8.8.2.5 has EN:</w:t>
            </w:r>
          </w:p>
          <w:p w14:paraId="035E54FF" w14:textId="4393B65B" w:rsidR="007F298A" w:rsidRPr="00BE3C82" w:rsidRDefault="007F298A" w:rsidP="007F298A">
            <w:pPr>
              <w:pStyle w:val="EditorsNote"/>
            </w:pPr>
            <w:r w:rsidRPr="00F477AF">
              <w:t>Editor's note:</w:t>
            </w:r>
            <w:r w:rsidRPr="00F477AF">
              <w:tab/>
              <w:t>Usage of network path information for the scenarios in clause 8.8.2.5 is FFS.</w:t>
            </w:r>
          </w:p>
          <w:p w14:paraId="4D49792A" w14:textId="22FCB7E3" w:rsidR="00BE3C82" w:rsidRDefault="00682BBF" w:rsidP="00D83400">
            <w:pPr>
              <w:pStyle w:val="CRCoverPage"/>
              <w:spacing w:after="0"/>
              <w:ind w:left="100"/>
            </w:pPr>
            <w:r>
              <w:t>This EN</w:t>
            </w:r>
            <w:r w:rsidR="007F298A">
              <w:t xml:space="preserve"> was included for a long time and removal of such EN doesn’t affect the functionality in cl.8.8.2.5.</w:t>
            </w:r>
          </w:p>
          <w:p w14:paraId="708AA7DE" w14:textId="19BEAA25" w:rsidR="00434624" w:rsidRDefault="00434624" w:rsidP="007F298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574CA65A" w:rsidR="000E4476" w:rsidRDefault="0037015B" w:rsidP="00D83400">
            <w:pPr>
              <w:pStyle w:val="CRCoverPage"/>
              <w:spacing w:after="0"/>
              <w:rPr>
                <w:noProof/>
              </w:rPr>
            </w:pPr>
            <w:r>
              <w:rPr>
                <w:noProof/>
              </w:rPr>
              <w:t>Add a NOTE for ACR scenario combinations.</w:t>
            </w:r>
          </w:p>
          <w:p w14:paraId="7258E606" w14:textId="77777777" w:rsidR="002F27D9" w:rsidRDefault="002F27D9" w:rsidP="00D83400">
            <w:pPr>
              <w:pStyle w:val="CRCoverPage"/>
              <w:spacing w:after="0"/>
              <w:rPr>
                <w:noProof/>
              </w:rPr>
            </w:pPr>
          </w:p>
          <w:p w14:paraId="31C656EC" w14:textId="70B093FA" w:rsidR="007B2075" w:rsidRDefault="003D646E" w:rsidP="00D83400">
            <w:pPr>
              <w:pStyle w:val="CRCoverPage"/>
              <w:spacing w:after="0"/>
              <w:rPr>
                <w:noProof/>
              </w:rPr>
            </w:pPr>
            <w:r>
              <w:rPr>
                <w:noProof/>
              </w:rPr>
              <w:t>Re</w:t>
            </w:r>
            <w:r w:rsidR="007F298A">
              <w:rPr>
                <w:noProof/>
              </w:rPr>
              <w:t>move EN in cl.8.8.2.5</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BD7DF" w:rsidR="001E41F3" w:rsidRDefault="00481F93">
            <w:pPr>
              <w:pStyle w:val="CRCoverPage"/>
              <w:spacing w:after="0"/>
              <w:ind w:left="100"/>
              <w:rPr>
                <w:noProof/>
              </w:rPr>
            </w:pPr>
            <w:r>
              <w:rPr>
                <w:noProof/>
              </w:rPr>
              <w:t>Editor notes remain in the TS (within SA6 scope).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E7968D" w:rsidR="001E41F3" w:rsidRDefault="0037015B" w:rsidP="000E68FC">
            <w:pPr>
              <w:pStyle w:val="CRCoverPage"/>
              <w:spacing w:after="0"/>
              <w:ind w:left="100"/>
              <w:rPr>
                <w:noProof/>
              </w:rPr>
            </w:pPr>
            <w:r>
              <w:rPr>
                <w:noProof/>
              </w:rPr>
              <w:t xml:space="preserve">8.8.2.1, </w:t>
            </w:r>
            <w:r w:rsidR="00790B5D">
              <w:rPr>
                <w:noProof/>
              </w:rPr>
              <w:t>8.</w:t>
            </w:r>
            <w:r>
              <w:rPr>
                <w:noProof/>
              </w:rPr>
              <w:t>8.2.5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5ED4DA5" w14:textId="77777777" w:rsidR="0044321F" w:rsidRPr="00F477AF" w:rsidRDefault="0044321F" w:rsidP="0044321F">
      <w:pPr>
        <w:pStyle w:val="Heading4"/>
      </w:pPr>
      <w:bookmarkStart w:id="1" w:name="_Toc50584436"/>
      <w:bookmarkStart w:id="2" w:name="_Toc50584780"/>
      <w:bookmarkStart w:id="3" w:name="_Toc57673688"/>
      <w:bookmarkStart w:id="4" w:name="_Toc98854378"/>
      <w:bookmarkStart w:id="5" w:name="_Toc57673689"/>
      <w:bookmarkStart w:id="6" w:name="_Toc83408942"/>
      <w:r w:rsidRPr="00F477AF">
        <w:t>8.8.2.1</w:t>
      </w:r>
      <w:r w:rsidRPr="00F477AF">
        <w:tab/>
        <w:t>General</w:t>
      </w:r>
      <w:bookmarkEnd w:id="1"/>
      <w:bookmarkEnd w:id="2"/>
      <w:bookmarkEnd w:id="3"/>
      <w:bookmarkEnd w:id="4"/>
    </w:p>
    <w:p w14:paraId="0BC8855E" w14:textId="77777777" w:rsidR="0044321F" w:rsidRPr="00F477AF" w:rsidRDefault="0044321F" w:rsidP="0044321F">
      <w:r w:rsidRPr="00244C43">
        <w:t xml:space="preserve">ACR functionality can be implemented </w:t>
      </w:r>
      <w:proofErr w:type="gramStart"/>
      <w:r w:rsidRPr="00244C43">
        <w:t>flexibly, and</w:t>
      </w:r>
      <w:proofErr w:type="gramEnd"/>
      <w:r w:rsidRPr="00244C43">
        <w:t xml:space="preserve"> may be focused either in the EEC or in the EAS/EES. </w:t>
      </w:r>
      <w:r w:rsidRPr="00F477AF">
        <w:t xml:space="preserve">The scenarios in </w:t>
      </w:r>
      <w:r>
        <w:t xml:space="preserve">this </w:t>
      </w:r>
      <w:r w:rsidRPr="00F477AF">
        <w:t xml:space="preserve">clause are different with regards to </w:t>
      </w:r>
    </w:p>
    <w:p w14:paraId="26B11322" w14:textId="77777777" w:rsidR="0044321F" w:rsidRPr="00F477AF" w:rsidRDefault="0044321F" w:rsidP="0044321F">
      <w:pPr>
        <w:pStyle w:val="B1"/>
      </w:pPr>
      <w:r w:rsidRPr="00F477AF">
        <w:t>a)</w:t>
      </w:r>
      <w:r w:rsidRPr="00F477AF">
        <w:tab/>
        <w:t xml:space="preserve">whether the EEC is involved in the detection phase and decision </w:t>
      </w:r>
      <w:proofErr w:type="gramStart"/>
      <w:r w:rsidRPr="00F477AF">
        <w:t>phase</w:t>
      </w:r>
      <w:proofErr w:type="gramEnd"/>
      <w:r w:rsidRPr="00244C43">
        <w:t xml:space="preserve"> or detection and decision involve the S-EAS or S-EES only</w:t>
      </w:r>
      <w:r w:rsidRPr="00F477AF">
        <w:t>;</w:t>
      </w:r>
    </w:p>
    <w:p w14:paraId="7237CABA" w14:textId="77777777" w:rsidR="0044321F" w:rsidRPr="00F477AF" w:rsidRDefault="0044321F" w:rsidP="0044321F">
      <w:pPr>
        <w:pStyle w:val="B1"/>
      </w:pPr>
      <w:r w:rsidRPr="00F477AF">
        <w:t>b)</w:t>
      </w:r>
      <w:r w:rsidRPr="00F477AF">
        <w:tab/>
        <w:t>whether T-EAS discovery is performed between E</w:t>
      </w:r>
      <w:r>
        <w:t>E</w:t>
      </w:r>
      <w:r w:rsidRPr="00F477AF">
        <w:t>C and T-EES or between S-EES and T-</w:t>
      </w:r>
      <w:proofErr w:type="gramStart"/>
      <w:r w:rsidRPr="00F477AF">
        <w:t>EES;</w:t>
      </w:r>
      <w:proofErr w:type="gramEnd"/>
    </w:p>
    <w:p w14:paraId="6169376E" w14:textId="77777777" w:rsidR="0044321F" w:rsidRPr="00F477AF" w:rsidRDefault="0044321F" w:rsidP="0044321F">
      <w:pPr>
        <w:pStyle w:val="B1"/>
      </w:pPr>
      <w:r w:rsidRPr="00F477AF">
        <w:t>c)</w:t>
      </w:r>
      <w:r w:rsidRPr="00F477AF">
        <w:tab/>
        <w:t xml:space="preserve">whether the EEC sends an Application Context Relocation Request towards the S-EES, the T-EES or </w:t>
      </w:r>
      <w:proofErr w:type="gramStart"/>
      <w:r w:rsidRPr="00F477AF">
        <w:t>none at all</w:t>
      </w:r>
      <w:proofErr w:type="gramEnd"/>
      <w:r w:rsidRPr="00F477AF">
        <w:t>; and</w:t>
      </w:r>
    </w:p>
    <w:p w14:paraId="1C806C87" w14:textId="77777777" w:rsidR="0044321F" w:rsidRPr="00F477AF" w:rsidRDefault="0044321F" w:rsidP="0044321F">
      <w:pPr>
        <w:pStyle w:val="B1"/>
      </w:pPr>
      <w:r w:rsidRPr="00F477AF">
        <w:t>d)</w:t>
      </w:r>
      <w:r w:rsidRPr="00F477AF">
        <w:tab/>
        <w:t>whether the Application Context is pushed from the S-EAS to the T-EAS or pulled by the T-EAS from S-EAS.</w:t>
      </w:r>
    </w:p>
    <w:p w14:paraId="05D02A4C" w14:textId="77777777" w:rsidR="0044321F" w:rsidRPr="00F477AF" w:rsidRDefault="0044321F" w:rsidP="0044321F">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1DF36261" w14:textId="77777777" w:rsidR="0044321F" w:rsidRPr="00F477AF" w:rsidRDefault="0044321F" w:rsidP="0044321F">
      <w:r w:rsidRPr="00F477AF">
        <w:t>Furthermore, when the EEC performs EAS discovery or T-EAS discovery, the EES or T-EES shall inform the EEC about the ACR scenarios which are supported by the EAS or T-EAS, respectively.</w:t>
      </w:r>
    </w:p>
    <w:p w14:paraId="1D11E2A1" w14:textId="77777777" w:rsidR="0044321F" w:rsidRPr="00244C43" w:rsidRDefault="0044321F" w:rsidP="0044321F">
      <w:r w:rsidRPr="00F477AF">
        <w:t>The EEC shall take the information about supported ACR scenarios provided by the ECS, S-EES and T-EES into account when selecting an EES for EAS discovery or T-EAS discovery, respectively, and when selecting an EAS for edge services.</w:t>
      </w:r>
    </w:p>
    <w:p w14:paraId="52300797" w14:textId="77777777" w:rsidR="0044321F" w:rsidRPr="00F477AF" w:rsidRDefault="0044321F" w:rsidP="0044321F">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7A0022D" w14:textId="77777777" w:rsidR="0044321F" w:rsidRPr="00113B2A" w:rsidRDefault="0044321F" w:rsidP="0044321F">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70803569" w14:textId="5C8389C7" w:rsidR="0044321F" w:rsidDel="0044321F" w:rsidRDefault="0044321F" w:rsidP="0044321F">
      <w:pPr>
        <w:pStyle w:val="EditorsNote"/>
        <w:rPr>
          <w:del w:id="7" w:author="[Ericsson] Wenliang Xu" w:date="2022-05-05T11:46:00Z"/>
        </w:rPr>
      </w:pPr>
      <w:del w:id="8" w:author="[Ericsson] Wenliang Xu" w:date="2022-05-05T11:46:00Z">
        <w:r w:rsidRPr="00F477AF" w:rsidDel="0044321F">
          <w:delText>Editor's note:</w:delText>
        </w:r>
        <w:r w:rsidRPr="00F477AF" w:rsidDel="0044321F">
          <w:tab/>
          <w:delText>whether the scenarios are overlapping and how to solve any co-existence issues are FFS.</w:delText>
        </w:r>
      </w:del>
    </w:p>
    <w:p w14:paraId="3D497674" w14:textId="735C212B" w:rsidR="0044321F" w:rsidRPr="00FD298F" w:rsidRDefault="0044321F" w:rsidP="00FD298F">
      <w:pPr>
        <w:pStyle w:val="NO"/>
        <w:rPr>
          <w:ins w:id="9" w:author="[Ericsson] Wenliang Xu" w:date="2022-05-05T11:46:00Z"/>
          <w:color w:val="000000"/>
          <w:lang w:val="en-US" w:eastAsia="zh-CN"/>
        </w:rPr>
      </w:pPr>
      <w:ins w:id="10" w:author="[Ericsson] Wenliang Xu" w:date="2022-05-05T11:46:00Z">
        <w:r w:rsidRPr="00F477AF">
          <w:rPr>
            <w:lang w:eastAsia="ko-KR"/>
          </w:rPr>
          <w:t>NOTE:</w:t>
        </w:r>
        <w:r w:rsidRPr="00F477AF">
          <w:rPr>
            <w:lang w:eastAsia="ko-KR"/>
          </w:rPr>
          <w:tab/>
        </w:r>
      </w:ins>
      <w:ins w:id="11" w:author="[Ericsson] Wenliang Xu 2" w:date="2022-05-17T23:32:00Z">
        <w:r w:rsidR="00FD298F">
          <w:rPr>
            <w:rStyle w:val="msoins0"/>
            <w:color w:val="008080"/>
            <w:u w:val="single"/>
            <w:lang w:eastAsia="ko-KR"/>
          </w:rPr>
          <w:t xml:space="preserve">Relocation of </w:t>
        </w:r>
        <w:r w:rsidR="00FD298F">
          <w:rPr>
            <w:rStyle w:val="msoins0"/>
            <w:noProof/>
            <w:color w:val="008080"/>
            <w:u w:val="single"/>
          </w:rPr>
          <w:t xml:space="preserve">an application session (AC to EAS communication) can be triggered by different detection entities (e.g. EAS, EEC) simultaneously. Using ACR scenario combinations </w:t>
        </w:r>
      </w:ins>
      <w:ins w:id="12" w:author="[Ericsson] Wenliang Xu 2" w:date="2022-05-17T23:34:00Z">
        <w:r w:rsidR="00FD298F">
          <w:rPr>
            <w:rStyle w:val="msoins0"/>
            <w:noProof/>
            <w:color w:val="008080"/>
            <w:u w:val="single"/>
          </w:rPr>
          <w:t xml:space="preserve">(single or multiple ACR scenarios) </w:t>
        </w:r>
      </w:ins>
      <w:ins w:id="13" w:author="[Ericsson] Wenliang Xu 2" w:date="2022-05-17T23:32:00Z">
        <w:r w:rsidR="00FD298F">
          <w:rPr>
            <w:rStyle w:val="msoins0"/>
            <w:noProof/>
            <w:color w:val="008080"/>
            <w:u w:val="single"/>
          </w:rPr>
          <w:t xml:space="preserve">and </w:t>
        </w:r>
      </w:ins>
      <w:ins w:id="14" w:author="[Ericsson] Wenliang Xu 2" w:date="2022-05-17T23:34:00Z">
        <w:r w:rsidR="00FD298F">
          <w:rPr>
            <w:rStyle w:val="msoins0"/>
            <w:noProof/>
            <w:color w:val="008080"/>
            <w:u w:val="single"/>
          </w:rPr>
          <w:t xml:space="preserve">ACR </w:t>
        </w:r>
      </w:ins>
      <w:ins w:id="15" w:author="[Ericsson] Wenliang Xu 2" w:date="2022-05-17T23:32:00Z">
        <w:r w:rsidR="00FD298F">
          <w:rPr>
            <w:rStyle w:val="msoins0"/>
            <w:noProof/>
            <w:color w:val="008080"/>
            <w:u w:val="single"/>
          </w:rPr>
          <w:t xml:space="preserve">overlapping </w:t>
        </w:r>
      </w:ins>
      <w:ins w:id="16" w:author="[Ericsson] Wenliang Xu 2" w:date="2022-05-17T23:34:00Z">
        <w:r w:rsidR="00FD298F">
          <w:rPr>
            <w:rStyle w:val="msoins0"/>
            <w:noProof/>
            <w:color w:val="008080"/>
            <w:u w:val="single"/>
          </w:rPr>
          <w:t xml:space="preserve">handling </w:t>
        </w:r>
      </w:ins>
      <w:ins w:id="17" w:author="[Ericsson] Wenliang Xu 2" w:date="2022-05-17T23:35:00Z">
        <w:r w:rsidR="00FD298F">
          <w:rPr>
            <w:rStyle w:val="msoins0"/>
            <w:noProof/>
            <w:color w:val="008080"/>
            <w:u w:val="single"/>
          </w:rPr>
          <w:t>for</w:t>
        </w:r>
      </w:ins>
      <w:ins w:id="18" w:author="[Ericsson] Wenliang Xu 2" w:date="2022-05-17T23:32:00Z">
        <w:r w:rsidR="00FD298F">
          <w:rPr>
            <w:rStyle w:val="msoins0"/>
            <w:noProof/>
            <w:color w:val="008080"/>
            <w:u w:val="single"/>
          </w:rPr>
          <w:t xml:space="preserve"> mult</w:t>
        </w:r>
      </w:ins>
      <w:ins w:id="19" w:author="[Ericsson] Wenliang Xu 2" w:date="2022-05-17T23:33:00Z">
        <w:r w:rsidR="00FD298F">
          <w:rPr>
            <w:rStyle w:val="msoins0"/>
            <w:noProof/>
            <w:color w:val="008080"/>
            <w:u w:val="single"/>
          </w:rPr>
          <w:t xml:space="preserve">iple ACR scenarios </w:t>
        </w:r>
      </w:ins>
      <w:ins w:id="20" w:author="[Ericsson] Wenliang Xu 2" w:date="2022-05-17T23:32:00Z">
        <w:r w:rsidR="00FD298F">
          <w:rPr>
            <w:rStyle w:val="msoins0"/>
            <w:noProof/>
            <w:color w:val="008080"/>
            <w:u w:val="single"/>
          </w:rPr>
          <w:t>are out of scope of this release.</w:t>
        </w:r>
        <w:r w:rsidR="00FD298F">
          <w:rPr>
            <w:rStyle w:val="msoins0"/>
            <w:color w:val="008080"/>
            <w:u w:val="single"/>
            <w:lang w:eastAsia="ko-KR"/>
          </w:rPr>
          <w:t> </w:t>
        </w:r>
      </w:ins>
    </w:p>
    <w:p w14:paraId="010894C2" w14:textId="751D8C14" w:rsidR="0044321F" w:rsidRPr="00C21836" w:rsidRDefault="0044321F" w:rsidP="0044321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1" w:name="_Toc9885438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C8FD2B" w14:textId="77777777" w:rsidR="0044321F" w:rsidRPr="00F477AF" w:rsidRDefault="0044321F" w:rsidP="0044321F">
      <w:pPr>
        <w:pStyle w:val="Heading4"/>
      </w:pPr>
      <w:r w:rsidRPr="00F477AF">
        <w:t>8.8.2.5</w:t>
      </w:r>
      <w:r w:rsidRPr="00F477AF">
        <w:tab/>
        <w:t>S-EES executed ACR</w:t>
      </w:r>
      <w:bookmarkEnd w:id="21"/>
    </w:p>
    <w:p w14:paraId="78A5397A" w14:textId="77777777" w:rsidR="0044321F" w:rsidRPr="00F477AF" w:rsidRDefault="0044321F" w:rsidP="0044321F">
      <w:pPr>
        <w:rPr>
          <w:lang w:eastAsia="zh-CN"/>
        </w:rPr>
      </w:pPr>
      <w:r w:rsidRPr="00F477AF">
        <w:t>Figure 8.8.2.5-1 illustrates the S-EES detect</w:t>
      </w:r>
      <w:r>
        <w:t>ing</w:t>
      </w:r>
      <w:r w:rsidRPr="00F477AF">
        <w:t xml:space="preserve">, </w:t>
      </w:r>
      <w:proofErr w:type="gramStart"/>
      <w:r w:rsidRPr="00F477AF">
        <w:t>decid</w:t>
      </w:r>
      <w:r>
        <w:t>ing</w:t>
      </w:r>
      <w:proofErr w:type="gramEnd"/>
      <w:r w:rsidRPr="00F477AF">
        <w:t xml:space="preserve"> and execut</w:t>
      </w:r>
      <w:r>
        <w:t>ing</w:t>
      </w:r>
      <w:r w:rsidRPr="00F477AF">
        <w:t xml:space="preserve"> ACR from the S-EAS to the T-EAS. This may </w:t>
      </w:r>
      <w:r>
        <w:t>include</w:t>
      </w:r>
      <w:r w:rsidRPr="00F477AF">
        <w:t xml:space="preserve"> </w:t>
      </w:r>
      <w:proofErr w:type="spellStart"/>
      <w:r>
        <w:t>EELManaged</w:t>
      </w:r>
      <w:r w:rsidRPr="00F477AF">
        <w:t>ACR</w:t>
      </w:r>
      <w:proofErr w:type="spellEnd"/>
      <w:r w:rsidRPr="00F477AF">
        <w:t xml:space="preserve"> by S-EES when initiated by S-EAS as per clause 8.8.3.6.</w:t>
      </w:r>
    </w:p>
    <w:p w14:paraId="47504B13" w14:textId="708343C1" w:rsidR="009E7F0C" w:rsidDel="0044321F" w:rsidRDefault="0044321F" w:rsidP="0044321F">
      <w:pPr>
        <w:pStyle w:val="EditorsNote"/>
        <w:rPr>
          <w:del w:id="22" w:author="[Ericsson] Wenliang Xu" w:date="2022-05-05T11:46:00Z"/>
        </w:rPr>
      </w:pPr>
      <w:del w:id="23" w:author="[Ericsson] Wenliang Xu" w:date="2022-05-05T11:46:00Z">
        <w:r w:rsidRPr="00F477AF" w:rsidDel="0044321F">
          <w:delText>Editor's note:</w:delText>
        </w:r>
        <w:r w:rsidRPr="00F477AF" w:rsidDel="0044321F">
          <w:tab/>
          <w:delText>Usage of network path information for the scenarios in clause 8.8.2.5 is FFS.</w:delText>
        </w:r>
      </w:del>
    </w:p>
    <w:bookmarkEnd w:id="5"/>
    <w:bookmarkEnd w:id="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1BFB" w14:textId="77777777" w:rsidR="0073034B" w:rsidRDefault="0073034B">
      <w:r>
        <w:separator/>
      </w:r>
    </w:p>
  </w:endnote>
  <w:endnote w:type="continuationSeparator" w:id="0">
    <w:p w14:paraId="03725478" w14:textId="77777777" w:rsidR="0073034B" w:rsidRDefault="0073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9B9D" w14:textId="77777777" w:rsidR="0073034B" w:rsidRDefault="0073034B">
      <w:r>
        <w:separator/>
      </w:r>
    </w:p>
  </w:footnote>
  <w:footnote w:type="continuationSeparator" w:id="0">
    <w:p w14:paraId="435CBD29" w14:textId="77777777" w:rsidR="0073034B" w:rsidRDefault="0073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2E4A"/>
    <w:rsid w:val="000615A6"/>
    <w:rsid w:val="00086715"/>
    <w:rsid w:val="000A6394"/>
    <w:rsid w:val="000B1C96"/>
    <w:rsid w:val="000B7FED"/>
    <w:rsid w:val="000C038A"/>
    <w:rsid w:val="000C6598"/>
    <w:rsid w:val="000D2723"/>
    <w:rsid w:val="000D44B3"/>
    <w:rsid w:val="000E4476"/>
    <w:rsid w:val="000E68FC"/>
    <w:rsid w:val="000F731E"/>
    <w:rsid w:val="00127447"/>
    <w:rsid w:val="00133D1B"/>
    <w:rsid w:val="00144D30"/>
    <w:rsid w:val="00145D43"/>
    <w:rsid w:val="00153DDF"/>
    <w:rsid w:val="001544A2"/>
    <w:rsid w:val="00186704"/>
    <w:rsid w:val="00192C46"/>
    <w:rsid w:val="001A08B3"/>
    <w:rsid w:val="001A7B60"/>
    <w:rsid w:val="001B52F0"/>
    <w:rsid w:val="001B7A65"/>
    <w:rsid w:val="001C0444"/>
    <w:rsid w:val="001C19D0"/>
    <w:rsid w:val="001C26DE"/>
    <w:rsid w:val="001D52F5"/>
    <w:rsid w:val="001E41F3"/>
    <w:rsid w:val="00211928"/>
    <w:rsid w:val="00243BB1"/>
    <w:rsid w:val="00257A5B"/>
    <w:rsid w:val="0026004D"/>
    <w:rsid w:val="002640DD"/>
    <w:rsid w:val="00275D12"/>
    <w:rsid w:val="00281AC0"/>
    <w:rsid w:val="00284FEB"/>
    <w:rsid w:val="002860C4"/>
    <w:rsid w:val="00296C44"/>
    <w:rsid w:val="002B5741"/>
    <w:rsid w:val="002D1B63"/>
    <w:rsid w:val="002D7078"/>
    <w:rsid w:val="002E472E"/>
    <w:rsid w:val="002F27D9"/>
    <w:rsid w:val="00305409"/>
    <w:rsid w:val="003079D7"/>
    <w:rsid w:val="00327D97"/>
    <w:rsid w:val="00343018"/>
    <w:rsid w:val="003609EF"/>
    <w:rsid w:val="0036231A"/>
    <w:rsid w:val="0037015B"/>
    <w:rsid w:val="003749D2"/>
    <w:rsid w:val="00374DD4"/>
    <w:rsid w:val="00376D75"/>
    <w:rsid w:val="00393F62"/>
    <w:rsid w:val="003B3577"/>
    <w:rsid w:val="003D646E"/>
    <w:rsid w:val="003E1A36"/>
    <w:rsid w:val="003F0CC0"/>
    <w:rsid w:val="003F3641"/>
    <w:rsid w:val="003F6276"/>
    <w:rsid w:val="00400237"/>
    <w:rsid w:val="00410371"/>
    <w:rsid w:val="004242F1"/>
    <w:rsid w:val="00434624"/>
    <w:rsid w:val="0044321F"/>
    <w:rsid w:val="00443F68"/>
    <w:rsid w:val="00456CDE"/>
    <w:rsid w:val="00457C81"/>
    <w:rsid w:val="00461CEA"/>
    <w:rsid w:val="004650AF"/>
    <w:rsid w:val="00474E12"/>
    <w:rsid w:val="00481F93"/>
    <w:rsid w:val="00497A36"/>
    <w:rsid w:val="004B75B7"/>
    <w:rsid w:val="0051580D"/>
    <w:rsid w:val="00547111"/>
    <w:rsid w:val="005540BD"/>
    <w:rsid w:val="00592D74"/>
    <w:rsid w:val="005A18F6"/>
    <w:rsid w:val="005A31A9"/>
    <w:rsid w:val="005B4439"/>
    <w:rsid w:val="005B50C1"/>
    <w:rsid w:val="005E2C44"/>
    <w:rsid w:val="005E763E"/>
    <w:rsid w:val="005F5463"/>
    <w:rsid w:val="00621188"/>
    <w:rsid w:val="006228EC"/>
    <w:rsid w:val="006257ED"/>
    <w:rsid w:val="00636B95"/>
    <w:rsid w:val="00642D4B"/>
    <w:rsid w:val="00665C47"/>
    <w:rsid w:val="00671A6C"/>
    <w:rsid w:val="00682BBF"/>
    <w:rsid w:val="00695808"/>
    <w:rsid w:val="006A0189"/>
    <w:rsid w:val="006B46FB"/>
    <w:rsid w:val="006B6CC0"/>
    <w:rsid w:val="006D7DE8"/>
    <w:rsid w:val="006E21FB"/>
    <w:rsid w:val="00726981"/>
    <w:rsid w:val="0073034B"/>
    <w:rsid w:val="007566A4"/>
    <w:rsid w:val="00761EB5"/>
    <w:rsid w:val="0077197D"/>
    <w:rsid w:val="00790B5D"/>
    <w:rsid w:val="00792342"/>
    <w:rsid w:val="0079521F"/>
    <w:rsid w:val="007977A8"/>
    <w:rsid w:val="007B2075"/>
    <w:rsid w:val="007B512A"/>
    <w:rsid w:val="007C2097"/>
    <w:rsid w:val="007D6A07"/>
    <w:rsid w:val="007E0BB6"/>
    <w:rsid w:val="007E5854"/>
    <w:rsid w:val="007F298A"/>
    <w:rsid w:val="007F7259"/>
    <w:rsid w:val="00803962"/>
    <w:rsid w:val="008040A8"/>
    <w:rsid w:val="00823DE4"/>
    <w:rsid w:val="00827833"/>
    <w:rsid w:val="008279FA"/>
    <w:rsid w:val="00841D5B"/>
    <w:rsid w:val="008626E7"/>
    <w:rsid w:val="00870EE7"/>
    <w:rsid w:val="008863B9"/>
    <w:rsid w:val="00894847"/>
    <w:rsid w:val="008A45A6"/>
    <w:rsid w:val="008C0AE4"/>
    <w:rsid w:val="008D6BE1"/>
    <w:rsid w:val="008F3789"/>
    <w:rsid w:val="008F686C"/>
    <w:rsid w:val="009148DE"/>
    <w:rsid w:val="00921F96"/>
    <w:rsid w:val="0092271C"/>
    <w:rsid w:val="00941E30"/>
    <w:rsid w:val="009465C0"/>
    <w:rsid w:val="0096548C"/>
    <w:rsid w:val="009777D9"/>
    <w:rsid w:val="009856DC"/>
    <w:rsid w:val="00991B88"/>
    <w:rsid w:val="009A5753"/>
    <w:rsid w:val="009A579D"/>
    <w:rsid w:val="009A71E2"/>
    <w:rsid w:val="009B0AB4"/>
    <w:rsid w:val="009D036A"/>
    <w:rsid w:val="009E3297"/>
    <w:rsid w:val="009E4970"/>
    <w:rsid w:val="009E7F0C"/>
    <w:rsid w:val="009F734F"/>
    <w:rsid w:val="00A246B6"/>
    <w:rsid w:val="00A4606D"/>
    <w:rsid w:val="00A47E70"/>
    <w:rsid w:val="00A50CF0"/>
    <w:rsid w:val="00A64567"/>
    <w:rsid w:val="00A7671C"/>
    <w:rsid w:val="00A80BAE"/>
    <w:rsid w:val="00A8470D"/>
    <w:rsid w:val="00AA1FC5"/>
    <w:rsid w:val="00AA2CBC"/>
    <w:rsid w:val="00AB3351"/>
    <w:rsid w:val="00AC5820"/>
    <w:rsid w:val="00AD1CD8"/>
    <w:rsid w:val="00AF2D91"/>
    <w:rsid w:val="00B0291A"/>
    <w:rsid w:val="00B11137"/>
    <w:rsid w:val="00B258BB"/>
    <w:rsid w:val="00B62DB8"/>
    <w:rsid w:val="00B67B97"/>
    <w:rsid w:val="00B7485E"/>
    <w:rsid w:val="00B968C8"/>
    <w:rsid w:val="00B97323"/>
    <w:rsid w:val="00BA3EC5"/>
    <w:rsid w:val="00BA51D9"/>
    <w:rsid w:val="00BB021C"/>
    <w:rsid w:val="00BB5DFC"/>
    <w:rsid w:val="00BD279D"/>
    <w:rsid w:val="00BD6BB8"/>
    <w:rsid w:val="00BE3C82"/>
    <w:rsid w:val="00BF12F5"/>
    <w:rsid w:val="00BF1559"/>
    <w:rsid w:val="00C631E3"/>
    <w:rsid w:val="00C66BA2"/>
    <w:rsid w:val="00C952C6"/>
    <w:rsid w:val="00C95985"/>
    <w:rsid w:val="00CB037E"/>
    <w:rsid w:val="00CC5026"/>
    <w:rsid w:val="00CC68D0"/>
    <w:rsid w:val="00D0377A"/>
    <w:rsid w:val="00D0387F"/>
    <w:rsid w:val="00D03F9A"/>
    <w:rsid w:val="00D06D51"/>
    <w:rsid w:val="00D16AE8"/>
    <w:rsid w:val="00D24991"/>
    <w:rsid w:val="00D30621"/>
    <w:rsid w:val="00D36798"/>
    <w:rsid w:val="00D50255"/>
    <w:rsid w:val="00D5351D"/>
    <w:rsid w:val="00D57E0A"/>
    <w:rsid w:val="00D63A83"/>
    <w:rsid w:val="00D66520"/>
    <w:rsid w:val="00D81494"/>
    <w:rsid w:val="00D83372"/>
    <w:rsid w:val="00D83400"/>
    <w:rsid w:val="00DB2E5E"/>
    <w:rsid w:val="00DE34CF"/>
    <w:rsid w:val="00E13F3D"/>
    <w:rsid w:val="00E15AE7"/>
    <w:rsid w:val="00E21F60"/>
    <w:rsid w:val="00E3336D"/>
    <w:rsid w:val="00E3459F"/>
    <w:rsid w:val="00E34898"/>
    <w:rsid w:val="00E34EED"/>
    <w:rsid w:val="00E463BC"/>
    <w:rsid w:val="00E709AF"/>
    <w:rsid w:val="00E815BF"/>
    <w:rsid w:val="00E92317"/>
    <w:rsid w:val="00E9308E"/>
    <w:rsid w:val="00E93CF2"/>
    <w:rsid w:val="00E93FBB"/>
    <w:rsid w:val="00E97FC3"/>
    <w:rsid w:val="00EA79BE"/>
    <w:rsid w:val="00EB09B7"/>
    <w:rsid w:val="00EC396A"/>
    <w:rsid w:val="00EC3C89"/>
    <w:rsid w:val="00EE0E9F"/>
    <w:rsid w:val="00EE7D7C"/>
    <w:rsid w:val="00EF657C"/>
    <w:rsid w:val="00F24FB9"/>
    <w:rsid w:val="00F25D98"/>
    <w:rsid w:val="00F2782D"/>
    <w:rsid w:val="00F300FB"/>
    <w:rsid w:val="00F34DD9"/>
    <w:rsid w:val="00F70FAC"/>
    <w:rsid w:val="00F8450E"/>
    <w:rsid w:val="00FB6386"/>
    <w:rsid w:val="00FD29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 w:type="paragraph" w:customStyle="1" w:styleId="no0">
    <w:name w:val="no"/>
    <w:basedOn w:val="Normal"/>
    <w:rsid w:val="00FD298F"/>
    <w:pPr>
      <w:spacing w:after="0"/>
    </w:pPr>
    <w:rPr>
      <w:rFonts w:ascii="SimSun" w:eastAsia="SimSun" w:hAnsi="SimSun" w:cs="SimSun"/>
      <w:sz w:val="24"/>
      <w:szCs w:val="24"/>
      <w:lang w:val="en-US" w:eastAsia="zh-CN"/>
    </w:rPr>
  </w:style>
  <w:style w:type="character" w:customStyle="1" w:styleId="msoins0">
    <w:name w:val="msoins"/>
    <w:basedOn w:val="DefaultParagraphFont"/>
    <w:rsid w:val="00FD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472523939">
      <w:bodyDiv w:val="1"/>
      <w:marLeft w:val="0"/>
      <w:marRight w:val="0"/>
      <w:marTop w:val="0"/>
      <w:marBottom w:val="0"/>
      <w:divBdr>
        <w:top w:val="none" w:sz="0" w:space="0" w:color="auto"/>
        <w:left w:val="none" w:sz="0" w:space="0" w:color="auto"/>
        <w:bottom w:val="none" w:sz="0" w:space="0" w:color="auto"/>
        <w:right w:val="none" w:sz="0" w:space="0" w:color="auto"/>
      </w:divBdr>
    </w:div>
    <w:div w:id="741684620">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780</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2</cp:revision>
  <cp:lastPrinted>1899-12-31T23:00:00Z</cp:lastPrinted>
  <dcterms:created xsi:type="dcterms:W3CDTF">2022-05-17T15:36:00Z</dcterms:created>
  <dcterms:modified xsi:type="dcterms:W3CDTF">2022-05-17T15:36:00Z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