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1D25C" w14:textId="199DC8BB" w:rsidR="006A0189" w:rsidRDefault="006A0189" w:rsidP="006A0189">
      <w:pPr>
        <w:pStyle w:val="CRCoverPage"/>
        <w:tabs>
          <w:tab w:val="right" w:pos="9639"/>
        </w:tabs>
        <w:spacing w:after="0"/>
        <w:rPr>
          <w:b/>
          <w:noProof/>
          <w:sz w:val="24"/>
        </w:rPr>
      </w:pPr>
      <w:r>
        <w:rPr>
          <w:b/>
          <w:noProof/>
          <w:sz w:val="24"/>
        </w:rPr>
        <w:t>3GPP TSG-SA WG6 Meeting #4</w:t>
      </w:r>
      <w:r w:rsidR="005934A7">
        <w:rPr>
          <w:b/>
          <w:noProof/>
          <w:sz w:val="24"/>
        </w:rPr>
        <w:t>9</w:t>
      </w:r>
      <w:r w:rsidR="00EE62F5">
        <w:rPr>
          <w:b/>
          <w:noProof/>
          <w:sz w:val="24"/>
        </w:rPr>
        <w:t>-bis</w:t>
      </w:r>
      <w:r w:rsidR="009E1A96">
        <w:rPr>
          <w:b/>
          <w:noProof/>
          <w:sz w:val="24"/>
        </w:rPr>
        <w:t>-e</w:t>
      </w:r>
      <w:r>
        <w:rPr>
          <w:b/>
          <w:noProof/>
          <w:sz w:val="24"/>
        </w:rPr>
        <w:tab/>
      </w:r>
      <w:r w:rsidR="00D95106" w:rsidRPr="00D95106">
        <w:rPr>
          <w:b/>
          <w:noProof/>
          <w:sz w:val="24"/>
        </w:rPr>
        <w:t>S6-221731</w:t>
      </w:r>
      <w:ins w:id="0" w:author="Rev1" w:date="2022-06-24T18:28:00Z">
        <w:r w:rsidR="00703033">
          <w:rPr>
            <w:b/>
            <w:noProof/>
            <w:sz w:val="24"/>
          </w:rPr>
          <w:t>_Rev</w:t>
        </w:r>
      </w:ins>
      <w:ins w:id="1" w:author="Rev2" w:date="2022-06-28T16:14:00Z">
        <w:r w:rsidR="00032192">
          <w:rPr>
            <w:b/>
            <w:noProof/>
            <w:sz w:val="24"/>
          </w:rPr>
          <w:t>2</w:t>
        </w:r>
      </w:ins>
    </w:p>
    <w:p w14:paraId="6CCFE5EA" w14:textId="5A9E4537"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EE62F5">
        <w:rPr>
          <w:b/>
          <w:noProof/>
          <w:sz w:val="22"/>
          <w:szCs w:val="22"/>
        </w:rPr>
        <w:t>22</w:t>
      </w:r>
      <w:r w:rsidR="00EE62F5" w:rsidRPr="00EE62F5">
        <w:rPr>
          <w:b/>
          <w:noProof/>
          <w:sz w:val="22"/>
          <w:szCs w:val="22"/>
          <w:vertAlign w:val="superscript"/>
        </w:rPr>
        <w:t>nd</w:t>
      </w:r>
      <w:r w:rsidR="00EE62F5">
        <w:rPr>
          <w:b/>
          <w:noProof/>
          <w:sz w:val="22"/>
          <w:szCs w:val="22"/>
        </w:rPr>
        <w:t xml:space="preserve"> June</w:t>
      </w:r>
      <w:r w:rsidR="00E42624">
        <w:rPr>
          <w:rFonts w:cs="Arial"/>
          <w:b/>
          <w:bCs/>
          <w:sz w:val="22"/>
          <w:szCs w:val="22"/>
        </w:rPr>
        <w:t xml:space="preserve"> </w:t>
      </w:r>
      <w:r w:rsidRPr="002E55F3">
        <w:rPr>
          <w:rFonts w:cs="Arial"/>
          <w:b/>
          <w:bCs/>
          <w:sz w:val="22"/>
          <w:szCs w:val="22"/>
        </w:rPr>
        <w:t xml:space="preserve">– </w:t>
      </w:r>
      <w:r w:rsidR="00EE62F5">
        <w:rPr>
          <w:rFonts w:cs="Arial"/>
          <w:b/>
          <w:bCs/>
          <w:sz w:val="22"/>
          <w:szCs w:val="22"/>
        </w:rPr>
        <w:t>1</w:t>
      </w:r>
      <w:r w:rsidR="00EE62F5" w:rsidRPr="00EE62F5">
        <w:rPr>
          <w:rFonts w:cs="Arial"/>
          <w:b/>
          <w:bCs/>
          <w:sz w:val="22"/>
          <w:szCs w:val="22"/>
          <w:vertAlign w:val="superscript"/>
        </w:rPr>
        <w:t>st</w:t>
      </w:r>
      <w:r w:rsidRPr="002E55F3">
        <w:rPr>
          <w:rFonts w:cs="Arial"/>
          <w:b/>
          <w:bCs/>
          <w:sz w:val="22"/>
          <w:szCs w:val="22"/>
        </w:rPr>
        <w:t xml:space="preserve"> </w:t>
      </w:r>
      <w:r w:rsidR="00EE62F5">
        <w:rPr>
          <w:rFonts w:cs="Arial"/>
          <w:b/>
          <w:bCs/>
          <w:sz w:val="22"/>
          <w:szCs w:val="22"/>
        </w:rPr>
        <w:t>July</w:t>
      </w:r>
      <w:r>
        <w:rPr>
          <w:rFonts w:cs="Arial"/>
          <w:b/>
          <w:bCs/>
          <w:sz w:val="22"/>
          <w:szCs w:val="22"/>
        </w:rPr>
        <w:t xml:space="preserve"> </w:t>
      </w:r>
      <w:r w:rsidRPr="002E55F3">
        <w:rPr>
          <w:b/>
          <w:noProof/>
          <w:sz w:val="22"/>
          <w:szCs w:val="22"/>
        </w:rPr>
        <w:t>202</w:t>
      </w:r>
      <w:r w:rsidR="0049218A">
        <w:rPr>
          <w:b/>
          <w:noProof/>
          <w:sz w:val="22"/>
          <w:szCs w:val="22"/>
        </w:rPr>
        <w:t>2</w:t>
      </w:r>
      <w:r>
        <w:rPr>
          <w:rFonts w:cs="Arial"/>
          <w:b/>
          <w:bCs/>
          <w:sz w:val="22"/>
        </w:rPr>
        <w:tab/>
      </w:r>
      <w:r>
        <w:rPr>
          <w:b/>
          <w:noProof/>
          <w:sz w:val="24"/>
        </w:rPr>
        <w:t>(revision of S6-2</w:t>
      </w:r>
      <w:r w:rsidR="0049218A">
        <w:rPr>
          <w:b/>
          <w:noProof/>
          <w:sz w:val="24"/>
        </w:rPr>
        <w:t>2</w:t>
      </w:r>
      <w:r>
        <w:rPr>
          <w:b/>
          <w:noProof/>
          <w:sz w:val="24"/>
        </w:rPr>
        <w:t>xxxx)</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0D986C" w:rsidR="001E41F3" w:rsidRPr="00410371" w:rsidRDefault="0008424D" w:rsidP="00E13F3D">
            <w:pPr>
              <w:pStyle w:val="CRCoverPage"/>
              <w:spacing w:after="0"/>
              <w:jc w:val="right"/>
              <w:rPr>
                <w:b/>
                <w:noProof/>
                <w:sz w:val="28"/>
              </w:rPr>
            </w:pPr>
            <w:r>
              <w:rPr>
                <w:b/>
                <w:noProof/>
                <w:sz w:val="28"/>
              </w:rPr>
              <w:t>23.289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A6B740" w:rsidR="001E41F3" w:rsidRPr="00410371" w:rsidRDefault="00D95106" w:rsidP="00547111">
            <w:pPr>
              <w:pStyle w:val="CRCoverPage"/>
              <w:spacing w:after="0"/>
              <w:rPr>
                <w:noProof/>
              </w:rPr>
            </w:pPr>
            <w:r>
              <w:rPr>
                <w:b/>
                <w:noProof/>
                <w:sz w:val="28"/>
              </w:rPr>
              <w:t>0081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D0D1CA" w:rsidR="001E41F3" w:rsidRPr="00410371" w:rsidRDefault="00D95106" w:rsidP="0008424D">
            <w:pPr>
              <w:pStyle w:val="CRCoverPage"/>
              <w:spacing w:after="0"/>
              <w:jc w:val="center"/>
              <w:rPr>
                <w:b/>
                <w:noProof/>
              </w:rPr>
            </w:pPr>
            <w:r>
              <w:rPr>
                <w:b/>
                <w:noProof/>
                <w:sz w:val="28"/>
              </w:rPr>
              <w:t>-</w:t>
            </w:r>
            <w:r w:rsidR="00624D48">
              <w:rPr>
                <w:b/>
                <w:noProof/>
                <w:sz w:val="28"/>
              </w:rPr>
              <w:fldChar w:fldCharType="begin"/>
            </w:r>
            <w:r w:rsidR="00624D48">
              <w:rPr>
                <w:b/>
                <w:noProof/>
                <w:sz w:val="28"/>
              </w:rPr>
              <w:instrText xml:space="preserve"> DOCPROPERTY  Revision  \* MERGEFORMAT </w:instrText>
            </w:r>
            <w:r w:rsidR="00624D48">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A09EC3" w:rsidR="001E41F3" w:rsidRPr="00410371" w:rsidRDefault="0008424D">
            <w:pPr>
              <w:pStyle w:val="CRCoverPage"/>
              <w:spacing w:after="0"/>
              <w:jc w:val="center"/>
              <w:rPr>
                <w:noProof/>
                <w:sz w:val="28"/>
              </w:rPr>
            </w:pPr>
            <w:r>
              <w:rPr>
                <w:noProof/>
                <w:sz w:val="28"/>
              </w:rPr>
              <w:t>18.2.0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2394B3A" w:rsidR="00F25D98" w:rsidRDefault="0073667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07BE26" w:rsidR="00F25D98" w:rsidRDefault="0073667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33C6C3" w:rsidR="001E41F3" w:rsidRDefault="008C715B" w:rsidP="009323CE">
            <w:pPr>
              <w:pStyle w:val="CRCoverPage"/>
              <w:spacing w:after="0"/>
              <w:ind w:left="100"/>
              <w:rPr>
                <w:noProof/>
              </w:rPr>
            </w:pPr>
            <w:r w:rsidRPr="008C715B">
              <w:rPr>
                <w:noProof/>
              </w:rPr>
              <w:t>Clar</w:t>
            </w:r>
            <w:r w:rsidR="009323CE">
              <w:rPr>
                <w:noProof/>
              </w:rPr>
              <w:t>i</w:t>
            </w:r>
            <w:r w:rsidRPr="008C715B">
              <w:rPr>
                <w:noProof/>
              </w:rPr>
              <w:t>fication on MBS capable RAT usage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9DC8AE" w:rsidR="001E41F3" w:rsidRDefault="00F7755C" w:rsidP="00F7755C">
            <w:pPr>
              <w:pStyle w:val="CRCoverPage"/>
              <w:spacing w:after="0"/>
              <w:ind w:left="100"/>
              <w:rPr>
                <w:noProof/>
              </w:rPr>
            </w:pPr>
            <w:r>
              <w:rPr>
                <w:noProof/>
              </w:rPr>
              <w:t>Huawei, Hisilicon</w:t>
            </w:r>
            <w:r w:rsidR="00624D48">
              <w:rPr>
                <w:noProof/>
              </w:rPr>
              <w:fldChar w:fldCharType="begin"/>
            </w:r>
            <w:r w:rsidR="00624D48">
              <w:rPr>
                <w:noProof/>
              </w:rPr>
              <w:instrText xml:space="preserve"> DOCPROPERTY  SourceIfWg  \* MERGEFORMAT </w:instrText>
            </w:r>
            <w:r w:rsidR="00624D48">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337096" w:rsidR="001E41F3" w:rsidRDefault="00624D48" w:rsidP="00F7755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7755C">
              <w:rPr>
                <w:noProof/>
              </w:rPr>
              <w:t>MCOver5MBS</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A541E2" w:rsidR="001E41F3" w:rsidRDefault="006454FA">
            <w:pPr>
              <w:pStyle w:val="CRCoverPage"/>
              <w:spacing w:after="0"/>
              <w:ind w:left="100"/>
              <w:rPr>
                <w:noProof/>
              </w:rPr>
            </w:pPr>
            <w:r>
              <w:rPr>
                <w:noProof/>
              </w:rPr>
              <w:t>2022-06-06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216018F" w:rsidR="001E41F3" w:rsidRDefault="00F7755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5F06B1" w:rsidR="001E41F3" w:rsidRDefault="00A431AD">
            <w:pPr>
              <w:pStyle w:val="CRCoverPage"/>
              <w:spacing w:after="0"/>
              <w:ind w:left="100"/>
              <w:rPr>
                <w:noProof/>
              </w:rPr>
            </w:pPr>
            <w:r>
              <w:rPr>
                <w:noProof/>
              </w:rPr>
              <w:t>R18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B4B3D6" w14:textId="77777777" w:rsidR="008B75C1" w:rsidRDefault="0008424D" w:rsidP="0008424D">
            <w:pPr>
              <w:pStyle w:val="CRCoverPage"/>
              <w:spacing w:after="0"/>
              <w:ind w:left="100"/>
              <w:rPr>
                <w:noProof/>
              </w:rPr>
            </w:pPr>
            <w:r>
              <w:rPr>
                <w:noProof/>
              </w:rPr>
              <w:t>Currently the MBS capable RAT is reported to the MC service server as the UE’ RAT capailities but never used in the specification.</w:t>
            </w:r>
            <w:r>
              <w:t xml:space="preserve"> </w:t>
            </w:r>
            <w:r w:rsidRPr="0008424D">
              <w:rPr>
                <w:noProof/>
              </w:rPr>
              <w:t xml:space="preserve">How the MC service server decide to create the MBS session is implementation specific, but some inputs/factors being taken into consideration should be captured. </w:t>
            </w:r>
          </w:p>
          <w:p w14:paraId="663D40BA" w14:textId="77777777" w:rsidR="008B75C1" w:rsidRDefault="008B75C1" w:rsidP="0008424D">
            <w:pPr>
              <w:pStyle w:val="CRCoverPage"/>
              <w:spacing w:after="0"/>
              <w:ind w:left="100"/>
              <w:rPr>
                <w:noProof/>
              </w:rPr>
            </w:pPr>
          </w:p>
          <w:p w14:paraId="72B66933" w14:textId="080D33BA" w:rsidR="001E41F3" w:rsidRPr="008B75C1" w:rsidRDefault="0008424D" w:rsidP="0008424D">
            <w:pPr>
              <w:pStyle w:val="CRCoverPage"/>
              <w:spacing w:after="0"/>
              <w:ind w:left="100"/>
              <w:rPr>
                <w:noProof/>
              </w:rPr>
            </w:pPr>
            <w:r w:rsidRPr="0008424D">
              <w:rPr>
                <w:noProof/>
              </w:rPr>
              <w:t>Especially in the initial MC over 5GS stage, the MBS capable RAT UE may be the minority, it make sense for the MC service server to consider this when deciding to use MBS. Also the l</w:t>
            </w:r>
            <w:r>
              <w:rPr>
                <w:noProof/>
              </w:rPr>
              <w:t>ocation may also another factor</w:t>
            </w:r>
            <w:r w:rsidRPr="0008424D">
              <w:rPr>
                <w:noProof/>
              </w:rPr>
              <w:t xml:space="preserve"> </w:t>
            </w:r>
            <w:r>
              <w:rPr>
                <w:noProof/>
              </w:rPr>
              <w:t>may be</w:t>
            </w:r>
            <w:r w:rsidRPr="0008424D">
              <w:rPr>
                <w:noProof/>
              </w:rPr>
              <w:t xml:space="preserve"> taken into consideration</w:t>
            </w:r>
            <w:r w:rsidR="008B75C1">
              <w:rPr>
                <w:noProof/>
                <w:lang w:eastAsia="zh-CN"/>
              </w:rPr>
              <w:t>.</w:t>
            </w:r>
          </w:p>
          <w:p w14:paraId="56E909D1" w14:textId="77777777" w:rsidR="008B75C1" w:rsidRDefault="008B75C1" w:rsidP="0008424D">
            <w:pPr>
              <w:pStyle w:val="CRCoverPage"/>
              <w:spacing w:after="0"/>
              <w:ind w:left="100"/>
              <w:rPr>
                <w:noProof/>
              </w:rPr>
            </w:pPr>
          </w:p>
          <w:p w14:paraId="708AA7DE" w14:textId="6D0F5D54" w:rsidR="00C767DF" w:rsidRDefault="00C767DF" w:rsidP="0008424D">
            <w:pPr>
              <w:pStyle w:val="CRCoverPage"/>
              <w:spacing w:after="0"/>
              <w:ind w:left="100"/>
              <w:rPr>
                <w:noProof/>
              </w:rPr>
            </w:pPr>
            <w:r>
              <w:rPr>
                <w:noProof/>
              </w:rPr>
              <w:t>In clause 7.3.2.1, the scentence “</w:t>
            </w:r>
            <w:r>
              <w:t xml:space="preserve">Optionally it includes </w:t>
            </w:r>
            <w:proofErr w:type="spellStart"/>
            <w:r>
              <w:t>eMBMS</w:t>
            </w:r>
            <w:proofErr w:type="spellEnd"/>
            <w:r>
              <w:t xml:space="preserve"> related information elements once needed.” is not clear which case such </w:t>
            </w:r>
            <w:proofErr w:type="spellStart"/>
            <w:r>
              <w:t>eMBMS</w:t>
            </w:r>
            <w:proofErr w:type="spellEnd"/>
            <w:r>
              <w:t xml:space="preserve"> related information is needed.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64157AA" w14:textId="77777777" w:rsidR="00C767DF" w:rsidRDefault="00C767DF" w:rsidP="00C767DF">
            <w:pPr>
              <w:pStyle w:val="CRCoverPage"/>
              <w:spacing w:after="0"/>
              <w:ind w:left="100"/>
              <w:rPr>
                <w:noProof/>
              </w:rPr>
            </w:pPr>
            <w:r>
              <w:rPr>
                <w:noProof/>
              </w:rPr>
              <w:t>1) Update clause 7.3.1 to capture that the MBS capable RAT usage</w:t>
            </w:r>
          </w:p>
          <w:p w14:paraId="31C656EC" w14:textId="07C2312E" w:rsidR="001E41F3" w:rsidRDefault="00C767DF" w:rsidP="00C767DF">
            <w:pPr>
              <w:pStyle w:val="CRCoverPage"/>
              <w:spacing w:after="0"/>
              <w:ind w:left="100"/>
              <w:rPr>
                <w:noProof/>
              </w:rPr>
            </w:pPr>
            <w:r>
              <w:rPr>
                <w:noProof/>
              </w:rPr>
              <w:t xml:space="preserve">2) </w:t>
            </w:r>
            <w:r w:rsidR="00770160">
              <w:rPr>
                <w:noProof/>
              </w:rPr>
              <w:t xml:space="preserve">Make it clear that the eMBMS related information is included in </w:t>
            </w:r>
            <w:r w:rsidR="00770160" w:rsidRPr="00770160">
              <w:rPr>
                <w:noProof/>
              </w:rPr>
              <w:t>eMBMS and 5G MBS</w:t>
            </w:r>
            <w:r w:rsidR="00770160">
              <w:rPr>
                <w:noProof/>
              </w:rPr>
              <w:t xml:space="preserve"> coexistence case.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C62330" w:rsidR="001E41F3" w:rsidRDefault="00770160" w:rsidP="00770160">
            <w:pPr>
              <w:pStyle w:val="CRCoverPage"/>
              <w:spacing w:after="0"/>
              <w:ind w:left="100"/>
              <w:rPr>
                <w:noProof/>
              </w:rPr>
            </w:pPr>
            <w:r>
              <w:rPr>
                <w:noProof/>
              </w:rPr>
              <w:t>Cause misunderstanding</w:t>
            </w:r>
            <w:r w:rsidR="00CD0EA0">
              <w:rPr>
                <w:noProof/>
              </w:rPr>
              <w:t>s to the readers.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0D0D6C" w:rsidR="001E41F3" w:rsidRDefault="00D95106">
            <w:pPr>
              <w:pStyle w:val="CRCoverPage"/>
              <w:spacing w:after="0"/>
              <w:ind w:left="100"/>
              <w:rPr>
                <w:noProof/>
              </w:rPr>
            </w:pPr>
            <w:r>
              <w:rPr>
                <w:noProof/>
              </w:rPr>
              <w:t>7.3.1, 7.3.2.1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E9A99E" w:rsidR="001E41F3" w:rsidRDefault="00355C1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21CDDDA" w:rsidR="001E41F3" w:rsidRDefault="00355C1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77CAAA" w:rsidR="001E41F3" w:rsidRDefault="00355C1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66E19690" w:rsidR="001E41F3" w:rsidRPr="004F1FAF" w:rsidRDefault="004F1FAF" w:rsidP="004F1FAF">
      <w:pPr>
        <w:outlineLvl w:val="0"/>
        <w:rPr>
          <w:b/>
          <w:noProof/>
        </w:rPr>
      </w:pPr>
      <w:r w:rsidRPr="00F35387">
        <w:rPr>
          <w:b/>
          <w:noProof/>
          <w:highlight w:val="yellow"/>
        </w:rPr>
        <w:lastRenderedPageBreak/>
        <w:t>/************************ First Change ******************/</w:t>
      </w:r>
    </w:p>
    <w:p w14:paraId="067289B4" w14:textId="77777777" w:rsidR="00F35387" w:rsidRPr="00802BBE" w:rsidRDefault="00F35387" w:rsidP="00F35387">
      <w:pPr>
        <w:pStyle w:val="Heading3"/>
      </w:pPr>
      <w:bookmarkStart w:id="3" w:name="_Toc106026223"/>
      <w:r w:rsidRPr="00802BBE">
        <w:t>7.</w:t>
      </w:r>
      <w:r>
        <w:t>3</w:t>
      </w:r>
      <w:r w:rsidRPr="00802BBE">
        <w:t>.1</w:t>
      </w:r>
      <w:r>
        <w:tab/>
      </w:r>
      <w:r w:rsidRPr="00802BBE">
        <w:t>General</w:t>
      </w:r>
      <w:bookmarkEnd w:id="3"/>
    </w:p>
    <w:p w14:paraId="73198293" w14:textId="77777777" w:rsidR="00F35387" w:rsidRPr="00D04239" w:rsidRDefault="00F35387" w:rsidP="00F35387">
      <w:pPr>
        <w:rPr>
          <w:lang w:val="nl-NL"/>
        </w:rPr>
      </w:pPr>
      <w:r w:rsidRPr="00E272DA">
        <w:t xml:space="preserve">This </w:t>
      </w:r>
      <w:proofErr w:type="spellStart"/>
      <w:r w:rsidRPr="00E272DA">
        <w:t>subclause</w:t>
      </w:r>
      <w:proofErr w:type="spellEnd"/>
      <w:r w:rsidRPr="00E272DA">
        <w:t xml:space="preserve"> define</w:t>
      </w:r>
      <w:r>
        <w:t>s</w:t>
      </w:r>
      <w:r w:rsidRPr="00E272DA">
        <w:t xml:space="preserve"> information flows and procedures for </w:t>
      </w:r>
      <w:r>
        <w:t>5G MBS</w:t>
      </w:r>
      <w:r w:rsidRPr="00E272DA">
        <w:t xml:space="preserve"> usage that applies to MC services.</w:t>
      </w:r>
      <w:r>
        <w:t xml:space="preserve"> 5G </w:t>
      </w:r>
      <w:r>
        <w:rPr>
          <w:lang w:val="nl-NL"/>
        </w:rPr>
        <w:t xml:space="preserve">MBS session can be used by any MC </w:t>
      </w:r>
      <w:proofErr w:type="gramStart"/>
      <w:r>
        <w:rPr>
          <w:lang w:val="nl-NL"/>
        </w:rPr>
        <w:t>service</w:t>
      </w:r>
      <w:proofErr w:type="gramEnd"/>
      <w:r>
        <w:rPr>
          <w:lang w:val="nl-NL"/>
        </w:rPr>
        <w:t xml:space="preserve"> for any MC service group.</w:t>
      </w:r>
    </w:p>
    <w:p w14:paraId="34B3267B" w14:textId="77777777" w:rsidR="00F35387" w:rsidRPr="00F33FBA" w:rsidRDefault="00F35387" w:rsidP="00F35387">
      <w:r w:rsidRPr="00F33FBA">
        <w:t xml:space="preserve">The following </w:t>
      </w:r>
      <w:proofErr w:type="spellStart"/>
      <w:r w:rsidRPr="00F33FBA">
        <w:t>subclauses</w:t>
      </w:r>
      <w:proofErr w:type="spellEnd"/>
      <w:r w:rsidRPr="00F33FBA">
        <w:t xml:space="preserve"> specify the procedures </w:t>
      </w:r>
      <w:r>
        <w:t xml:space="preserve">and information flows </w:t>
      </w:r>
      <w:r w:rsidRPr="00F33FBA">
        <w:t xml:space="preserve">for </w:t>
      </w:r>
      <w:r>
        <w:t>the usage of 5G MBS transmission</w:t>
      </w:r>
      <w:r w:rsidRPr="00F33FBA">
        <w:t xml:space="preserve"> that are utilized by the following MC services:</w:t>
      </w:r>
    </w:p>
    <w:p w14:paraId="57D817DF" w14:textId="77777777" w:rsidR="00F35387" w:rsidRDefault="00F35387" w:rsidP="00F35387">
      <w:pPr>
        <w:pStyle w:val="B1"/>
      </w:pPr>
      <w:r>
        <w:t>-</w:t>
      </w:r>
      <w:r>
        <w:tab/>
        <w:t>MCPTT (as specified in 3GPP TS 23.379 [6]);</w:t>
      </w:r>
    </w:p>
    <w:p w14:paraId="1818A207" w14:textId="77777777" w:rsidR="00F35387" w:rsidRDefault="00F35387" w:rsidP="00F35387">
      <w:pPr>
        <w:pStyle w:val="B1"/>
      </w:pPr>
      <w:r>
        <w:t>-</w:t>
      </w:r>
      <w:r>
        <w:tab/>
      </w:r>
      <w:proofErr w:type="spellStart"/>
      <w:r>
        <w:t>MCVideo</w:t>
      </w:r>
      <w:proofErr w:type="spellEnd"/>
      <w:r>
        <w:t xml:space="preserve"> (as specified in 3GPP TS 23.281 [4]); and</w:t>
      </w:r>
    </w:p>
    <w:p w14:paraId="040C9C1F" w14:textId="77777777" w:rsidR="00F35387" w:rsidRDefault="00F35387" w:rsidP="00F35387">
      <w:pPr>
        <w:pStyle w:val="B1"/>
      </w:pPr>
      <w:r>
        <w:t>-</w:t>
      </w:r>
      <w:r>
        <w:tab/>
      </w:r>
      <w:proofErr w:type="spellStart"/>
      <w:r>
        <w:t>MCData</w:t>
      </w:r>
      <w:proofErr w:type="spellEnd"/>
      <w:r>
        <w:t xml:space="preserve"> (as specified in 3GPP TS 23.282 [5]).</w:t>
      </w:r>
    </w:p>
    <w:p w14:paraId="72CDFFDD" w14:textId="77777777" w:rsidR="00F35387" w:rsidRDefault="00F35387" w:rsidP="00F35387">
      <w:r w:rsidRPr="00F33FBA">
        <w:t xml:space="preserve">MC </w:t>
      </w:r>
      <w:proofErr w:type="gramStart"/>
      <w:r w:rsidRPr="00F33FBA">
        <w:t>service</w:t>
      </w:r>
      <w:proofErr w:type="gramEnd"/>
      <w:r w:rsidRPr="00F33FBA">
        <w:t xml:space="preserve"> specific pre-requisites and resultant </w:t>
      </w:r>
      <w:proofErr w:type="spellStart"/>
      <w:r w:rsidRPr="00F33FBA">
        <w:t>behavior</w:t>
      </w:r>
      <w:proofErr w:type="spellEnd"/>
      <w:r w:rsidRPr="00F33FBA">
        <w:t xml:space="preserve"> by functional entities in performing these procedures are specified in the respective MC service TSs as listed above.</w:t>
      </w:r>
    </w:p>
    <w:p w14:paraId="63DDC0BC" w14:textId="650B6441" w:rsidR="00F35387" w:rsidRDefault="00F35387" w:rsidP="00F35387">
      <w:r w:rsidRPr="00802BBE">
        <w:t>The first phase to utilize MBS sessions for MCX media transmission</w:t>
      </w:r>
      <w:r>
        <w:t xml:space="preserve"> is to have t</w:t>
      </w:r>
      <w:r w:rsidRPr="00802BBE">
        <w:t>he sessions created</w:t>
      </w:r>
      <w:r>
        <w:t xml:space="preserve"> hence</w:t>
      </w:r>
      <w:r w:rsidRPr="00802BBE">
        <w:t xml:space="preserve"> the network resources</w:t>
      </w:r>
      <w:r>
        <w:t xml:space="preserve"> are </w:t>
      </w:r>
      <w:r w:rsidRPr="00802BBE">
        <w:t xml:space="preserve">reserved. </w:t>
      </w:r>
      <w:ins w:id="4" w:author="Rev2" w:date="2022-06-28T16:14:00Z">
        <w:r w:rsidR="00032192">
          <w:t xml:space="preserve">The </w:t>
        </w:r>
      </w:ins>
      <w:ins w:id="5" w:author="Rev1" w:date="2022-06-24T18:25:00Z">
        <w:r w:rsidR="00C723F9">
          <w:t xml:space="preserve">MC </w:t>
        </w:r>
        <w:proofErr w:type="gramStart"/>
        <w:r w:rsidR="00C723F9">
          <w:t>service</w:t>
        </w:r>
        <w:proofErr w:type="gramEnd"/>
        <w:r w:rsidR="00C723F9">
          <w:t xml:space="preserve"> server may consider</w:t>
        </w:r>
      </w:ins>
      <w:ins w:id="6" w:author="Rev1" w:date="2022-06-24T18:26:00Z">
        <w:r w:rsidR="00C723F9">
          <w:t xml:space="preserve"> </w:t>
        </w:r>
      </w:ins>
      <w:ins w:id="7" w:author="Rev2" w:date="2022-06-28T16:14:00Z">
        <w:r w:rsidR="00032192">
          <w:t xml:space="preserve">the </w:t>
        </w:r>
      </w:ins>
      <w:ins w:id="8" w:author="Rev1" w:date="2022-06-24T18:26:00Z">
        <w:r w:rsidR="00C723F9">
          <w:t>UE</w:t>
        </w:r>
      </w:ins>
      <w:ins w:id="9" w:author="Rev2" w:date="2022-06-28T16:14:00Z">
        <w:r w:rsidR="00032192">
          <w:t>’s capabilities</w:t>
        </w:r>
      </w:ins>
      <w:ins w:id="10" w:author="Rev1" w:date="2022-06-24T18:26:00Z">
        <w:r w:rsidR="00C723F9">
          <w:t xml:space="preserve"> and service related i</w:t>
        </w:r>
      </w:ins>
      <w:ins w:id="11" w:author="Huawei" w:date="2022-06-08T15:32:00Z">
        <w:r>
          <w:t xml:space="preserve">nformation </w:t>
        </w:r>
      </w:ins>
      <w:ins w:id="12" w:author="Huawei" w:date="2022-06-08T15:29:00Z">
        <w:r>
          <w:t>e.g.,</w:t>
        </w:r>
      </w:ins>
      <w:ins w:id="13" w:author="Huawei" w:date="2022-06-08T15:16:00Z">
        <w:r>
          <w:t xml:space="preserve"> </w:t>
        </w:r>
      </w:ins>
      <w:ins w:id="14" w:author="Rev2" w:date="2022-06-28T16:15:00Z">
        <w:r w:rsidR="00032192">
          <w:t xml:space="preserve">UE’s </w:t>
        </w:r>
      </w:ins>
      <w:ins w:id="15" w:author="Huawei" w:date="2022-06-08T15:16:00Z">
        <w:r>
          <w:t xml:space="preserve">MBS </w:t>
        </w:r>
      </w:ins>
      <w:ins w:id="16" w:author="Rev2" w:date="2022-06-28T16:15:00Z">
        <w:r w:rsidR="00032192">
          <w:t>capabilities</w:t>
        </w:r>
      </w:ins>
      <w:ins w:id="17" w:author="Huawei" w:date="2022-06-08T15:16:00Z">
        <w:r>
          <w:t>,</w:t>
        </w:r>
      </w:ins>
      <w:ins w:id="18" w:author="Huawei" w:date="2022-06-08T15:30:00Z">
        <w:r>
          <w:t xml:space="preserve"> </w:t>
        </w:r>
      </w:ins>
      <w:ins w:id="19" w:author="Huawei" w:date="2022-06-08T15:16:00Z">
        <w:r>
          <w:t xml:space="preserve">location, </w:t>
        </w:r>
      </w:ins>
      <w:ins w:id="20" w:author="Rev1" w:date="2022-06-24T18:27:00Z">
        <w:r w:rsidR="00C723F9">
          <w:t>MBS listening status</w:t>
        </w:r>
      </w:ins>
      <w:ins w:id="21" w:author="Huawei" w:date="2022-06-08T15:30:00Z">
        <w:r>
          <w:t xml:space="preserve"> </w:t>
        </w:r>
      </w:ins>
      <w:ins w:id="22" w:author="Rev2" w:date="2022-06-28T16:15:00Z">
        <w:r w:rsidR="00032192">
          <w:t>report sent by</w:t>
        </w:r>
      </w:ins>
      <w:ins w:id="23" w:author="Huawei" w:date="2022-06-08T15:30:00Z">
        <w:r>
          <w:t xml:space="preserve"> group members</w:t>
        </w:r>
      </w:ins>
      <w:ins w:id="24" w:author="Huawei" w:date="2022-06-08T15:32:00Z">
        <w:r>
          <w:t xml:space="preserve"> </w:t>
        </w:r>
      </w:ins>
      <w:ins w:id="25" w:author="Huawei" w:date="2022-06-08T15:34:00Z">
        <w:r>
          <w:t xml:space="preserve">when </w:t>
        </w:r>
      </w:ins>
      <w:ins w:id="26" w:author="Rev1" w:date="2022-06-24T18:27:00Z">
        <w:r w:rsidR="00C723F9">
          <w:t xml:space="preserve">it </w:t>
        </w:r>
      </w:ins>
      <w:ins w:id="27" w:author="Huawei" w:date="2022-06-08T15:36:00Z">
        <w:r>
          <w:t>decide</w:t>
        </w:r>
      </w:ins>
      <w:ins w:id="28" w:author="Rev1" w:date="2022-06-24T18:27:00Z">
        <w:r w:rsidR="00C723F9">
          <w:t>s</w:t>
        </w:r>
      </w:ins>
      <w:ins w:id="29" w:author="Huawei" w:date="2022-06-08T15:36:00Z">
        <w:r>
          <w:t xml:space="preserve"> to </w:t>
        </w:r>
      </w:ins>
      <w:ins w:id="30" w:author="Rev2" w:date="2022-06-28T16:16:00Z">
        <w:r w:rsidR="00032192">
          <w:t xml:space="preserve">create or </w:t>
        </w:r>
      </w:ins>
      <w:ins w:id="31" w:author="Huawei" w:date="2022-06-08T15:36:00Z">
        <w:r>
          <w:t>use MBS sessions.</w:t>
        </w:r>
      </w:ins>
      <w:ins w:id="32" w:author="Huawei" w:date="2022-06-08T15:28:00Z">
        <w:r>
          <w:t xml:space="preserve"> </w:t>
        </w:r>
      </w:ins>
      <w:r>
        <w:t xml:space="preserve">The MC </w:t>
      </w:r>
      <w:proofErr w:type="gramStart"/>
      <w:r>
        <w:t>service</w:t>
      </w:r>
      <w:proofErr w:type="gramEnd"/>
      <w:r>
        <w:t xml:space="preserve"> server needs to interact with the 5GC for this matter. </w:t>
      </w:r>
      <w:r w:rsidRPr="00802BBE">
        <w:t>During</w:t>
      </w:r>
      <w:r>
        <w:t xml:space="preserve"> the interaction, the necessary information related to the requested session is determined, e.g., MBS session mode (either a broadcast or a multicast session) and the required </w:t>
      </w:r>
      <w:proofErr w:type="spellStart"/>
      <w:r>
        <w:t>QoS</w:t>
      </w:r>
      <w:proofErr w:type="spellEnd"/>
      <w:r>
        <w:t xml:space="preserve"> profile. This interaction depends on the configuration option under consideration, i.e., whether the MC </w:t>
      </w:r>
      <w:proofErr w:type="gramStart"/>
      <w:r>
        <w:t>service</w:t>
      </w:r>
      <w:proofErr w:type="gramEnd"/>
      <w:r>
        <w:t xml:space="preserve"> server is in trusted domain (limited operations), and whether the session creation is done with or without a dynamic PCC rule. </w:t>
      </w:r>
    </w:p>
    <w:p w14:paraId="4D37EB73" w14:textId="77777777" w:rsidR="00F35387" w:rsidRPr="009F4BC9" w:rsidRDefault="00F35387" w:rsidP="00F35387">
      <w:pPr>
        <w:pStyle w:val="NO"/>
      </w:pPr>
      <w:r w:rsidRPr="009F4BC9">
        <w:t>NOTE</w:t>
      </w:r>
      <w:r>
        <w:t> </w:t>
      </w:r>
      <w:r w:rsidRPr="009F4BC9">
        <w:t>1:</w:t>
      </w:r>
      <w:r>
        <w:tab/>
        <w:t xml:space="preserve">It </w:t>
      </w:r>
      <w:r w:rsidRPr="009F4BC9">
        <w:t xml:space="preserve">is implementation specific whether the MC </w:t>
      </w:r>
      <w:proofErr w:type="gramStart"/>
      <w:r w:rsidRPr="009F4BC9">
        <w:t>service</w:t>
      </w:r>
      <w:proofErr w:type="gramEnd"/>
      <w:r w:rsidRPr="009F4BC9">
        <w:t xml:space="preserve"> server decides to use multicast or broadcast MBS sessions. </w:t>
      </w:r>
    </w:p>
    <w:p w14:paraId="75507DFB" w14:textId="77777777" w:rsidR="00F35387" w:rsidRPr="009F4BC9" w:rsidRDefault="00F35387" w:rsidP="00F35387">
      <w:pPr>
        <w:pStyle w:val="NO"/>
      </w:pPr>
      <w:r w:rsidRPr="00986D4D">
        <w:t>NOTE</w:t>
      </w:r>
      <w:r>
        <w:t> </w:t>
      </w:r>
      <w:r w:rsidRPr="00986D4D">
        <w:t>2:</w:t>
      </w:r>
      <w:r>
        <w:tab/>
      </w:r>
      <w:r w:rsidRPr="00986D4D">
        <w:t>It is implementation specific whether the MC service server decides to create (one or multiple) MBS sessions for MC media for MC group communications associated to a certain MC group or create (one or multiple) dynamic MBS sessions once the need has emerged, e.g., dynamic MBS sessions to be associated for an ad hoc group.</w:t>
      </w:r>
    </w:p>
    <w:p w14:paraId="2BFDF2E8" w14:textId="77777777" w:rsidR="00F35387" w:rsidRDefault="00F35387" w:rsidP="00F35387">
      <w:pPr>
        <w:pStyle w:val="NO"/>
        <w:rPr>
          <w:ins w:id="33" w:author="Rev1" w:date="2022-06-24T18:16:00Z"/>
        </w:rPr>
      </w:pPr>
      <w:r w:rsidRPr="009F4BC9">
        <w:t>NOTE</w:t>
      </w:r>
      <w:r>
        <w:t> </w:t>
      </w:r>
      <w:r w:rsidRPr="009F4BC9">
        <w:t>3:</w:t>
      </w:r>
      <w:r>
        <w:tab/>
      </w:r>
      <w:r w:rsidRPr="009F4BC9">
        <w:t>It is implementation specific whether an MBS session is associated to one or multiple MC g</w:t>
      </w:r>
      <w:r>
        <w:t>r</w:t>
      </w:r>
      <w:r w:rsidRPr="009F4BC9">
        <w:t>oup</w:t>
      </w:r>
      <w:r>
        <w:t>s</w:t>
      </w:r>
      <w:r w:rsidRPr="009F4BC9">
        <w:t xml:space="preserve">, </w:t>
      </w:r>
      <w:r>
        <w:t>and</w:t>
      </w:r>
      <w:r w:rsidRPr="009F4BC9">
        <w:t xml:space="preserve"> whether it is re-assigned to other MC groups</w:t>
      </w:r>
      <w:r>
        <w:t>.</w:t>
      </w:r>
    </w:p>
    <w:p w14:paraId="46186A63" w14:textId="006AB5C2" w:rsidR="0022520B" w:rsidRDefault="0022520B" w:rsidP="00F35387">
      <w:pPr>
        <w:pStyle w:val="NO"/>
      </w:pPr>
      <w:ins w:id="34" w:author="Rev1" w:date="2022-06-24T18:16:00Z">
        <w:r w:rsidRPr="0022520B">
          <w:t xml:space="preserve">NOTE </w:t>
        </w:r>
        <w:r>
          <w:t>4:</w:t>
        </w:r>
      </w:ins>
      <w:ins w:id="35" w:author="Rev1" w:date="2022-06-24T18:23:00Z">
        <w:r>
          <w:tab/>
        </w:r>
      </w:ins>
      <w:ins w:id="36" w:author="Rev1" w:date="2022-06-24T18:16:00Z">
        <w:r w:rsidRPr="0022520B">
          <w:t xml:space="preserve">How the MC service server </w:t>
        </w:r>
      </w:ins>
      <w:ins w:id="37" w:author="Rev1" w:date="2022-06-24T18:27:00Z">
        <w:r w:rsidR="00DD29F1">
          <w:t>use</w:t>
        </w:r>
      </w:ins>
      <w:ins w:id="38" w:author="Rev2" w:date="2022-06-28T16:16:00Z">
        <w:r w:rsidR="00032192">
          <w:t>s</w:t>
        </w:r>
      </w:ins>
      <w:ins w:id="39" w:author="Rev1" w:date="2022-06-24T18:27:00Z">
        <w:r w:rsidR="00DD29F1">
          <w:t xml:space="preserve"> the UE</w:t>
        </w:r>
      </w:ins>
      <w:ins w:id="40" w:author="Rev2" w:date="2022-06-28T16:16:00Z">
        <w:r w:rsidR="00032192">
          <w:t>’s capabilities</w:t>
        </w:r>
      </w:ins>
      <w:ins w:id="41" w:author="Rev1" w:date="2022-06-24T18:27:00Z">
        <w:r w:rsidR="00DD29F1">
          <w:t xml:space="preserve"> and service related information </w:t>
        </w:r>
      </w:ins>
      <w:ins w:id="42" w:author="Rev2" w:date="2022-06-28T16:16:00Z">
        <w:r w:rsidR="00032192">
          <w:t>in order</w:t>
        </w:r>
      </w:ins>
      <w:ins w:id="43" w:author="Rev1" w:date="2022-06-24T18:16:00Z">
        <w:r w:rsidRPr="0022520B">
          <w:t xml:space="preserve"> to create </w:t>
        </w:r>
      </w:ins>
      <w:ins w:id="44" w:author="Rev2" w:date="2022-06-28T16:16:00Z">
        <w:r w:rsidR="00032192">
          <w:t xml:space="preserve">and use </w:t>
        </w:r>
      </w:ins>
      <w:bookmarkStart w:id="45" w:name="_GoBack"/>
      <w:bookmarkEnd w:id="45"/>
      <w:ins w:id="46" w:author="Rev1" w:date="2022-06-24T18:16:00Z">
        <w:r w:rsidRPr="0022520B">
          <w:t>the MBS session is implementation specific.</w:t>
        </w:r>
      </w:ins>
    </w:p>
    <w:p w14:paraId="485C7756" w14:textId="77777777" w:rsidR="00F35387" w:rsidRDefault="00F35387" w:rsidP="00F35387">
      <w:r>
        <w:t xml:space="preserve">The information elements describing the MBS session under consideration is then sent to the MC </w:t>
      </w:r>
      <w:proofErr w:type="gramStart"/>
      <w:r>
        <w:t>service</w:t>
      </w:r>
      <w:proofErr w:type="gramEnd"/>
      <w:r>
        <w:t xml:space="preserve"> clients via MBS session announcement, where the latter need to react according to the announced session mode. </w:t>
      </w:r>
    </w:p>
    <w:p w14:paraId="1E5AFBE8" w14:textId="77777777" w:rsidR="00F35387" w:rsidRDefault="00F35387" w:rsidP="00F35387">
      <w:pPr>
        <w:rPr>
          <w:lang w:eastAsia="zh-CN"/>
        </w:rPr>
      </w:pPr>
      <w:r w:rsidRPr="0009134C">
        <w:rPr>
          <w:lang w:eastAsia="zh-CN"/>
        </w:rPr>
        <w:t xml:space="preserve">If </w:t>
      </w:r>
      <w:proofErr w:type="spellStart"/>
      <w:r w:rsidRPr="0009134C">
        <w:rPr>
          <w:lang w:eastAsia="zh-CN"/>
        </w:rPr>
        <w:t>eMBMS</w:t>
      </w:r>
      <w:proofErr w:type="spellEnd"/>
      <w:r w:rsidRPr="0009134C">
        <w:rPr>
          <w:lang w:eastAsia="zh-CN"/>
        </w:rPr>
        <w:t xml:space="preserve"> and 5G MBS co-exist for MC services, the MC </w:t>
      </w:r>
      <w:proofErr w:type="gramStart"/>
      <w:r w:rsidRPr="0009134C">
        <w:rPr>
          <w:lang w:eastAsia="zh-CN"/>
        </w:rPr>
        <w:t>service</w:t>
      </w:r>
      <w:proofErr w:type="gramEnd"/>
      <w:r w:rsidRPr="0009134C">
        <w:rPr>
          <w:lang w:eastAsia="zh-CN"/>
        </w:rPr>
        <w:t xml:space="preserve"> server may decide to trigger the establishment of </w:t>
      </w:r>
      <w:r>
        <w:rPr>
          <w:lang w:eastAsia="zh-CN"/>
        </w:rPr>
        <w:t xml:space="preserve">an </w:t>
      </w:r>
      <w:proofErr w:type="spellStart"/>
      <w:r w:rsidRPr="0009134C">
        <w:rPr>
          <w:lang w:eastAsia="zh-CN"/>
        </w:rPr>
        <w:t>eMBMS</w:t>
      </w:r>
      <w:proofErr w:type="spellEnd"/>
      <w:r w:rsidRPr="0009134C">
        <w:rPr>
          <w:lang w:eastAsia="zh-CN"/>
        </w:rPr>
        <w:t xml:space="preserve"> bearer to deliver the </w:t>
      </w:r>
      <w:r>
        <w:rPr>
          <w:lang w:eastAsia="zh-CN"/>
        </w:rPr>
        <w:t>MC media</w:t>
      </w:r>
      <w:r w:rsidRPr="0009134C">
        <w:rPr>
          <w:lang w:eastAsia="zh-CN"/>
        </w:rPr>
        <w:t xml:space="preserve"> associated to the MC service group communications</w:t>
      </w:r>
      <w:r>
        <w:rPr>
          <w:lang w:eastAsia="zh-CN"/>
        </w:rPr>
        <w:t>,</w:t>
      </w:r>
      <w:r w:rsidRPr="0009134C">
        <w:rPr>
          <w:lang w:eastAsia="zh-CN"/>
        </w:rPr>
        <w:t xml:space="preserve"> if the target MC service group(s) </w:t>
      </w:r>
      <w:r>
        <w:rPr>
          <w:lang w:eastAsia="zh-CN"/>
        </w:rPr>
        <w:t xml:space="preserve">consists of </w:t>
      </w:r>
      <w:r w:rsidRPr="0009134C">
        <w:rPr>
          <w:lang w:eastAsia="zh-CN"/>
        </w:rPr>
        <w:t>members with</w:t>
      </w:r>
      <w:r>
        <w:rPr>
          <w:lang w:eastAsia="zh-CN"/>
        </w:rPr>
        <w:t xml:space="preserve"> MBMS capable </w:t>
      </w:r>
      <w:r w:rsidRPr="0009134C">
        <w:rPr>
          <w:lang w:eastAsia="zh-CN"/>
        </w:rPr>
        <w:t>RAT.</w:t>
      </w:r>
      <w:r>
        <w:rPr>
          <w:lang w:eastAsia="zh-CN"/>
        </w:rPr>
        <w:t xml:space="preserve"> As a result, the MC </w:t>
      </w:r>
      <w:proofErr w:type="gramStart"/>
      <w:r>
        <w:rPr>
          <w:lang w:eastAsia="zh-CN"/>
        </w:rPr>
        <w:t>service</w:t>
      </w:r>
      <w:proofErr w:type="gramEnd"/>
      <w:r>
        <w:rPr>
          <w:lang w:eastAsia="zh-CN"/>
        </w:rPr>
        <w:t xml:space="preserve"> server subsequently needs to send an </w:t>
      </w:r>
      <w:proofErr w:type="spellStart"/>
      <w:r>
        <w:rPr>
          <w:lang w:eastAsia="zh-CN"/>
        </w:rPr>
        <w:t>eMBMS</w:t>
      </w:r>
      <w:proofErr w:type="spellEnd"/>
      <w:r>
        <w:rPr>
          <w:lang w:eastAsia="zh-CN"/>
        </w:rPr>
        <w:t xml:space="preserve"> bearer announcement towards the clients camping on LTE. </w:t>
      </w:r>
    </w:p>
    <w:p w14:paraId="237EA8B5" w14:textId="77777777" w:rsidR="00F35387" w:rsidRDefault="00F35387" w:rsidP="00F35387">
      <w:pPr>
        <w:pStyle w:val="NO"/>
      </w:pPr>
      <w:r w:rsidRPr="00C01293">
        <w:t>NOTE</w:t>
      </w:r>
      <w:r>
        <w:t> </w:t>
      </w:r>
      <w:r w:rsidRPr="00C01293">
        <w:t>4:</w:t>
      </w:r>
      <w:r>
        <w:tab/>
        <w:t>I</w:t>
      </w:r>
      <w:r w:rsidRPr="00C01293">
        <w:t xml:space="preserve">t is implementation specific whether the MC </w:t>
      </w:r>
      <w:proofErr w:type="gramStart"/>
      <w:r w:rsidRPr="00C01293">
        <w:t>service</w:t>
      </w:r>
      <w:proofErr w:type="gramEnd"/>
      <w:r w:rsidRPr="00C01293">
        <w:t xml:space="preserve"> server triggers an </w:t>
      </w:r>
      <w:proofErr w:type="spellStart"/>
      <w:r w:rsidRPr="00C01293">
        <w:t>eMBMS</w:t>
      </w:r>
      <w:proofErr w:type="spellEnd"/>
      <w:r w:rsidRPr="00C01293">
        <w:t xml:space="preserve"> bearer or a unicast bearer to serve MC service clients camping on LTE.</w:t>
      </w:r>
    </w:p>
    <w:p w14:paraId="0FE2AF7A" w14:textId="77777777" w:rsidR="00F35387" w:rsidRDefault="00F35387"/>
    <w:p w14:paraId="0F7AD4E1" w14:textId="0EC74A08" w:rsidR="004F1FAF" w:rsidRDefault="004F1FAF" w:rsidP="004F1FAF">
      <w:pPr>
        <w:outlineLvl w:val="0"/>
        <w:rPr>
          <w:b/>
          <w:noProof/>
        </w:rPr>
      </w:pPr>
      <w:r w:rsidRPr="00F35387">
        <w:rPr>
          <w:b/>
          <w:noProof/>
          <w:highlight w:val="yellow"/>
        </w:rPr>
        <w:t>/************************ Next Change ******************/</w:t>
      </w:r>
    </w:p>
    <w:p w14:paraId="0EC3C74B" w14:textId="77777777" w:rsidR="00AE3DCF" w:rsidRPr="00C01293" w:rsidRDefault="00AE3DCF" w:rsidP="00AE3DCF">
      <w:pPr>
        <w:pStyle w:val="Heading4"/>
      </w:pPr>
      <w:bookmarkStart w:id="47" w:name="_Toc106026225"/>
      <w:r>
        <w:t>7.3.2.1</w:t>
      </w:r>
      <w:r>
        <w:tab/>
        <w:t>MBS session announcement</w:t>
      </w:r>
      <w:bookmarkEnd w:id="47"/>
      <w:r>
        <w:t xml:space="preserve"> </w:t>
      </w:r>
    </w:p>
    <w:p w14:paraId="07C1495D" w14:textId="549EE539" w:rsidR="00AE3DCF" w:rsidRPr="009F4BC9" w:rsidRDefault="00AE3DCF" w:rsidP="00AE3DCF">
      <w:r w:rsidRPr="009F4BC9">
        <w:t xml:space="preserve">Table </w:t>
      </w:r>
      <w:r>
        <w:t>7.3.2.1-1</w:t>
      </w:r>
      <w:r w:rsidRPr="009F4BC9">
        <w:t xml:space="preserve"> provides the information elements during MBS </w:t>
      </w:r>
      <w:r>
        <w:t>session</w:t>
      </w:r>
      <w:r w:rsidRPr="009F4BC9">
        <w:t xml:space="preserve"> announcement, which are sent by the MC </w:t>
      </w:r>
      <w:proofErr w:type="gramStart"/>
      <w:r w:rsidRPr="009F4BC9">
        <w:t>service</w:t>
      </w:r>
      <w:proofErr w:type="gramEnd"/>
      <w:r w:rsidRPr="009F4BC9">
        <w:t xml:space="preserve"> server to the clients. </w:t>
      </w:r>
      <w:r>
        <w:t>The MBS session</w:t>
      </w:r>
      <w:r w:rsidRPr="009F4BC9">
        <w:t xml:space="preserve"> </w:t>
      </w:r>
      <w:r>
        <w:t xml:space="preserve">announcement includes information elements related to the announced MBS session. Optionally, it includes </w:t>
      </w:r>
      <w:proofErr w:type="spellStart"/>
      <w:r>
        <w:t>eMBMS</w:t>
      </w:r>
      <w:proofErr w:type="spellEnd"/>
      <w:r>
        <w:t xml:space="preserve"> related information elements, if </w:t>
      </w:r>
      <w:proofErr w:type="spellStart"/>
      <w:ins w:id="48" w:author="Huawei" w:date="2022-06-08T15:50:00Z">
        <w:r w:rsidR="007C04D5" w:rsidRPr="00BC4D92">
          <w:t>eMBMS</w:t>
        </w:r>
        <w:proofErr w:type="spellEnd"/>
        <w:r w:rsidR="007C04D5" w:rsidRPr="00BC4D92">
          <w:t xml:space="preserve"> and 5G MBS co-exist</w:t>
        </w:r>
      </w:ins>
      <w:del w:id="49" w:author="Huawei" w:date="2022-06-14T12:02:00Z">
        <w:r w:rsidDel="00AE3DCF">
          <w:delText>needed</w:delText>
        </w:r>
      </w:del>
      <w:r>
        <w:t>.</w:t>
      </w:r>
    </w:p>
    <w:p w14:paraId="1D282258" w14:textId="77777777" w:rsidR="00AE3DCF" w:rsidRPr="009F4BC9" w:rsidRDefault="00AE3DCF" w:rsidP="00AE3DCF">
      <w:pPr>
        <w:pStyle w:val="TH"/>
        <w:rPr>
          <w:lang w:eastAsia="zh-CN"/>
        </w:rPr>
      </w:pPr>
      <w:r w:rsidRPr="000D74C9">
        <w:lastRenderedPageBreak/>
        <w:t>Table </w:t>
      </w:r>
      <w:r>
        <w:t>7.3.2.1-</w:t>
      </w:r>
      <w:r w:rsidRPr="000D74C9">
        <w:t>1</w:t>
      </w:r>
      <w:r w:rsidRPr="009F4BC9">
        <w:t xml:space="preserve">: </w:t>
      </w:r>
      <w:r w:rsidRPr="009F4BC9">
        <w:rPr>
          <w:lang w:eastAsia="zh-CN"/>
        </w:rPr>
        <w:t xml:space="preserve">MBS </w:t>
      </w:r>
      <w:r>
        <w:rPr>
          <w:lang w:eastAsia="zh-CN"/>
        </w:rPr>
        <w:t>session</w:t>
      </w:r>
      <w:r w:rsidRPr="009F4BC9">
        <w:rPr>
          <w:lang w:eastAsia="zh-CN"/>
        </w:rPr>
        <w:t xml:space="preserve"> announcement</w:t>
      </w:r>
    </w:p>
    <w:tbl>
      <w:tblPr>
        <w:tblW w:w="8640" w:type="dxa"/>
        <w:jc w:val="center"/>
        <w:tblLayout w:type="fixed"/>
        <w:tblLook w:val="0000" w:firstRow="0" w:lastRow="0" w:firstColumn="0" w:lastColumn="0" w:noHBand="0" w:noVBand="0"/>
      </w:tblPr>
      <w:tblGrid>
        <w:gridCol w:w="3255"/>
        <w:gridCol w:w="850"/>
        <w:gridCol w:w="4535"/>
      </w:tblGrid>
      <w:tr w:rsidR="00AE3DCF" w:rsidRPr="009F4BC9" w14:paraId="7C8DAC3E" w14:textId="77777777" w:rsidTr="00372DD1">
        <w:trPr>
          <w:jc w:val="center"/>
        </w:trPr>
        <w:tc>
          <w:tcPr>
            <w:tcW w:w="3255" w:type="dxa"/>
            <w:tcBorders>
              <w:top w:val="single" w:sz="4" w:space="0" w:color="000000"/>
              <w:left w:val="single" w:sz="4" w:space="0" w:color="000000"/>
              <w:bottom w:val="single" w:sz="4" w:space="0" w:color="000000"/>
            </w:tcBorders>
          </w:tcPr>
          <w:p w14:paraId="27BA4E3B" w14:textId="77777777" w:rsidR="00AE3DCF" w:rsidRPr="009F4BC9" w:rsidRDefault="00AE3DCF" w:rsidP="00372DD1">
            <w:pPr>
              <w:pStyle w:val="TAH"/>
            </w:pPr>
            <w:r w:rsidRPr="009F4BC9">
              <w:lastRenderedPageBreak/>
              <w:t>Information element</w:t>
            </w:r>
          </w:p>
        </w:tc>
        <w:tc>
          <w:tcPr>
            <w:tcW w:w="850" w:type="dxa"/>
            <w:tcBorders>
              <w:top w:val="single" w:sz="4" w:space="0" w:color="000000"/>
              <w:left w:val="single" w:sz="4" w:space="0" w:color="000000"/>
              <w:bottom w:val="single" w:sz="4" w:space="0" w:color="000000"/>
            </w:tcBorders>
          </w:tcPr>
          <w:p w14:paraId="3157F31E" w14:textId="77777777" w:rsidR="00AE3DCF" w:rsidRPr="009F4BC9" w:rsidRDefault="00AE3DCF" w:rsidP="00372DD1">
            <w:pPr>
              <w:pStyle w:val="TAH"/>
            </w:pPr>
            <w:r w:rsidRPr="009F4BC9">
              <w:t>Status</w:t>
            </w:r>
          </w:p>
        </w:tc>
        <w:tc>
          <w:tcPr>
            <w:tcW w:w="4535" w:type="dxa"/>
            <w:tcBorders>
              <w:top w:val="single" w:sz="4" w:space="0" w:color="000000"/>
              <w:left w:val="single" w:sz="4" w:space="0" w:color="000000"/>
              <w:bottom w:val="single" w:sz="4" w:space="0" w:color="000000"/>
              <w:right w:val="single" w:sz="4" w:space="0" w:color="000000"/>
            </w:tcBorders>
          </w:tcPr>
          <w:p w14:paraId="16169CE5" w14:textId="77777777" w:rsidR="00AE3DCF" w:rsidRPr="009F4BC9" w:rsidRDefault="00AE3DCF" w:rsidP="00372DD1">
            <w:pPr>
              <w:pStyle w:val="TAH"/>
            </w:pPr>
            <w:r w:rsidRPr="009F4BC9">
              <w:t>Description</w:t>
            </w:r>
          </w:p>
        </w:tc>
      </w:tr>
      <w:tr w:rsidR="00AE3DCF" w:rsidRPr="009F4BC9" w14:paraId="2C2B1E93" w14:textId="77777777" w:rsidTr="00372DD1">
        <w:trPr>
          <w:jc w:val="center"/>
        </w:trPr>
        <w:tc>
          <w:tcPr>
            <w:tcW w:w="3255" w:type="dxa"/>
            <w:tcBorders>
              <w:top w:val="single" w:sz="4" w:space="0" w:color="000000"/>
              <w:left w:val="single" w:sz="4" w:space="0" w:color="000000"/>
              <w:bottom w:val="single" w:sz="4" w:space="0" w:color="000000"/>
            </w:tcBorders>
          </w:tcPr>
          <w:p w14:paraId="6215C96C" w14:textId="77777777" w:rsidR="00AE3DCF" w:rsidRPr="00C01293" w:rsidRDefault="00AE3DCF" w:rsidP="00372DD1">
            <w:pPr>
              <w:pStyle w:val="TAH"/>
              <w:jc w:val="left"/>
              <w:rPr>
                <w:b w:val="0"/>
                <w:bCs/>
              </w:rPr>
            </w:pPr>
            <w:r w:rsidRPr="00C01293">
              <w:rPr>
                <w:b w:val="0"/>
                <w:bCs/>
              </w:rPr>
              <w:t>5G MBS session information</w:t>
            </w:r>
          </w:p>
        </w:tc>
        <w:tc>
          <w:tcPr>
            <w:tcW w:w="850" w:type="dxa"/>
            <w:tcBorders>
              <w:top w:val="single" w:sz="4" w:space="0" w:color="000000"/>
              <w:left w:val="single" w:sz="4" w:space="0" w:color="000000"/>
              <w:bottom w:val="single" w:sz="4" w:space="0" w:color="000000"/>
            </w:tcBorders>
          </w:tcPr>
          <w:p w14:paraId="78DD1AA9" w14:textId="77777777" w:rsidR="00AE3DCF" w:rsidRPr="00C01293" w:rsidRDefault="00AE3DCF" w:rsidP="00372DD1">
            <w:pPr>
              <w:pStyle w:val="TAH"/>
              <w:jc w:val="left"/>
              <w:rPr>
                <w:b w:val="0"/>
                <w:bCs/>
              </w:rPr>
            </w:pPr>
            <w:r w:rsidRPr="00C01293">
              <w:rPr>
                <w:b w:val="0"/>
                <w:bCs/>
              </w:rPr>
              <w:t>M</w:t>
            </w:r>
          </w:p>
        </w:tc>
        <w:tc>
          <w:tcPr>
            <w:tcW w:w="4535" w:type="dxa"/>
            <w:tcBorders>
              <w:top w:val="single" w:sz="4" w:space="0" w:color="000000"/>
              <w:left w:val="single" w:sz="4" w:space="0" w:color="000000"/>
              <w:bottom w:val="single" w:sz="4" w:space="0" w:color="000000"/>
              <w:right w:val="single" w:sz="4" w:space="0" w:color="000000"/>
            </w:tcBorders>
          </w:tcPr>
          <w:p w14:paraId="5554AAD9" w14:textId="77777777" w:rsidR="00AE3DCF" w:rsidRPr="00C01293" w:rsidRDefault="00AE3DCF" w:rsidP="00372DD1">
            <w:pPr>
              <w:pStyle w:val="TAH"/>
              <w:jc w:val="left"/>
              <w:rPr>
                <w:b w:val="0"/>
                <w:bCs/>
              </w:rPr>
            </w:pPr>
            <w:r w:rsidRPr="00C01293">
              <w:rPr>
                <w:b w:val="0"/>
                <w:bCs/>
              </w:rPr>
              <w:t>Providing the MBS session related information if MCX server decide</w:t>
            </w:r>
            <w:r>
              <w:rPr>
                <w:b w:val="0"/>
                <w:bCs/>
              </w:rPr>
              <w:t>s</w:t>
            </w:r>
            <w:r w:rsidRPr="00C01293">
              <w:rPr>
                <w:b w:val="0"/>
                <w:bCs/>
              </w:rPr>
              <w:t xml:space="preserve"> to use 5G MBS session to deliver MC service group communication data</w:t>
            </w:r>
          </w:p>
        </w:tc>
      </w:tr>
      <w:tr w:rsidR="00AE3DCF" w:rsidRPr="009F4BC9" w14:paraId="5B97A0C9" w14:textId="77777777" w:rsidTr="00372DD1">
        <w:trPr>
          <w:jc w:val="center"/>
        </w:trPr>
        <w:tc>
          <w:tcPr>
            <w:tcW w:w="3255" w:type="dxa"/>
            <w:tcBorders>
              <w:top w:val="single" w:sz="4" w:space="0" w:color="000000"/>
              <w:left w:val="single" w:sz="4" w:space="0" w:color="000000"/>
              <w:bottom w:val="single" w:sz="4" w:space="0" w:color="000000"/>
            </w:tcBorders>
          </w:tcPr>
          <w:p w14:paraId="0D40BBC8" w14:textId="77777777" w:rsidR="00AE3DCF" w:rsidRPr="009F4BC9" w:rsidRDefault="00AE3DCF" w:rsidP="00372DD1">
            <w:pPr>
              <w:pStyle w:val="TAL"/>
            </w:pPr>
            <w:r>
              <w:rPr>
                <w:b/>
                <w:lang w:eastAsia="ja-JP"/>
              </w:rPr>
              <w:t>&gt;</w:t>
            </w:r>
            <w:r w:rsidRPr="009F4BC9">
              <w:t>MBS session ID</w:t>
            </w:r>
          </w:p>
        </w:tc>
        <w:tc>
          <w:tcPr>
            <w:tcW w:w="850" w:type="dxa"/>
            <w:tcBorders>
              <w:top w:val="single" w:sz="4" w:space="0" w:color="000000"/>
              <w:left w:val="single" w:sz="4" w:space="0" w:color="000000"/>
              <w:bottom w:val="single" w:sz="4" w:space="0" w:color="000000"/>
            </w:tcBorders>
          </w:tcPr>
          <w:p w14:paraId="07709AFC" w14:textId="77777777" w:rsidR="00AE3DCF" w:rsidRPr="009F4BC9" w:rsidRDefault="00AE3DCF" w:rsidP="00372DD1">
            <w:pPr>
              <w:pStyle w:val="TAL"/>
            </w:pPr>
            <w:r w:rsidRPr="009F4BC9">
              <w:t>M</w:t>
            </w:r>
          </w:p>
        </w:tc>
        <w:tc>
          <w:tcPr>
            <w:tcW w:w="4535" w:type="dxa"/>
            <w:tcBorders>
              <w:top w:val="single" w:sz="4" w:space="0" w:color="000000"/>
              <w:left w:val="single" w:sz="4" w:space="0" w:color="000000"/>
              <w:bottom w:val="single" w:sz="4" w:space="0" w:color="000000"/>
              <w:right w:val="single" w:sz="4" w:space="0" w:color="000000"/>
            </w:tcBorders>
          </w:tcPr>
          <w:p w14:paraId="05F67949" w14:textId="77777777" w:rsidR="00AE3DCF" w:rsidRPr="009F4BC9" w:rsidRDefault="00AE3DCF" w:rsidP="00372DD1">
            <w:pPr>
              <w:pStyle w:val="TAL"/>
            </w:pPr>
            <w:r w:rsidRPr="009F4BC9">
              <w:t>The identity of the MBS session used to deliver MC service group communication data. It is either TMGI for broadcast MBS and multicast MBS sessions, or source specific IP multicast address for multicast MBS session</w:t>
            </w:r>
          </w:p>
        </w:tc>
      </w:tr>
      <w:tr w:rsidR="00AE3DCF" w:rsidRPr="009F4BC9" w14:paraId="1E5E4E42" w14:textId="77777777" w:rsidTr="00372DD1">
        <w:trPr>
          <w:jc w:val="center"/>
        </w:trPr>
        <w:tc>
          <w:tcPr>
            <w:tcW w:w="3255" w:type="dxa"/>
            <w:tcBorders>
              <w:top w:val="single" w:sz="4" w:space="0" w:color="000000"/>
              <w:left w:val="single" w:sz="4" w:space="0" w:color="000000"/>
              <w:bottom w:val="single" w:sz="4" w:space="0" w:color="000000"/>
            </w:tcBorders>
          </w:tcPr>
          <w:p w14:paraId="630032DB" w14:textId="77777777" w:rsidR="00AE3DCF" w:rsidRPr="009F4BC9" w:rsidRDefault="00AE3DCF" w:rsidP="00372DD1">
            <w:pPr>
              <w:pStyle w:val="TAL"/>
            </w:pPr>
            <w:r>
              <w:rPr>
                <w:b/>
                <w:lang w:eastAsia="ja-JP"/>
              </w:rPr>
              <w:t>&gt;</w:t>
            </w:r>
            <w:r w:rsidRPr="009F4BC9">
              <w:t>MBS session mode</w:t>
            </w:r>
          </w:p>
        </w:tc>
        <w:tc>
          <w:tcPr>
            <w:tcW w:w="850" w:type="dxa"/>
            <w:tcBorders>
              <w:top w:val="single" w:sz="4" w:space="0" w:color="000000"/>
              <w:left w:val="single" w:sz="4" w:space="0" w:color="000000"/>
              <w:bottom w:val="single" w:sz="4" w:space="0" w:color="000000"/>
            </w:tcBorders>
          </w:tcPr>
          <w:p w14:paraId="19ABF4B8" w14:textId="77777777" w:rsidR="00AE3DCF" w:rsidRPr="009F4BC9" w:rsidRDefault="00AE3DCF" w:rsidP="00372DD1">
            <w:pPr>
              <w:pStyle w:val="TAL"/>
              <w:rPr>
                <w:lang w:eastAsia="zh-CN"/>
              </w:rPr>
            </w:pPr>
            <w:r w:rsidRPr="009F4BC9">
              <w:rPr>
                <w:lang w:eastAsia="zh-CN"/>
              </w:rPr>
              <w:t>M</w:t>
            </w:r>
          </w:p>
        </w:tc>
        <w:tc>
          <w:tcPr>
            <w:tcW w:w="4535" w:type="dxa"/>
            <w:tcBorders>
              <w:top w:val="single" w:sz="4" w:space="0" w:color="000000"/>
              <w:left w:val="single" w:sz="4" w:space="0" w:color="000000"/>
              <w:bottom w:val="single" w:sz="4" w:space="0" w:color="000000"/>
              <w:right w:val="single" w:sz="4" w:space="0" w:color="000000"/>
            </w:tcBorders>
          </w:tcPr>
          <w:p w14:paraId="74D805AA" w14:textId="77777777" w:rsidR="00AE3DCF" w:rsidRPr="009F4BC9" w:rsidRDefault="00AE3DCF" w:rsidP="00372DD1">
            <w:pPr>
              <w:pStyle w:val="TAL"/>
            </w:pPr>
            <w:r w:rsidRPr="009F4BC9">
              <w:t>Indicate the service type of the MBS session, either a multicast MBS session or a broadcast MBS session</w:t>
            </w:r>
          </w:p>
        </w:tc>
      </w:tr>
      <w:tr w:rsidR="00AE3DCF" w:rsidRPr="009F4BC9" w14:paraId="6C29D00B" w14:textId="77777777" w:rsidTr="00372DD1">
        <w:trPr>
          <w:jc w:val="center"/>
        </w:trPr>
        <w:tc>
          <w:tcPr>
            <w:tcW w:w="3255" w:type="dxa"/>
            <w:tcBorders>
              <w:top w:val="single" w:sz="4" w:space="0" w:color="000000"/>
              <w:left w:val="single" w:sz="4" w:space="0" w:color="000000"/>
              <w:bottom w:val="single" w:sz="4" w:space="0" w:color="000000"/>
            </w:tcBorders>
          </w:tcPr>
          <w:p w14:paraId="22ED0B6D" w14:textId="77777777" w:rsidR="00AE3DCF" w:rsidRPr="009F4BC9" w:rsidRDefault="00AE3DCF" w:rsidP="00372DD1">
            <w:pPr>
              <w:pStyle w:val="TAL"/>
            </w:pPr>
            <w:r>
              <w:rPr>
                <w:b/>
                <w:lang w:eastAsia="ja-JP"/>
              </w:rPr>
              <w:t>&gt;</w:t>
            </w:r>
            <w:r w:rsidRPr="009F4BC9">
              <w:t>MC service group ID</w:t>
            </w:r>
          </w:p>
        </w:tc>
        <w:tc>
          <w:tcPr>
            <w:tcW w:w="850" w:type="dxa"/>
            <w:tcBorders>
              <w:top w:val="single" w:sz="4" w:space="0" w:color="000000"/>
              <w:left w:val="single" w:sz="4" w:space="0" w:color="000000"/>
              <w:bottom w:val="single" w:sz="4" w:space="0" w:color="000000"/>
            </w:tcBorders>
          </w:tcPr>
          <w:p w14:paraId="7ADC1914" w14:textId="77777777" w:rsidR="00AE3DCF" w:rsidRPr="009F4BC9" w:rsidRDefault="00AE3DCF" w:rsidP="00372DD1">
            <w:pPr>
              <w:pStyle w:val="TAL"/>
              <w:rPr>
                <w:lang w:eastAsia="zh-CN"/>
              </w:rPr>
            </w:pPr>
            <w:r w:rsidRPr="009F4BC9">
              <w:t>O</w:t>
            </w:r>
          </w:p>
        </w:tc>
        <w:tc>
          <w:tcPr>
            <w:tcW w:w="4535" w:type="dxa"/>
            <w:tcBorders>
              <w:top w:val="single" w:sz="4" w:space="0" w:color="000000"/>
              <w:left w:val="single" w:sz="4" w:space="0" w:color="000000"/>
              <w:bottom w:val="single" w:sz="4" w:space="0" w:color="000000"/>
              <w:right w:val="single" w:sz="4" w:space="0" w:color="000000"/>
            </w:tcBorders>
          </w:tcPr>
          <w:p w14:paraId="68BB1537" w14:textId="77777777" w:rsidR="00AE3DCF" w:rsidRPr="009F4BC9" w:rsidRDefault="00AE3DCF" w:rsidP="00372DD1">
            <w:pPr>
              <w:pStyle w:val="TAL"/>
            </w:pPr>
            <w:r w:rsidRPr="009F4BC9">
              <w:t>Indicate the MC service group ID associated to the MBS session</w:t>
            </w:r>
          </w:p>
        </w:tc>
      </w:tr>
      <w:tr w:rsidR="00AE3DCF" w:rsidRPr="009F4BC9" w14:paraId="71C57C87" w14:textId="77777777" w:rsidTr="00372DD1">
        <w:trPr>
          <w:jc w:val="center"/>
        </w:trPr>
        <w:tc>
          <w:tcPr>
            <w:tcW w:w="3255" w:type="dxa"/>
            <w:tcBorders>
              <w:top w:val="single" w:sz="4" w:space="0" w:color="000000"/>
              <w:left w:val="single" w:sz="4" w:space="0" w:color="000000"/>
              <w:bottom w:val="single" w:sz="4" w:space="0" w:color="000000"/>
            </w:tcBorders>
          </w:tcPr>
          <w:p w14:paraId="1B1F39DF" w14:textId="77777777" w:rsidR="00AE3DCF" w:rsidRPr="009F4BC9" w:rsidRDefault="00AE3DCF" w:rsidP="00372DD1">
            <w:pPr>
              <w:pStyle w:val="TAL"/>
            </w:pPr>
            <w:r>
              <w:rPr>
                <w:b/>
                <w:lang w:eastAsia="ja-JP"/>
              </w:rPr>
              <w:t>&gt;</w:t>
            </w:r>
            <w:r>
              <w:t xml:space="preserve">MBS related </w:t>
            </w:r>
            <w:r w:rsidRPr="009F4BC9">
              <w:t>SDP information</w:t>
            </w:r>
            <w:r>
              <w:t xml:space="preserve"> </w:t>
            </w:r>
          </w:p>
        </w:tc>
        <w:tc>
          <w:tcPr>
            <w:tcW w:w="850" w:type="dxa"/>
            <w:tcBorders>
              <w:top w:val="single" w:sz="4" w:space="0" w:color="000000"/>
              <w:left w:val="single" w:sz="4" w:space="0" w:color="000000"/>
              <w:bottom w:val="single" w:sz="4" w:space="0" w:color="000000"/>
            </w:tcBorders>
          </w:tcPr>
          <w:p w14:paraId="17FBEDDD" w14:textId="77777777" w:rsidR="00AE3DCF" w:rsidRPr="009F4BC9" w:rsidRDefault="00AE3DCF" w:rsidP="00372DD1">
            <w:pPr>
              <w:pStyle w:val="TAL"/>
              <w:rPr>
                <w:lang w:eastAsia="zh-CN"/>
              </w:rPr>
            </w:pPr>
            <w:r w:rsidRPr="009F4BC9">
              <w:rPr>
                <w:lang w:eastAsia="zh-CN"/>
              </w:rPr>
              <w:t>M</w:t>
            </w:r>
          </w:p>
        </w:tc>
        <w:tc>
          <w:tcPr>
            <w:tcW w:w="4535" w:type="dxa"/>
            <w:tcBorders>
              <w:top w:val="single" w:sz="4" w:space="0" w:color="000000"/>
              <w:left w:val="single" w:sz="4" w:space="0" w:color="000000"/>
              <w:bottom w:val="single" w:sz="4" w:space="0" w:color="000000"/>
              <w:right w:val="single" w:sz="4" w:space="0" w:color="000000"/>
            </w:tcBorders>
          </w:tcPr>
          <w:p w14:paraId="36E1068F" w14:textId="77777777" w:rsidR="00AE3DCF" w:rsidRPr="009F4BC9" w:rsidRDefault="00AE3DCF" w:rsidP="00372DD1">
            <w:pPr>
              <w:pStyle w:val="TAL"/>
            </w:pPr>
            <w:r w:rsidRPr="009F4BC9">
              <w:t xml:space="preserve">SDP related to application-level control </w:t>
            </w:r>
            <w:proofErr w:type="spellStart"/>
            <w:r w:rsidRPr="009F4BC9">
              <w:t>signaling</w:t>
            </w:r>
            <w:proofErr w:type="spellEnd"/>
            <w:r w:rsidRPr="009F4BC9">
              <w:t xml:space="preserve"> or media to be transmitted over the MBS session (e.g., codec, protocol ID, FEC information, IP address and ports)</w:t>
            </w:r>
          </w:p>
        </w:tc>
      </w:tr>
      <w:tr w:rsidR="00AE3DCF" w:rsidRPr="009F4BC9" w14:paraId="57B975D2" w14:textId="77777777" w:rsidTr="00372DD1">
        <w:trPr>
          <w:jc w:val="center"/>
        </w:trPr>
        <w:tc>
          <w:tcPr>
            <w:tcW w:w="3255" w:type="dxa"/>
            <w:tcBorders>
              <w:top w:val="single" w:sz="4" w:space="0" w:color="000000"/>
              <w:left w:val="single" w:sz="4" w:space="0" w:color="000000"/>
              <w:bottom w:val="single" w:sz="4" w:space="0" w:color="000000"/>
            </w:tcBorders>
          </w:tcPr>
          <w:p w14:paraId="40474C6A" w14:textId="77777777" w:rsidR="00AE3DCF" w:rsidRPr="009F4BC9" w:rsidRDefault="00AE3DCF" w:rsidP="00372DD1">
            <w:pPr>
              <w:pStyle w:val="TAL"/>
            </w:pPr>
            <w:r>
              <w:rPr>
                <w:b/>
                <w:lang w:eastAsia="ja-JP"/>
              </w:rPr>
              <w:t>&gt;</w:t>
            </w:r>
            <w:r w:rsidRPr="009F4BC9">
              <w:t>List of MBS Service Area information</w:t>
            </w:r>
            <w:r>
              <w:t xml:space="preserve"> (see NOTE 5)</w:t>
            </w:r>
          </w:p>
        </w:tc>
        <w:tc>
          <w:tcPr>
            <w:tcW w:w="850" w:type="dxa"/>
            <w:tcBorders>
              <w:top w:val="single" w:sz="4" w:space="0" w:color="000000"/>
              <w:left w:val="single" w:sz="4" w:space="0" w:color="000000"/>
              <w:bottom w:val="single" w:sz="4" w:space="0" w:color="000000"/>
            </w:tcBorders>
          </w:tcPr>
          <w:p w14:paraId="0A4B64A4" w14:textId="77777777" w:rsidR="00AE3DCF" w:rsidRPr="009F4BC9" w:rsidRDefault="00AE3DCF" w:rsidP="00372DD1">
            <w:pPr>
              <w:pStyle w:val="TAL"/>
            </w:pPr>
            <w:r w:rsidRPr="009F4BC9">
              <w:t>O</w:t>
            </w:r>
          </w:p>
        </w:tc>
        <w:tc>
          <w:tcPr>
            <w:tcW w:w="4535" w:type="dxa"/>
            <w:tcBorders>
              <w:top w:val="single" w:sz="4" w:space="0" w:color="000000"/>
              <w:left w:val="single" w:sz="4" w:space="0" w:color="000000"/>
              <w:bottom w:val="single" w:sz="4" w:space="0" w:color="000000"/>
              <w:right w:val="single" w:sz="4" w:space="0" w:color="000000"/>
            </w:tcBorders>
          </w:tcPr>
          <w:p w14:paraId="09608ACC" w14:textId="77777777" w:rsidR="00AE3DCF" w:rsidRPr="009F4BC9" w:rsidRDefault="00AE3DCF" w:rsidP="00372DD1">
            <w:pPr>
              <w:pStyle w:val="TAL"/>
            </w:pPr>
            <w:r w:rsidRPr="009F4BC9">
              <w:t>For the case of local MBS services, it indicates either multicast service area identifier(s) for multicast MBS session, or broadcast service area identifier(s) for broadcast MBS session</w:t>
            </w:r>
          </w:p>
        </w:tc>
      </w:tr>
      <w:tr w:rsidR="00AE3DCF" w:rsidRPr="009F4BC9" w14:paraId="107F1DC6" w14:textId="77777777" w:rsidTr="00372DD1">
        <w:trPr>
          <w:jc w:val="center"/>
        </w:trPr>
        <w:tc>
          <w:tcPr>
            <w:tcW w:w="3255" w:type="dxa"/>
            <w:tcBorders>
              <w:top w:val="single" w:sz="4" w:space="0" w:color="000000"/>
              <w:left w:val="single" w:sz="4" w:space="0" w:color="000000"/>
              <w:bottom w:val="single" w:sz="4" w:space="0" w:color="000000"/>
            </w:tcBorders>
          </w:tcPr>
          <w:p w14:paraId="00E9DE99" w14:textId="77777777" w:rsidR="00AE3DCF" w:rsidRPr="009F4BC9" w:rsidRDefault="00AE3DCF" w:rsidP="00372DD1">
            <w:pPr>
              <w:pStyle w:val="TAL"/>
            </w:pPr>
            <w:r>
              <w:rPr>
                <w:b/>
                <w:lang w:eastAsia="ja-JP"/>
              </w:rPr>
              <w:t>&gt;</w:t>
            </w:r>
            <w:r>
              <w:t>MBS s</w:t>
            </w:r>
            <w:r w:rsidRPr="009F4BC9">
              <w:t>e</w:t>
            </w:r>
            <w:r>
              <w:t>ssion</w:t>
            </w:r>
            <w:r w:rsidRPr="009F4BC9">
              <w:t xml:space="preserve"> announcement acknowledgement</w:t>
            </w:r>
          </w:p>
        </w:tc>
        <w:tc>
          <w:tcPr>
            <w:tcW w:w="850" w:type="dxa"/>
            <w:tcBorders>
              <w:top w:val="single" w:sz="4" w:space="0" w:color="000000"/>
              <w:left w:val="single" w:sz="4" w:space="0" w:color="000000"/>
              <w:bottom w:val="single" w:sz="4" w:space="0" w:color="000000"/>
            </w:tcBorders>
          </w:tcPr>
          <w:p w14:paraId="270D36E0" w14:textId="77777777" w:rsidR="00AE3DCF" w:rsidRPr="009F4BC9" w:rsidRDefault="00AE3DCF" w:rsidP="00372DD1">
            <w:pPr>
              <w:pStyle w:val="TAL"/>
            </w:pPr>
            <w:r w:rsidRPr="009F4BC9">
              <w:t>O</w:t>
            </w:r>
          </w:p>
        </w:tc>
        <w:tc>
          <w:tcPr>
            <w:tcW w:w="4535" w:type="dxa"/>
            <w:tcBorders>
              <w:top w:val="single" w:sz="4" w:space="0" w:color="000000"/>
              <w:left w:val="single" w:sz="4" w:space="0" w:color="000000"/>
              <w:bottom w:val="single" w:sz="4" w:space="0" w:color="000000"/>
              <w:right w:val="single" w:sz="4" w:space="0" w:color="000000"/>
            </w:tcBorders>
          </w:tcPr>
          <w:p w14:paraId="40FEF80F" w14:textId="77777777" w:rsidR="00AE3DCF" w:rsidRPr="009F4BC9" w:rsidRDefault="00AE3DCF" w:rsidP="00372DD1">
            <w:pPr>
              <w:pStyle w:val="TAL"/>
            </w:pPr>
            <w:r w:rsidRPr="009F4BC9">
              <w:t xml:space="preserve">Indicate if the MC service server requires an acknowledgement to the MBS </w:t>
            </w:r>
            <w:r>
              <w:t>s</w:t>
            </w:r>
            <w:r w:rsidRPr="009F4BC9">
              <w:t>e</w:t>
            </w:r>
            <w:r>
              <w:t>ssion</w:t>
            </w:r>
            <w:r w:rsidRPr="009F4BC9">
              <w:t xml:space="preserve"> announcement</w:t>
            </w:r>
          </w:p>
        </w:tc>
      </w:tr>
      <w:tr w:rsidR="00AE3DCF" w:rsidRPr="009F4BC9" w14:paraId="063E3277" w14:textId="77777777" w:rsidTr="00372DD1">
        <w:trPr>
          <w:jc w:val="center"/>
        </w:trPr>
        <w:tc>
          <w:tcPr>
            <w:tcW w:w="3255" w:type="dxa"/>
            <w:tcBorders>
              <w:top w:val="single" w:sz="4" w:space="0" w:color="000000"/>
              <w:left w:val="single" w:sz="4" w:space="0" w:color="000000"/>
              <w:bottom w:val="single" w:sz="4" w:space="0" w:color="000000"/>
            </w:tcBorders>
          </w:tcPr>
          <w:p w14:paraId="77A5E747" w14:textId="77777777" w:rsidR="00AE3DCF" w:rsidRPr="009F4BC9" w:rsidRDefault="00AE3DCF" w:rsidP="00372DD1">
            <w:pPr>
              <w:pStyle w:val="TAL"/>
            </w:pPr>
            <w:r>
              <w:rPr>
                <w:b/>
                <w:lang w:eastAsia="ja-JP"/>
              </w:rPr>
              <w:t>&gt;</w:t>
            </w:r>
            <w:r w:rsidRPr="009F4BC9">
              <w:t>Multicast MBS session related information (</w:t>
            </w:r>
            <w:r>
              <w:t>see </w:t>
            </w:r>
            <w:r w:rsidRPr="009F4BC9">
              <w:t>NOTE</w:t>
            </w:r>
            <w:r>
              <w:t> </w:t>
            </w:r>
            <w:r w:rsidRPr="009F4BC9">
              <w:t>1)</w:t>
            </w:r>
          </w:p>
        </w:tc>
        <w:tc>
          <w:tcPr>
            <w:tcW w:w="850" w:type="dxa"/>
            <w:tcBorders>
              <w:top w:val="single" w:sz="4" w:space="0" w:color="000000"/>
              <w:left w:val="single" w:sz="4" w:space="0" w:color="000000"/>
              <w:bottom w:val="single" w:sz="4" w:space="0" w:color="000000"/>
            </w:tcBorders>
          </w:tcPr>
          <w:p w14:paraId="32A69165" w14:textId="77777777" w:rsidR="00AE3DCF" w:rsidRPr="009F4BC9" w:rsidRDefault="00AE3DCF" w:rsidP="00372DD1">
            <w:pPr>
              <w:pStyle w:val="TAL"/>
            </w:pPr>
            <w:r w:rsidRPr="009F4BC9">
              <w:t>O</w:t>
            </w:r>
          </w:p>
        </w:tc>
        <w:tc>
          <w:tcPr>
            <w:tcW w:w="4535" w:type="dxa"/>
            <w:tcBorders>
              <w:top w:val="single" w:sz="4" w:space="0" w:color="000000"/>
              <w:left w:val="single" w:sz="4" w:space="0" w:color="000000"/>
              <w:bottom w:val="single" w:sz="4" w:space="0" w:color="000000"/>
              <w:right w:val="single" w:sz="4" w:space="0" w:color="000000"/>
            </w:tcBorders>
          </w:tcPr>
          <w:p w14:paraId="3B249A3F" w14:textId="77777777" w:rsidR="00AE3DCF" w:rsidRPr="009F4BC9" w:rsidRDefault="00AE3DCF" w:rsidP="00372DD1">
            <w:pPr>
              <w:pStyle w:val="TAL"/>
            </w:pPr>
            <w:r w:rsidRPr="009F4BC9">
              <w:t>Additional information to be used by the MC service client to join the multicast MBS session such as PLMN ID of the default PLMN service provider in case of source specific IP multicast address, DNN, and SNSSAI of the PDU session associated with the multicast MBS session</w:t>
            </w:r>
          </w:p>
        </w:tc>
      </w:tr>
      <w:tr w:rsidR="00AE3DCF" w:rsidRPr="009F4BC9" w14:paraId="1BBF7700" w14:textId="77777777" w:rsidTr="00372DD1">
        <w:trPr>
          <w:jc w:val="center"/>
        </w:trPr>
        <w:tc>
          <w:tcPr>
            <w:tcW w:w="3255" w:type="dxa"/>
            <w:tcBorders>
              <w:top w:val="single" w:sz="4" w:space="0" w:color="000000"/>
              <w:left w:val="single" w:sz="4" w:space="0" w:color="000000"/>
              <w:bottom w:val="single" w:sz="4" w:space="0" w:color="000000"/>
            </w:tcBorders>
          </w:tcPr>
          <w:p w14:paraId="1B22AEF6" w14:textId="77777777" w:rsidR="00AE3DCF" w:rsidRPr="00E254F6" w:rsidRDefault="00AE3DCF" w:rsidP="00372DD1">
            <w:pPr>
              <w:pStyle w:val="TAL"/>
              <w:rPr>
                <w:lang w:val="fr-FR"/>
              </w:rPr>
            </w:pPr>
            <w:r w:rsidRPr="00E254F6">
              <w:rPr>
                <w:b/>
                <w:lang w:val="fr-FR" w:eastAsia="ja-JP"/>
              </w:rPr>
              <w:t>&gt;</w:t>
            </w:r>
            <w:r w:rsidRPr="00E254F6">
              <w:rPr>
                <w:lang w:val="fr-FR"/>
              </w:rPr>
              <w:t xml:space="preserve"> UE session </w:t>
            </w:r>
            <w:proofErr w:type="spellStart"/>
            <w:r w:rsidRPr="00E254F6">
              <w:rPr>
                <w:lang w:val="fr-FR"/>
              </w:rPr>
              <w:t>join</w:t>
            </w:r>
            <w:proofErr w:type="spellEnd"/>
            <w:r w:rsidRPr="00E254F6">
              <w:rPr>
                <w:lang w:val="fr-FR"/>
              </w:rPr>
              <w:t xml:space="preserve"> notification (</w:t>
            </w:r>
            <w:proofErr w:type="spellStart"/>
            <w:r>
              <w:rPr>
                <w:lang w:val="fr-FR"/>
              </w:rPr>
              <w:t>see</w:t>
            </w:r>
            <w:proofErr w:type="spellEnd"/>
            <w:r>
              <w:rPr>
                <w:lang w:val="fr-FR"/>
              </w:rPr>
              <w:t> </w:t>
            </w:r>
            <w:r w:rsidRPr="00E254F6">
              <w:rPr>
                <w:lang w:val="fr-FR"/>
              </w:rPr>
              <w:t>NOTE</w:t>
            </w:r>
            <w:r>
              <w:rPr>
                <w:lang w:val="fr-FR"/>
              </w:rPr>
              <w:t> </w:t>
            </w:r>
            <w:r w:rsidRPr="00E254F6">
              <w:rPr>
                <w:lang w:val="fr-FR"/>
              </w:rPr>
              <w:t>2)</w:t>
            </w:r>
          </w:p>
        </w:tc>
        <w:tc>
          <w:tcPr>
            <w:tcW w:w="850" w:type="dxa"/>
            <w:tcBorders>
              <w:top w:val="single" w:sz="4" w:space="0" w:color="000000"/>
              <w:left w:val="single" w:sz="4" w:space="0" w:color="000000"/>
              <w:bottom w:val="single" w:sz="4" w:space="0" w:color="000000"/>
            </w:tcBorders>
          </w:tcPr>
          <w:p w14:paraId="1C9EE1E5" w14:textId="77777777" w:rsidR="00AE3DCF" w:rsidRPr="009F4BC9" w:rsidRDefault="00AE3DCF" w:rsidP="00372DD1">
            <w:pPr>
              <w:pStyle w:val="TAL"/>
            </w:pPr>
            <w:r w:rsidRPr="009F4BC9">
              <w:t>O</w:t>
            </w:r>
          </w:p>
        </w:tc>
        <w:tc>
          <w:tcPr>
            <w:tcW w:w="4535" w:type="dxa"/>
            <w:tcBorders>
              <w:top w:val="single" w:sz="4" w:space="0" w:color="000000"/>
              <w:left w:val="single" w:sz="4" w:space="0" w:color="000000"/>
              <w:bottom w:val="single" w:sz="4" w:space="0" w:color="000000"/>
              <w:right w:val="single" w:sz="4" w:space="0" w:color="000000"/>
            </w:tcBorders>
          </w:tcPr>
          <w:p w14:paraId="164CCF75" w14:textId="77777777" w:rsidR="00AE3DCF" w:rsidRPr="004C70A7" w:rsidRDefault="00AE3DCF" w:rsidP="00372DD1">
            <w:pPr>
              <w:pStyle w:val="TAL"/>
            </w:pPr>
            <w:r w:rsidRPr="004C70A7">
              <w:t>Indicate if the MC service server requires a notification from the MC service client once it has joined the multicast MBS session</w:t>
            </w:r>
          </w:p>
        </w:tc>
      </w:tr>
      <w:tr w:rsidR="00AE3DCF" w:rsidRPr="009F4BC9" w14:paraId="775EEB18" w14:textId="77777777" w:rsidTr="00372DD1">
        <w:trPr>
          <w:jc w:val="center"/>
        </w:trPr>
        <w:tc>
          <w:tcPr>
            <w:tcW w:w="3255" w:type="dxa"/>
            <w:tcBorders>
              <w:top w:val="single" w:sz="4" w:space="0" w:color="000000"/>
              <w:left w:val="single" w:sz="4" w:space="0" w:color="000000"/>
              <w:bottom w:val="single" w:sz="4" w:space="0" w:color="000000"/>
            </w:tcBorders>
          </w:tcPr>
          <w:p w14:paraId="1B44F705" w14:textId="77777777" w:rsidR="00AE3DCF" w:rsidRPr="009F4BC9" w:rsidRDefault="00AE3DCF" w:rsidP="00372DD1">
            <w:pPr>
              <w:pStyle w:val="TAL"/>
            </w:pPr>
            <w:r>
              <w:rPr>
                <w:b/>
                <w:lang w:eastAsia="ja-JP"/>
              </w:rPr>
              <w:t>&gt;</w:t>
            </w:r>
            <w:r w:rsidRPr="009F4BC9">
              <w:t>Monitoring state</w:t>
            </w:r>
          </w:p>
        </w:tc>
        <w:tc>
          <w:tcPr>
            <w:tcW w:w="850" w:type="dxa"/>
            <w:tcBorders>
              <w:top w:val="single" w:sz="4" w:space="0" w:color="000000"/>
              <w:left w:val="single" w:sz="4" w:space="0" w:color="000000"/>
              <w:bottom w:val="single" w:sz="4" w:space="0" w:color="000000"/>
            </w:tcBorders>
          </w:tcPr>
          <w:p w14:paraId="3FC54140" w14:textId="77777777" w:rsidR="00AE3DCF" w:rsidRPr="009F4BC9" w:rsidRDefault="00AE3DCF" w:rsidP="00372DD1">
            <w:pPr>
              <w:pStyle w:val="TAL"/>
            </w:pPr>
            <w:r w:rsidRPr="009F4BC9">
              <w:t>O</w:t>
            </w:r>
          </w:p>
        </w:tc>
        <w:tc>
          <w:tcPr>
            <w:tcW w:w="4535" w:type="dxa"/>
            <w:tcBorders>
              <w:top w:val="single" w:sz="4" w:space="0" w:color="000000"/>
              <w:left w:val="single" w:sz="4" w:space="0" w:color="000000"/>
              <w:bottom w:val="single" w:sz="4" w:space="0" w:color="000000"/>
              <w:right w:val="single" w:sz="4" w:space="0" w:color="000000"/>
            </w:tcBorders>
          </w:tcPr>
          <w:p w14:paraId="0D650434" w14:textId="77777777" w:rsidR="00AE3DCF" w:rsidRPr="009F4BC9" w:rsidRDefault="00AE3DCF" w:rsidP="00372DD1">
            <w:pPr>
              <w:pStyle w:val="TAL"/>
            </w:pPr>
            <w:r w:rsidRPr="009F4BC9">
              <w:t xml:space="preserve">Indicate if the MC service client is required to actively monitor the MBS session </w:t>
            </w:r>
            <w:r w:rsidRPr="009F4BC9">
              <w:rPr>
                <w:lang w:eastAsia="zh-CN"/>
              </w:rPr>
              <w:t>quality</w:t>
            </w:r>
            <w:r w:rsidRPr="009F4BC9">
              <w:t xml:space="preserve"> and report it to the MC service server</w:t>
            </w:r>
            <w:r>
              <w:t>. This is applicable for both multicast and broadcast MBMS session.</w:t>
            </w:r>
          </w:p>
        </w:tc>
      </w:tr>
      <w:tr w:rsidR="00AE3DCF" w:rsidRPr="009F4BC9" w14:paraId="7E70CE89" w14:textId="77777777" w:rsidTr="00372DD1">
        <w:trPr>
          <w:jc w:val="center"/>
        </w:trPr>
        <w:tc>
          <w:tcPr>
            <w:tcW w:w="3255" w:type="dxa"/>
            <w:tcBorders>
              <w:top w:val="single" w:sz="4" w:space="0" w:color="000000"/>
              <w:left w:val="single" w:sz="4" w:space="0" w:color="000000"/>
              <w:bottom w:val="single" w:sz="4" w:space="0" w:color="000000"/>
            </w:tcBorders>
          </w:tcPr>
          <w:p w14:paraId="0F6DFE5E" w14:textId="77777777" w:rsidR="00AE3DCF" w:rsidRDefault="00AE3DCF" w:rsidP="00372DD1">
            <w:pPr>
              <w:pStyle w:val="TAL"/>
              <w:rPr>
                <w:b/>
                <w:lang w:eastAsia="ja-JP"/>
              </w:rPr>
            </w:pPr>
            <w:r w:rsidRPr="007E3588">
              <w:rPr>
                <w:b/>
                <w:lang w:eastAsia="ja-JP"/>
              </w:rPr>
              <w:t>&gt;</w:t>
            </w:r>
            <w:r w:rsidRPr="007E3588">
              <w:rPr>
                <w:bCs/>
                <w:lang w:eastAsia="ja-JP"/>
              </w:rPr>
              <w:t>Frequency</w:t>
            </w:r>
            <w:r>
              <w:rPr>
                <w:bCs/>
                <w:lang w:eastAsia="ja-JP"/>
              </w:rPr>
              <w:t xml:space="preserve"> (see NOTE 3)</w:t>
            </w:r>
          </w:p>
        </w:tc>
        <w:tc>
          <w:tcPr>
            <w:tcW w:w="850" w:type="dxa"/>
            <w:tcBorders>
              <w:top w:val="single" w:sz="4" w:space="0" w:color="000000"/>
              <w:left w:val="single" w:sz="4" w:space="0" w:color="000000"/>
              <w:bottom w:val="single" w:sz="4" w:space="0" w:color="000000"/>
            </w:tcBorders>
          </w:tcPr>
          <w:p w14:paraId="09C41F5D" w14:textId="77777777" w:rsidR="00AE3DCF" w:rsidRPr="009F4BC9" w:rsidRDefault="00AE3DCF" w:rsidP="00372DD1">
            <w:pPr>
              <w:pStyle w:val="TAL"/>
            </w:pPr>
            <w:r w:rsidRPr="007E3588">
              <w:t>O</w:t>
            </w:r>
          </w:p>
        </w:tc>
        <w:tc>
          <w:tcPr>
            <w:tcW w:w="4535" w:type="dxa"/>
            <w:tcBorders>
              <w:top w:val="single" w:sz="4" w:space="0" w:color="000000"/>
              <w:left w:val="single" w:sz="4" w:space="0" w:color="000000"/>
              <w:bottom w:val="single" w:sz="4" w:space="0" w:color="000000"/>
              <w:right w:val="single" w:sz="4" w:space="0" w:color="000000"/>
            </w:tcBorders>
          </w:tcPr>
          <w:p w14:paraId="43F3E3A3" w14:textId="77777777" w:rsidR="00AE3DCF" w:rsidRPr="009F4BC9" w:rsidRDefault="00AE3DCF" w:rsidP="00372DD1">
            <w:pPr>
              <w:pStyle w:val="TAL"/>
            </w:pPr>
            <w:r w:rsidRPr="007E3588">
              <w:t xml:space="preserve">Identification of frequency associated with a broadcast </w:t>
            </w:r>
            <w:r>
              <w:t xml:space="preserve">MBS </w:t>
            </w:r>
            <w:r w:rsidRPr="007E3588">
              <w:t xml:space="preserve">session, if multi carrier support is provided </w:t>
            </w:r>
          </w:p>
        </w:tc>
      </w:tr>
      <w:tr w:rsidR="00AE3DCF" w:rsidRPr="009F4BC9" w14:paraId="5E5D0316" w14:textId="77777777" w:rsidTr="00372DD1">
        <w:trPr>
          <w:jc w:val="center"/>
        </w:trPr>
        <w:tc>
          <w:tcPr>
            <w:tcW w:w="3255" w:type="dxa"/>
            <w:tcBorders>
              <w:top w:val="single" w:sz="4" w:space="0" w:color="000000"/>
              <w:left w:val="single" w:sz="4" w:space="0" w:color="000000"/>
              <w:bottom w:val="single" w:sz="4" w:space="0" w:color="000000"/>
            </w:tcBorders>
          </w:tcPr>
          <w:p w14:paraId="48B0544E" w14:textId="77777777" w:rsidR="00AE3DCF" w:rsidRDefault="00AE3DCF" w:rsidP="00372DD1">
            <w:pPr>
              <w:pStyle w:val="TAL"/>
              <w:rPr>
                <w:b/>
                <w:lang w:eastAsia="ja-JP"/>
              </w:rPr>
            </w:pPr>
            <w:r w:rsidRPr="007E3588">
              <w:rPr>
                <w:b/>
                <w:lang w:eastAsia="ja-JP"/>
              </w:rPr>
              <w:t>&gt;</w:t>
            </w:r>
            <w:r w:rsidRPr="007E3588">
              <w:rPr>
                <w:bCs/>
                <w:lang w:eastAsia="ja-JP"/>
              </w:rPr>
              <w:t xml:space="preserve">MBS Frequency Selection </w:t>
            </w:r>
            <w:r>
              <w:rPr>
                <w:bCs/>
                <w:lang w:eastAsia="ja-JP"/>
              </w:rPr>
              <w:t xml:space="preserve">Area </w:t>
            </w:r>
            <w:r w:rsidRPr="007E3588">
              <w:rPr>
                <w:bCs/>
                <w:lang w:eastAsia="ja-JP"/>
              </w:rPr>
              <w:t>ID (MBS FSA ID)</w:t>
            </w:r>
            <w:r>
              <w:rPr>
                <w:bCs/>
                <w:lang w:eastAsia="ja-JP"/>
              </w:rPr>
              <w:t xml:space="preserve"> (see NOTE 3)</w:t>
            </w:r>
          </w:p>
        </w:tc>
        <w:tc>
          <w:tcPr>
            <w:tcW w:w="850" w:type="dxa"/>
            <w:tcBorders>
              <w:top w:val="single" w:sz="4" w:space="0" w:color="000000"/>
              <w:left w:val="single" w:sz="4" w:space="0" w:color="000000"/>
              <w:bottom w:val="single" w:sz="4" w:space="0" w:color="000000"/>
            </w:tcBorders>
          </w:tcPr>
          <w:p w14:paraId="2F9F1BF7" w14:textId="77777777" w:rsidR="00AE3DCF" w:rsidRPr="009F4BC9" w:rsidRDefault="00AE3DCF" w:rsidP="00372DD1">
            <w:pPr>
              <w:pStyle w:val="TAL"/>
            </w:pPr>
            <w:r w:rsidRPr="007E3588">
              <w:t>O</w:t>
            </w:r>
          </w:p>
        </w:tc>
        <w:tc>
          <w:tcPr>
            <w:tcW w:w="4535" w:type="dxa"/>
            <w:tcBorders>
              <w:top w:val="single" w:sz="4" w:space="0" w:color="000000"/>
              <w:left w:val="single" w:sz="4" w:space="0" w:color="000000"/>
              <w:bottom w:val="single" w:sz="4" w:space="0" w:color="000000"/>
              <w:right w:val="single" w:sz="4" w:space="0" w:color="000000"/>
            </w:tcBorders>
          </w:tcPr>
          <w:p w14:paraId="06008E3A" w14:textId="77777777" w:rsidR="00AE3DCF" w:rsidRPr="009F4BC9" w:rsidRDefault="00AE3DCF" w:rsidP="00372DD1">
            <w:pPr>
              <w:pStyle w:val="TAL"/>
            </w:pPr>
            <w:r w:rsidRPr="007E3588">
              <w:t>The frequency associated to a certain broadcast area, if multi carrier support is provided</w:t>
            </w:r>
          </w:p>
        </w:tc>
      </w:tr>
      <w:tr w:rsidR="00AE3DCF" w:rsidRPr="009F4BC9" w14:paraId="3E2B1710" w14:textId="77777777" w:rsidTr="00372DD1">
        <w:trPr>
          <w:jc w:val="center"/>
        </w:trPr>
        <w:tc>
          <w:tcPr>
            <w:tcW w:w="3255" w:type="dxa"/>
            <w:tcBorders>
              <w:top w:val="single" w:sz="4" w:space="0" w:color="000000"/>
              <w:left w:val="single" w:sz="4" w:space="0" w:color="000000"/>
              <w:bottom w:val="single" w:sz="4" w:space="0" w:color="000000"/>
            </w:tcBorders>
          </w:tcPr>
          <w:p w14:paraId="314C4FCA" w14:textId="77777777" w:rsidR="00AE3DCF" w:rsidRPr="00C01293" w:rsidRDefault="00AE3DCF" w:rsidP="00372DD1">
            <w:pPr>
              <w:pStyle w:val="TAL"/>
              <w:rPr>
                <w:b/>
                <w:bCs/>
              </w:rPr>
            </w:pPr>
            <w:proofErr w:type="spellStart"/>
            <w:r>
              <w:rPr>
                <w:lang w:eastAsia="zh-CN"/>
              </w:rPr>
              <w:t>eMBMS</w:t>
            </w:r>
            <w:proofErr w:type="spellEnd"/>
            <w:r>
              <w:rPr>
                <w:lang w:eastAsia="zh-CN"/>
              </w:rPr>
              <w:t xml:space="preserve"> bearer information</w:t>
            </w:r>
          </w:p>
        </w:tc>
        <w:tc>
          <w:tcPr>
            <w:tcW w:w="850" w:type="dxa"/>
            <w:tcBorders>
              <w:top w:val="single" w:sz="4" w:space="0" w:color="000000"/>
              <w:left w:val="single" w:sz="4" w:space="0" w:color="000000"/>
              <w:bottom w:val="single" w:sz="4" w:space="0" w:color="000000"/>
            </w:tcBorders>
          </w:tcPr>
          <w:p w14:paraId="579DC855" w14:textId="77777777" w:rsidR="00AE3DCF" w:rsidRPr="009F4BC9" w:rsidRDefault="00AE3DCF" w:rsidP="00372DD1">
            <w:pPr>
              <w:pStyle w:val="TAL"/>
            </w:pPr>
            <w:r>
              <w:t>O</w:t>
            </w:r>
          </w:p>
        </w:tc>
        <w:tc>
          <w:tcPr>
            <w:tcW w:w="4535" w:type="dxa"/>
            <w:tcBorders>
              <w:top w:val="single" w:sz="4" w:space="0" w:color="000000"/>
              <w:left w:val="single" w:sz="4" w:space="0" w:color="000000"/>
              <w:bottom w:val="single" w:sz="4" w:space="0" w:color="000000"/>
              <w:right w:val="single" w:sz="4" w:space="0" w:color="000000"/>
            </w:tcBorders>
          </w:tcPr>
          <w:p w14:paraId="5B1B3773" w14:textId="77777777" w:rsidR="00AE3DCF" w:rsidRPr="009F4BC9" w:rsidRDefault="00AE3DCF" w:rsidP="00372DD1">
            <w:pPr>
              <w:pStyle w:val="TAL"/>
            </w:pPr>
            <w:r>
              <w:t xml:space="preserve">Providing the 4G </w:t>
            </w:r>
            <w:proofErr w:type="spellStart"/>
            <w:r>
              <w:t>eMBMS</w:t>
            </w:r>
            <w:proofErr w:type="spellEnd"/>
            <w:r>
              <w:t xml:space="preserve"> bearer related information if MCX server decides to use 4G </w:t>
            </w:r>
            <w:proofErr w:type="spellStart"/>
            <w:r>
              <w:t>eMBMS</w:t>
            </w:r>
            <w:proofErr w:type="spellEnd"/>
            <w:r>
              <w:t xml:space="preserve"> additionally with 5G MBS session to deliver MC service group communication data</w:t>
            </w:r>
          </w:p>
        </w:tc>
      </w:tr>
      <w:tr w:rsidR="00AE3DCF" w:rsidRPr="009F4BC9" w14:paraId="21F4CB93" w14:textId="77777777" w:rsidTr="00372DD1">
        <w:trPr>
          <w:jc w:val="center"/>
        </w:trPr>
        <w:tc>
          <w:tcPr>
            <w:tcW w:w="3255" w:type="dxa"/>
            <w:tcBorders>
              <w:top w:val="single" w:sz="4" w:space="0" w:color="000000"/>
              <w:left w:val="single" w:sz="4" w:space="0" w:color="000000"/>
              <w:bottom w:val="single" w:sz="4" w:space="0" w:color="000000"/>
            </w:tcBorders>
          </w:tcPr>
          <w:p w14:paraId="162083F3" w14:textId="77777777" w:rsidR="00AE3DCF" w:rsidRDefault="00AE3DCF" w:rsidP="00372DD1">
            <w:pPr>
              <w:pStyle w:val="TAL"/>
            </w:pPr>
            <w:r>
              <w:rPr>
                <w:b/>
                <w:lang w:eastAsia="ja-JP"/>
              </w:rPr>
              <w:t>&gt;</w:t>
            </w:r>
            <w:r>
              <w:t>TMGI (see NOTE 4)</w:t>
            </w:r>
          </w:p>
        </w:tc>
        <w:tc>
          <w:tcPr>
            <w:tcW w:w="850" w:type="dxa"/>
            <w:tcBorders>
              <w:top w:val="single" w:sz="4" w:space="0" w:color="000000"/>
              <w:left w:val="single" w:sz="4" w:space="0" w:color="000000"/>
              <w:bottom w:val="single" w:sz="4" w:space="0" w:color="000000"/>
            </w:tcBorders>
          </w:tcPr>
          <w:p w14:paraId="7872D186" w14:textId="77777777" w:rsidR="00AE3DCF" w:rsidRDefault="00AE3DCF" w:rsidP="00372DD1">
            <w:pPr>
              <w:pStyle w:val="TAL"/>
            </w:pPr>
            <w:r>
              <w:t>M</w:t>
            </w:r>
          </w:p>
        </w:tc>
        <w:tc>
          <w:tcPr>
            <w:tcW w:w="4535" w:type="dxa"/>
            <w:tcBorders>
              <w:top w:val="single" w:sz="4" w:space="0" w:color="000000"/>
              <w:left w:val="single" w:sz="4" w:space="0" w:color="000000"/>
              <w:bottom w:val="single" w:sz="4" w:space="0" w:color="000000"/>
              <w:right w:val="single" w:sz="4" w:space="0" w:color="000000"/>
            </w:tcBorders>
          </w:tcPr>
          <w:p w14:paraId="67DCF01F" w14:textId="77777777" w:rsidR="00AE3DCF" w:rsidRDefault="00AE3DCF" w:rsidP="00372DD1">
            <w:pPr>
              <w:pStyle w:val="TAL"/>
            </w:pPr>
            <w:r>
              <w:t>TMGI information</w:t>
            </w:r>
          </w:p>
        </w:tc>
      </w:tr>
      <w:tr w:rsidR="00AE3DCF" w:rsidRPr="009F4BC9" w14:paraId="028A6926" w14:textId="77777777" w:rsidTr="00372DD1">
        <w:trPr>
          <w:jc w:val="center"/>
        </w:trPr>
        <w:tc>
          <w:tcPr>
            <w:tcW w:w="3255" w:type="dxa"/>
            <w:tcBorders>
              <w:top w:val="single" w:sz="4" w:space="0" w:color="000000"/>
              <w:left w:val="single" w:sz="4" w:space="0" w:color="000000"/>
              <w:bottom w:val="single" w:sz="4" w:space="0" w:color="000000"/>
            </w:tcBorders>
          </w:tcPr>
          <w:p w14:paraId="473298F9" w14:textId="77777777" w:rsidR="00AE3DCF" w:rsidRDefault="00AE3DCF" w:rsidP="00372DD1">
            <w:pPr>
              <w:pStyle w:val="TAL"/>
            </w:pPr>
            <w:r>
              <w:rPr>
                <w:b/>
                <w:lang w:eastAsia="ja-JP"/>
              </w:rPr>
              <w:t>&gt;</w:t>
            </w:r>
            <w:r>
              <w:t>Alternative TMGI</w:t>
            </w:r>
          </w:p>
        </w:tc>
        <w:tc>
          <w:tcPr>
            <w:tcW w:w="850" w:type="dxa"/>
            <w:tcBorders>
              <w:top w:val="single" w:sz="4" w:space="0" w:color="000000"/>
              <w:left w:val="single" w:sz="4" w:space="0" w:color="000000"/>
              <w:bottom w:val="single" w:sz="4" w:space="0" w:color="000000"/>
            </w:tcBorders>
          </w:tcPr>
          <w:p w14:paraId="7B2368BD" w14:textId="77777777" w:rsidR="00AE3DCF" w:rsidRDefault="00AE3DCF" w:rsidP="00372DD1">
            <w:pPr>
              <w:pStyle w:val="TAL"/>
            </w:pPr>
            <w:r>
              <w:t>O</w:t>
            </w:r>
          </w:p>
        </w:tc>
        <w:tc>
          <w:tcPr>
            <w:tcW w:w="4535" w:type="dxa"/>
            <w:tcBorders>
              <w:top w:val="single" w:sz="4" w:space="0" w:color="000000"/>
              <w:left w:val="single" w:sz="4" w:space="0" w:color="000000"/>
              <w:bottom w:val="single" w:sz="4" w:space="0" w:color="000000"/>
              <w:right w:val="single" w:sz="4" w:space="0" w:color="000000"/>
            </w:tcBorders>
          </w:tcPr>
          <w:p w14:paraId="18760429" w14:textId="77777777" w:rsidR="00AE3DCF" w:rsidRDefault="00AE3DCF" w:rsidP="00372DD1">
            <w:pPr>
              <w:pStyle w:val="TAL"/>
            </w:pPr>
            <w:r>
              <w:t>A list of additional alternative TMGI may be included and used in roaming scenarios</w:t>
            </w:r>
          </w:p>
        </w:tc>
      </w:tr>
      <w:tr w:rsidR="00AE3DCF" w:rsidRPr="009F4BC9" w14:paraId="700C673F" w14:textId="77777777" w:rsidTr="00372DD1">
        <w:trPr>
          <w:jc w:val="center"/>
        </w:trPr>
        <w:tc>
          <w:tcPr>
            <w:tcW w:w="3255" w:type="dxa"/>
            <w:tcBorders>
              <w:top w:val="single" w:sz="4" w:space="0" w:color="000000"/>
              <w:left w:val="single" w:sz="4" w:space="0" w:color="000000"/>
              <w:bottom w:val="single" w:sz="4" w:space="0" w:color="000000"/>
            </w:tcBorders>
          </w:tcPr>
          <w:p w14:paraId="12F07887" w14:textId="77777777" w:rsidR="00AE3DCF" w:rsidRDefault="00AE3DCF" w:rsidP="00372DD1">
            <w:pPr>
              <w:pStyle w:val="TAL"/>
            </w:pPr>
            <w:r>
              <w:rPr>
                <w:b/>
                <w:lang w:eastAsia="ja-JP"/>
              </w:rPr>
              <w:t>&gt;</w:t>
            </w:r>
            <w:r>
              <w:t>QCI</w:t>
            </w:r>
          </w:p>
        </w:tc>
        <w:tc>
          <w:tcPr>
            <w:tcW w:w="850" w:type="dxa"/>
            <w:tcBorders>
              <w:top w:val="single" w:sz="4" w:space="0" w:color="000000"/>
              <w:left w:val="single" w:sz="4" w:space="0" w:color="000000"/>
              <w:bottom w:val="single" w:sz="4" w:space="0" w:color="000000"/>
            </w:tcBorders>
          </w:tcPr>
          <w:p w14:paraId="2E4C7C7B" w14:textId="77777777" w:rsidR="00AE3DCF" w:rsidRDefault="00AE3DCF" w:rsidP="00372DD1">
            <w:pPr>
              <w:pStyle w:val="TAL"/>
            </w:pPr>
            <w:r>
              <w:t>O</w:t>
            </w:r>
          </w:p>
        </w:tc>
        <w:tc>
          <w:tcPr>
            <w:tcW w:w="4535" w:type="dxa"/>
            <w:tcBorders>
              <w:top w:val="single" w:sz="4" w:space="0" w:color="000000"/>
              <w:left w:val="single" w:sz="4" w:space="0" w:color="000000"/>
              <w:bottom w:val="single" w:sz="4" w:space="0" w:color="000000"/>
              <w:right w:val="single" w:sz="4" w:space="0" w:color="000000"/>
            </w:tcBorders>
          </w:tcPr>
          <w:p w14:paraId="47505652" w14:textId="77777777" w:rsidR="00AE3DCF" w:rsidRDefault="00AE3DCF" w:rsidP="00372DD1">
            <w:pPr>
              <w:pStyle w:val="TAL"/>
            </w:pPr>
            <w:r>
              <w:t xml:space="preserve">QCI information used by the </w:t>
            </w:r>
            <w:proofErr w:type="spellStart"/>
            <w:r>
              <w:t>ProSe</w:t>
            </w:r>
            <w:proofErr w:type="spellEnd"/>
            <w:r>
              <w:t xml:space="preserve"> UE-Network Relay to determine the </w:t>
            </w:r>
            <w:proofErr w:type="spellStart"/>
            <w:r>
              <w:t>ProSe</w:t>
            </w:r>
            <w:proofErr w:type="spellEnd"/>
            <w:r>
              <w:t xml:space="preserve"> Per-Packet Priority value to be applied for the multicast packets relayed to Remote UE over PC5</w:t>
            </w:r>
          </w:p>
        </w:tc>
      </w:tr>
      <w:tr w:rsidR="00AE3DCF" w:rsidRPr="009F4BC9" w14:paraId="11BD4CB5" w14:textId="77777777" w:rsidTr="00372DD1">
        <w:trPr>
          <w:jc w:val="center"/>
        </w:trPr>
        <w:tc>
          <w:tcPr>
            <w:tcW w:w="3255" w:type="dxa"/>
            <w:tcBorders>
              <w:top w:val="single" w:sz="4" w:space="0" w:color="000000"/>
              <w:left w:val="single" w:sz="4" w:space="0" w:color="000000"/>
              <w:bottom w:val="single" w:sz="4" w:space="0" w:color="000000"/>
            </w:tcBorders>
          </w:tcPr>
          <w:p w14:paraId="26E1C576" w14:textId="77777777" w:rsidR="00AE3DCF" w:rsidRDefault="00AE3DCF" w:rsidP="00372DD1">
            <w:pPr>
              <w:pStyle w:val="TAL"/>
            </w:pPr>
            <w:r>
              <w:rPr>
                <w:b/>
                <w:lang w:eastAsia="ja-JP"/>
              </w:rPr>
              <w:t>&gt;</w:t>
            </w:r>
            <w:r>
              <w:t>List of service area identifier</w:t>
            </w:r>
          </w:p>
        </w:tc>
        <w:tc>
          <w:tcPr>
            <w:tcW w:w="850" w:type="dxa"/>
            <w:tcBorders>
              <w:top w:val="single" w:sz="4" w:space="0" w:color="000000"/>
              <w:left w:val="single" w:sz="4" w:space="0" w:color="000000"/>
              <w:bottom w:val="single" w:sz="4" w:space="0" w:color="000000"/>
            </w:tcBorders>
          </w:tcPr>
          <w:p w14:paraId="3E611729" w14:textId="77777777" w:rsidR="00AE3DCF" w:rsidRDefault="00AE3DCF" w:rsidP="00372DD1">
            <w:pPr>
              <w:pStyle w:val="TAL"/>
            </w:pPr>
            <w:r>
              <w:t>M</w:t>
            </w:r>
          </w:p>
        </w:tc>
        <w:tc>
          <w:tcPr>
            <w:tcW w:w="4535" w:type="dxa"/>
            <w:tcBorders>
              <w:top w:val="single" w:sz="4" w:space="0" w:color="000000"/>
              <w:left w:val="single" w:sz="4" w:space="0" w:color="000000"/>
              <w:bottom w:val="single" w:sz="4" w:space="0" w:color="000000"/>
              <w:right w:val="single" w:sz="4" w:space="0" w:color="000000"/>
            </w:tcBorders>
          </w:tcPr>
          <w:p w14:paraId="2DC24AD3" w14:textId="77777777" w:rsidR="00AE3DCF" w:rsidRDefault="00AE3DCF" w:rsidP="00372DD1">
            <w:pPr>
              <w:pStyle w:val="TAL"/>
            </w:pPr>
            <w:r>
              <w:t>A list of service area identifier for the applicable MBMS broadcast area</w:t>
            </w:r>
          </w:p>
        </w:tc>
      </w:tr>
      <w:tr w:rsidR="00AE3DCF" w:rsidRPr="009F4BC9" w14:paraId="667915AB" w14:textId="77777777" w:rsidTr="00372DD1">
        <w:trPr>
          <w:jc w:val="center"/>
        </w:trPr>
        <w:tc>
          <w:tcPr>
            <w:tcW w:w="3255" w:type="dxa"/>
            <w:tcBorders>
              <w:top w:val="single" w:sz="4" w:space="0" w:color="000000"/>
              <w:left w:val="single" w:sz="4" w:space="0" w:color="000000"/>
              <w:bottom w:val="single" w:sz="4" w:space="0" w:color="000000"/>
            </w:tcBorders>
          </w:tcPr>
          <w:p w14:paraId="26347D3E" w14:textId="77777777" w:rsidR="00AE3DCF" w:rsidRDefault="00AE3DCF" w:rsidP="00372DD1">
            <w:pPr>
              <w:pStyle w:val="TAL"/>
            </w:pPr>
            <w:r>
              <w:rPr>
                <w:b/>
                <w:lang w:eastAsia="ja-JP"/>
              </w:rPr>
              <w:t>&gt;</w:t>
            </w:r>
            <w:r>
              <w:t xml:space="preserve">Frequency </w:t>
            </w:r>
          </w:p>
        </w:tc>
        <w:tc>
          <w:tcPr>
            <w:tcW w:w="850" w:type="dxa"/>
            <w:tcBorders>
              <w:top w:val="single" w:sz="4" w:space="0" w:color="000000"/>
              <w:left w:val="single" w:sz="4" w:space="0" w:color="000000"/>
              <w:bottom w:val="single" w:sz="4" w:space="0" w:color="000000"/>
            </w:tcBorders>
          </w:tcPr>
          <w:p w14:paraId="46B583EC" w14:textId="77777777" w:rsidR="00AE3DCF" w:rsidRDefault="00AE3DCF" w:rsidP="00372DD1">
            <w:pPr>
              <w:pStyle w:val="TAL"/>
            </w:pPr>
            <w:r>
              <w:t>O</w:t>
            </w:r>
          </w:p>
        </w:tc>
        <w:tc>
          <w:tcPr>
            <w:tcW w:w="4535" w:type="dxa"/>
            <w:tcBorders>
              <w:top w:val="single" w:sz="4" w:space="0" w:color="000000"/>
              <w:left w:val="single" w:sz="4" w:space="0" w:color="000000"/>
              <w:bottom w:val="single" w:sz="4" w:space="0" w:color="000000"/>
              <w:right w:val="single" w:sz="4" w:space="0" w:color="000000"/>
            </w:tcBorders>
          </w:tcPr>
          <w:p w14:paraId="3C92CAC1" w14:textId="77777777" w:rsidR="00AE3DCF" w:rsidRDefault="00AE3DCF" w:rsidP="00372DD1">
            <w:pPr>
              <w:pStyle w:val="TAL"/>
            </w:pPr>
            <w:r>
              <w:t>Identification of frequency if multi carrier support is provided</w:t>
            </w:r>
          </w:p>
        </w:tc>
      </w:tr>
      <w:tr w:rsidR="00AE3DCF" w:rsidRPr="009F4BC9" w14:paraId="0F83D2DF" w14:textId="77777777" w:rsidTr="00372DD1">
        <w:trPr>
          <w:jc w:val="center"/>
        </w:trPr>
        <w:tc>
          <w:tcPr>
            <w:tcW w:w="3255" w:type="dxa"/>
            <w:tcBorders>
              <w:top w:val="single" w:sz="4" w:space="0" w:color="000000"/>
              <w:left w:val="single" w:sz="4" w:space="0" w:color="000000"/>
              <w:bottom w:val="single" w:sz="4" w:space="0" w:color="000000"/>
            </w:tcBorders>
          </w:tcPr>
          <w:p w14:paraId="4E412CDE" w14:textId="77777777" w:rsidR="00AE3DCF" w:rsidRDefault="00AE3DCF" w:rsidP="00372DD1">
            <w:pPr>
              <w:pStyle w:val="TAL"/>
            </w:pPr>
            <w:r>
              <w:rPr>
                <w:b/>
                <w:lang w:eastAsia="ja-JP"/>
              </w:rPr>
              <w:t>&gt;</w:t>
            </w:r>
            <w:proofErr w:type="spellStart"/>
            <w:r>
              <w:t>eMBMS</w:t>
            </w:r>
            <w:proofErr w:type="spellEnd"/>
            <w:r>
              <w:t xml:space="preserve"> related SDP information</w:t>
            </w:r>
          </w:p>
        </w:tc>
        <w:tc>
          <w:tcPr>
            <w:tcW w:w="850" w:type="dxa"/>
            <w:tcBorders>
              <w:top w:val="single" w:sz="4" w:space="0" w:color="000000"/>
              <w:left w:val="single" w:sz="4" w:space="0" w:color="000000"/>
              <w:bottom w:val="single" w:sz="4" w:space="0" w:color="000000"/>
            </w:tcBorders>
          </w:tcPr>
          <w:p w14:paraId="35632222" w14:textId="77777777" w:rsidR="00AE3DCF" w:rsidRDefault="00AE3DCF" w:rsidP="00372DD1">
            <w:pPr>
              <w:pStyle w:val="TAL"/>
            </w:pPr>
            <w:r>
              <w:t>M</w:t>
            </w:r>
          </w:p>
        </w:tc>
        <w:tc>
          <w:tcPr>
            <w:tcW w:w="4535" w:type="dxa"/>
            <w:tcBorders>
              <w:top w:val="single" w:sz="4" w:space="0" w:color="000000"/>
              <w:left w:val="single" w:sz="4" w:space="0" w:color="000000"/>
              <w:bottom w:val="single" w:sz="4" w:space="0" w:color="000000"/>
              <w:right w:val="single" w:sz="4" w:space="0" w:color="000000"/>
            </w:tcBorders>
          </w:tcPr>
          <w:p w14:paraId="372131E4" w14:textId="77777777" w:rsidR="00AE3DCF" w:rsidRDefault="00AE3DCF" w:rsidP="00372DD1">
            <w:pPr>
              <w:pStyle w:val="TAL"/>
            </w:pPr>
            <w:r>
              <w:t xml:space="preserve">SDP with media and floor control information applicable to groups that can use this </w:t>
            </w:r>
            <w:proofErr w:type="spellStart"/>
            <w:r>
              <w:t>eMBMS</w:t>
            </w:r>
            <w:proofErr w:type="spellEnd"/>
            <w:r>
              <w:t xml:space="preserve"> bearer (e.g., codec, protocol id, FEC information)</w:t>
            </w:r>
          </w:p>
        </w:tc>
      </w:tr>
      <w:tr w:rsidR="00AE3DCF" w:rsidRPr="009F4BC9" w14:paraId="513BBE35" w14:textId="77777777" w:rsidTr="00372DD1">
        <w:trPr>
          <w:jc w:val="center"/>
        </w:trPr>
        <w:tc>
          <w:tcPr>
            <w:tcW w:w="3255" w:type="dxa"/>
            <w:tcBorders>
              <w:top w:val="single" w:sz="4" w:space="0" w:color="000000"/>
              <w:left w:val="single" w:sz="4" w:space="0" w:color="000000"/>
              <w:bottom w:val="single" w:sz="4" w:space="0" w:color="000000"/>
            </w:tcBorders>
          </w:tcPr>
          <w:p w14:paraId="4F3D5CB9" w14:textId="77777777" w:rsidR="00AE3DCF" w:rsidRDefault="00AE3DCF" w:rsidP="00372DD1">
            <w:pPr>
              <w:pStyle w:val="TAL"/>
              <w:rPr>
                <w:b/>
                <w:lang w:eastAsia="ja-JP"/>
              </w:rPr>
            </w:pPr>
            <w:r>
              <w:rPr>
                <w:b/>
                <w:lang w:eastAsia="ja-JP"/>
              </w:rPr>
              <w:t>&gt;</w:t>
            </w:r>
            <w:r w:rsidRPr="009F4BC9">
              <w:t>Monitoring state</w:t>
            </w:r>
          </w:p>
        </w:tc>
        <w:tc>
          <w:tcPr>
            <w:tcW w:w="850" w:type="dxa"/>
            <w:tcBorders>
              <w:top w:val="single" w:sz="4" w:space="0" w:color="000000"/>
              <w:left w:val="single" w:sz="4" w:space="0" w:color="000000"/>
              <w:bottom w:val="single" w:sz="4" w:space="0" w:color="000000"/>
            </w:tcBorders>
          </w:tcPr>
          <w:p w14:paraId="001B0964" w14:textId="77777777" w:rsidR="00AE3DCF" w:rsidRDefault="00AE3DCF" w:rsidP="00372DD1">
            <w:pPr>
              <w:pStyle w:val="TAL"/>
            </w:pPr>
            <w:r w:rsidRPr="009F4BC9">
              <w:t>O</w:t>
            </w:r>
          </w:p>
        </w:tc>
        <w:tc>
          <w:tcPr>
            <w:tcW w:w="4535" w:type="dxa"/>
            <w:tcBorders>
              <w:top w:val="single" w:sz="4" w:space="0" w:color="000000"/>
              <w:left w:val="single" w:sz="4" w:space="0" w:color="000000"/>
              <w:bottom w:val="single" w:sz="4" w:space="0" w:color="000000"/>
              <w:right w:val="single" w:sz="4" w:space="0" w:color="000000"/>
            </w:tcBorders>
          </w:tcPr>
          <w:p w14:paraId="2843EF30" w14:textId="77777777" w:rsidR="00AE3DCF" w:rsidRDefault="00AE3DCF" w:rsidP="00372DD1">
            <w:pPr>
              <w:pStyle w:val="TAL"/>
            </w:pPr>
            <w:r w:rsidRPr="009F4BC9">
              <w:t xml:space="preserve">Indicate if the MC service client is required to actively monitor the </w:t>
            </w:r>
            <w:proofErr w:type="spellStart"/>
            <w:r>
              <w:t>e</w:t>
            </w:r>
            <w:r w:rsidRPr="009F4BC9">
              <w:t>MB</w:t>
            </w:r>
            <w:r>
              <w:t>M</w:t>
            </w:r>
            <w:r w:rsidRPr="009F4BC9">
              <w:t>S</w:t>
            </w:r>
            <w:proofErr w:type="spellEnd"/>
            <w:r w:rsidRPr="009F4BC9">
              <w:t xml:space="preserve"> </w:t>
            </w:r>
            <w:r w:rsidRPr="00352049">
              <w:t>bearer</w:t>
            </w:r>
            <w:r w:rsidRPr="009F4BC9">
              <w:t xml:space="preserve"> </w:t>
            </w:r>
            <w:r w:rsidRPr="009F4BC9">
              <w:rPr>
                <w:lang w:eastAsia="zh-CN"/>
              </w:rPr>
              <w:t>quality</w:t>
            </w:r>
            <w:r w:rsidRPr="009F4BC9">
              <w:t xml:space="preserve"> and report it to the MC service server</w:t>
            </w:r>
          </w:p>
        </w:tc>
      </w:tr>
      <w:tr w:rsidR="00AE3DCF" w:rsidRPr="009F4BC9" w14:paraId="015A4C8A" w14:textId="77777777" w:rsidTr="00372DD1">
        <w:trPr>
          <w:jc w:val="center"/>
        </w:trPr>
        <w:tc>
          <w:tcPr>
            <w:tcW w:w="3255" w:type="dxa"/>
            <w:tcBorders>
              <w:top w:val="single" w:sz="4" w:space="0" w:color="000000"/>
              <w:left w:val="single" w:sz="4" w:space="0" w:color="000000"/>
              <w:bottom w:val="single" w:sz="4" w:space="0" w:color="000000"/>
            </w:tcBorders>
          </w:tcPr>
          <w:p w14:paraId="7BFCE133" w14:textId="77777777" w:rsidR="00AE3DCF" w:rsidRDefault="00AE3DCF" w:rsidP="00372DD1">
            <w:pPr>
              <w:pStyle w:val="TAL"/>
            </w:pPr>
            <w:r>
              <w:rPr>
                <w:b/>
                <w:lang w:eastAsia="ja-JP"/>
              </w:rPr>
              <w:t>&gt;</w:t>
            </w:r>
            <w:r>
              <w:t>ROHC information</w:t>
            </w:r>
          </w:p>
        </w:tc>
        <w:tc>
          <w:tcPr>
            <w:tcW w:w="850" w:type="dxa"/>
            <w:tcBorders>
              <w:top w:val="single" w:sz="4" w:space="0" w:color="000000"/>
              <w:left w:val="single" w:sz="4" w:space="0" w:color="000000"/>
              <w:bottom w:val="single" w:sz="4" w:space="0" w:color="000000"/>
            </w:tcBorders>
          </w:tcPr>
          <w:p w14:paraId="2F585B96" w14:textId="77777777" w:rsidR="00AE3DCF" w:rsidRDefault="00AE3DCF" w:rsidP="00372DD1">
            <w:pPr>
              <w:pStyle w:val="TAL"/>
            </w:pPr>
            <w:r>
              <w:t>O</w:t>
            </w:r>
          </w:p>
        </w:tc>
        <w:tc>
          <w:tcPr>
            <w:tcW w:w="4535" w:type="dxa"/>
            <w:tcBorders>
              <w:top w:val="single" w:sz="4" w:space="0" w:color="000000"/>
              <w:left w:val="single" w:sz="4" w:space="0" w:color="000000"/>
              <w:bottom w:val="single" w:sz="4" w:space="0" w:color="000000"/>
              <w:right w:val="single" w:sz="4" w:space="0" w:color="000000"/>
            </w:tcBorders>
          </w:tcPr>
          <w:p w14:paraId="6BBE5F48" w14:textId="77777777" w:rsidR="00AE3DCF" w:rsidRDefault="00AE3DCF" w:rsidP="00372DD1">
            <w:pPr>
              <w:pStyle w:val="TAL"/>
            </w:pPr>
            <w:r>
              <w:t xml:space="preserve">Indicate the usage of ROHC over the </w:t>
            </w:r>
            <w:proofErr w:type="spellStart"/>
            <w:r>
              <w:t>eMBMS</w:t>
            </w:r>
            <w:proofErr w:type="spellEnd"/>
            <w:r>
              <w:t xml:space="preserve"> bearer and provide the parameters of the ROHC channel to signal to the ROHC decoder</w:t>
            </w:r>
          </w:p>
        </w:tc>
      </w:tr>
      <w:tr w:rsidR="00AE3DCF" w:rsidRPr="009F4BC9" w14:paraId="74CF1C02" w14:textId="77777777" w:rsidTr="00372DD1">
        <w:trPr>
          <w:jc w:val="center"/>
        </w:trPr>
        <w:tc>
          <w:tcPr>
            <w:tcW w:w="8640" w:type="dxa"/>
            <w:gridSpan w:val="3"/>
            <w:tcBorders>
              <w:top w:val="single" w:sz="4" w:space="0" w:color="000000"/>
              <w:left w:val="single" w:sz="4" w:space="0" w:color="000000"/>
              <w:bottom w:val="single" w:sz="4" w:space="0" w:color="000000"/>
              <w:right w:val="single" w:sz="4" w:space="0" w:color="000000"/>
            </w:tcBorders>
          </w:tcPr>
          <w:p w14:paraId="0036F585" w14:textId="77777777" w:rsidR="00AE3DCF" w:rsidRPr="009F4BC9" w:rsidRDefault="00AE3DCF" w:rsidP="00372DD1">
            <w:pPr>
              <w:pStyle w:val="TAN"/>
            </w:pPr>
            <w:r w:rsidRPr="009F4BC9">
              <w:lastRenderedPageBreak/>
              <w:t>NOTE</w:t>
            </w:r>
            <w:r>
              <w:t> </w:t>
            </w:r>
            <w:r w:rsidRPr="009F4BC9">
              <w:t>1:</w:t>
            </w:r>
            <w:r w:rsidRPr="009F4BC9">
              <w:tab/>
              <w:t>Such information may be pre-configured in the MC service UE, or provided in any other implementation specific way</w:t>
            </w:r>
          </w:p>
          <w:p w14:paraId="5775A950" w14:textId="77777777" w:rsidR="00AE3DCF" w:rsidRPr="009F4BC9" w:rsidRDefault="00AE3DCF" w:rsidP="00372DD1">
            <w:pPr>
              <w:pStyle w:val="TAN"/>
            </w:pPr>
            <w:r w:rsidRPr="009F4BC9">
              <w:t>NOTE</w:t>
            </w:r>
            <w:r>
              <w:t> </w:t>
            </w:r>
            <w:r w:rsidRPr="009F4BC9">
              <w:t>2:</w:t>
            </w:r>
            <w:r w:rsidRPr="009F4BC9">
              <w:tab/>
              <w:t>It is applicable for multicast MBS session</w:t>
            </w:r>
          </w:p>
          <w:p w14:paraId="57ED37AA" w14:textId="77777777" w:rsidR="00AE3DCF" w:rsidRDefault="00AE3DCF" w:rsidP="00372DD1">
            <w:pPr>
              <w:pStyle w:val="TAN"/>
            </w:pPr>
            <w:r w:rsidRPr="009F4BC9">
              <w:t>NOTE</w:t>
            </w:r>
            <w:r>
              <w:t> </w:t>
            </w:r>
            <w:r w:rsidRPr="009F4BC9">
              <w:t>3:</w:t>
            </w:r>
            <w:r w:rsidRPr="009F4BC9">
              <w:tab/>
              <w:t>It is applicable for broadcast MBS session</w:t>
            </w:r>
          </w:p>
          <w:p w14:paraId="427D61C7" w14:textId="77777777" w:rsidR="00AE3DCF" w:rsidRDefault="00AE3DCF" w:rsidP="00372DD1">
            <w:pPr>
              <w:pStyle w:val="TAN"/>
            </w:pPr>
            <w:r>
              <w:t>NOTE 4:</w:t>
            </w:r>
            <w:r>
              <w:tab/>
            </w:r>
            <w:r w:rsidRPr="001D2105">
              <w:t xml:space="preserve">TMGI for 4G </w:t>
            </w:r>
            <w:proofErr w:type="spellStart"/>
            <w:r w:rsidRPr="001D2105">
              <w:t>eMBMS</w:t>
            </w:r>
            <w:proofErr w:type="spellEnd"/>
            <w:r w:rsidRPr="001D2105">
              <w:t xml:space="preserve"> </w:t>
            </w:r>
            <w:r>
              <w:t xml:space="preserve">bearer </w:t>
            </w:r>
            <w:r w:rsidRPr="001D2105">
              <w:t xml:space="preserve">can be the same or different with 5G </w:t>
            </w:r>
            <w:r>
              <w:t xml:space="preserve">MBS </w:t>
            </w:r>
            <w:r w:rsidRPr="001D2105">
              <w:t>session ID.</w:t>
            </w:r>
          </w:p>
          <w:p w14:paraId="5F1CF425" w14:textId="77777777" w:rsidR="00AE3DCF" w:rsidRPr="009F4BC9" w:rsidRDefault="00AE3DCF" w:rsidP="00372DD1">
            <w:pPr>
              <w:pStyle w:val="TAN"/>
            </w:pPr>
            <w:r>
              <w:t>NOTE 5:</w:t>
            </w:r>
            <w:r>
              <w:tab/>
              <w:t>Details of MBS service area information is defined in 3GPP TS 23.247 [15].</w:t>
            </w:r>
          </w:p>
        </w:tc>
      </w:tr>
    </w:tbl>
    <w:p w14:paraId="4872807F" w14:textId="77777777" w:rsidR="00AE3DCF" w:rsidRDefault="00AE3DCF" w:rsidP="00AE3DCF"/>
    <w:p w14:paraId="4E0A5399" w14:textId="4F026FB0" w:rsidR="00C767DF" w:rsidRPr="004F1FAF" w:rsidRDefault="00C767DF" w:rsidP="00C767DF">
      <w:pPr>
        <w:outlineLvl w:val="0"/>
        <w:rPr>
          <w:b/>
          <w:noProof/>
        </w:rPr>
      </w:pPr>
      <w:r w:rsidRPr="00F35387">
        <w:rPr>
          <w:b/>
          <w:noProof/>
          <w:highlight w:val="yellow"/>
        </w:rPr>
        <w:t>/************************ End of Changes ******************/</w:t>
      </w:r>
    </w:p>
    <w:p w14:paraId="7384946D" w14:textId="77777777" w:rsidR="00C767DF" w:rsidRDefault="00C767DF" w:rsidP="00C767DF"/>
    <w:p w14:paraId="0CB49275" w14:textId="77777777" w:rsidR="004F1FAF" w:rsidRDefault="004F1FAF">
      <w:pPr>
        <w:rPr>
          <w:noProof/>
        </w:rPr>
      </w:pPr>
    </w:p>
    <w:sectPr w:rsidR="004F1FA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8EABA" w14:textId="77777777" w:rsidR="008104B6" w:rsidRDefault="008104B6">
      <w:r>
        <w:separator/>
      </w:r>
    </w:p>
  </w:endnote>
  <w:endnote w:type="continuationSeparator" w:id="0">
    <w:p w14:paraId="140D29E2" w14:textId="77777777" w:rsidR="008104B6" w:rsidRDefault="00810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F9FA8" w14:textId="77777777" w:rsidR="008104B6" w:rsidRDefault="008104B6">
      <w:r>
        <w:separator/>
      </w:r>
    </w:p>
  </w:footnote>
  <w:footnote w:type="continuationSeparator" w:id="0">
    <w:p w14:paraId="1E792AFB" w14:textId="77777777" w:rsidR="008104B6" w:rsidRDefault="00810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1">
    <w15:presenceInfo w15:providerId="None" w15:userId="Rev1"/>
  </w15:person>
  <w15:person w15:author="Rev2">
    <w15:presenceInfo w15:providerId="None" w15:userId="Rev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192"/>
    <w:rsid w:val="0008424D"/>
    <w:rsid w:val="00086715"/>
    <w:rsid w:val="000A6394"/>
    <w:rsid w:val="000B7FED"/>
    <w:rsid w:val="000C038A"/>
    <w:rsid w:val="000C6598"/>
    <w:rsid w:val="000D44B3"/>
    <w:rsid w:val="00102489"/>
    <w:rsid w:val="00145D43"/>
    <w:rsid w:val="0016634B"/>
    <w:rsid w:val="00192C46"/>
    <w:rsid w:val="001A08B3"/>
    <w:rsid w:val="001A7B60"/>
    <w:rsid w:val="001B52F0"/>
    <w:rsid w:val="001B7A65"/>
    <w:rsid w:val="001E41F3"/>
    <w:rsid w:val="00222FDF"/>
    <w:rsid w:val="0022520B"/>
    <w:rsid w:val="00246A08"/>
    <w:rsid w:val="0026004D"/>
    <w:rsid w:val="002640DD"/>
    <w:rsid w:val="00275D12"/>
    <w:rsid w:val="00281AC0"/>
    <w:rsid w:val="00284FEB"/>
    <w:rsid w:val="002860C4"/>
    <w:rsid w:val="002B5741"/>
    <w:rsid w:val="002E472E"/>
    <w:rsid w:val="00305409"/>
    <w:rsid w:val="00355C1D"/>
    <w:rsid w:val="003609EF"/>
    <w:rsid w:val="0036231A"/>
    <w:rsid w:val="00374DD4"/>
    <w:rsid w:val="00393940"/>
    <w:rsid w:val="003E1A36"/>
    <w:rsid w:val="00410371"/>
    <w:rsid w:val="004242F1"/>
    <w:rsid w:val="00455DBD"/>
    <w:rsid w:val="00476010"/>
    <w:rsid w:val="0049218A"/>
    <w:rsid w:val="004B75B7"/>
    <w:rsid w:val="004E1DC9"/>
    <w:rsid w:val="004F1FAF"/>
    <w:rsid w:val="0051580D"/>
    <w:rsid w:val="00547111"/>
    <w:rsid w:val="00592D74"/>
    <w:rsid w:val="005934A7"/>
    <w:rsid w:val="005D5470"/>
    <w:rsid w:val="005E2C44"/>
    <w:rsid w:val="005F469A"/>
    <w:rsid w:val="00621188"/>
    <w:rsid w:val="00624D48"/>
    <w:rsid w:val="006257ED"/>
    <w:rsid w:val="006454FA"/>
    <w:rsid w:val="00665C47"/>
    <w:rsid w:val="00695808"/>
    <w:rsid w:val="006A0189"/>
    <w:rsid w:val="006B46FB"/>
    <w:rsid w:val="006B66A4"/>
    <w:rsid w:val="006E21FB"/>
    <w:rsid w:val="006F148D"/>
    <w:rsid w:val="00703033"/>
    <w:rsid w:val="00736671"/>
    <w:rsid w:val="00770160"/>
    <w:rsid w:val="007773E7"/>
    <w:rsid w:val="00792342"/>
    <w:rsid w:val="007977A8"/>
    <w:rsid w:val="007B1648"/>
    <w:rsid w:val="007B512A"/>
    <w:rsid w:val="007B656D"/>
    <w:rsid w:val="007C04D5"/>
    <w:rsid w:val="007C2097"/>
    <w:rsid w:val="007D6A07"/>
    <w:rsid w:val="007F7259"/>
    <w:rsid w:val="008040A8"/>
    <w:rsid w:val="008104B6"/>
    <w:rsid w:val="0082383C"/>
    <w:rsid w:val="008279FA"/>
    <w:rsid w:val="008626E7"/>
    <w:rsid w:val="00870EE7"/>
    <w:rsid w:val="008863B9"/>
    <w:rsid w:val="008A45A6"/>
    <w:rsid w:val="008B25F0"/>
    <w:rsid w:val="008B75C1"/>
    <w:rsid w:val="008C715B"/>
    <w:rsid w:val="008F3789"/>
    <w:rsid w:val="008F686C"/>
    <w:rsid w:val="009148DE"/>
    <w:rsid w:val="009323CE"/>
    <w:rsid w:val="00941E30"/>
    <w:rsid w:val="00957C0F"/>
    <w:rsid w:val="009777D9"/>
    <w:rsid w:val="00991B88"/>
    <w:rsid w:val="009A5753"/>
    <w:rsid w:val="009A579D"/>
    <w:rsid w:val="009E1A96"/>
    <w:rsid w:val="009E3297"/>
    <w:rsid w:val="009F734F"/>
    <w:rsid w:val="00A246B6"/>
    <w:rsid w:val="00A408E2"/>
    <w:rsid w:val="00A431AD"/>
    <w:rsid w:val="00A47E70"/>
    <w:rsid w:val="00A50CF0"/>
    <w:rsid w:val="00A56B96"/>
    <w:rsid w:val="00A664BA"/>
    <w:rsid w:val="00A7671C"/>
    <w:rsid w:val="00AA2CBC"/>
    <w:rsid w:val="00AC5820"/>
    <w:rsid w:val="00AD1CD8"/>
    <w:rsid w:val="00AD46B8"/>
    <w:rsid w:val="00AE3DCF"/>
    <w:rsid w:val="00B00A96"/>
    <w:rsid w:val="00B258BB"/>
    <w:rsid w:val="00B36777"/>
    <w:rsid w:val="00B67B97"/>
    <w:rsid w:val="00B968C8"/>
    <w:rsid w:val="00BA3EC5"/>
    <w:rsid w:val="00BA51D9"/>
    <w:rsid w:val="00BB5DFC"/>
    <w:rsid w:val="00BC4D92"/>
    <w:rsid w:val="00BD279D"/>
    <w:rsid w:val="00BD6BB8"/>
    <w:rsid w:val="00BF31DD"/>
    <w:rsid w:val="00C4719F"/>
    <w:rsid w:val="00C64862"/>
    <w:rsid w:val="00C66BA2"/>
    <w:rsid w:val="00C723F9"/>
    <w:rsid w:val="00C767DF"/>
    <w:rsid w:val="00C95985"/>
    <w:rsid w:val="00CA70B1"/>
    <w:rsid w:val="00CC5026"/>
    <w:rsid w:val="00CC68D0"/>
    <w:rsid w:val="00CD0EA0"/>
    <w:rsid w:val="00D03F9A"/>
    <w:rsid w:val="00D06D51"/>
    <w:rsid w:val="00D24991"/>
    <w:rsid w:val="00D50255"/>
    <w:rsid w:val="00D66520"/>
    <w:rsid w:val="00D869BE"/>
    <w:rsid w:val="00D95106"/>
    <w:rsid w:val="00DC45FC"/>
    <w:rsid w:val="00DD29F1"/>
    <w:rsid w:val="00DE34CF"/>
    <w:rsid w:val="00E13F3D"/>
    <w:rsid w:val="00E17D7E"/>
    <w:rsid w:val="00E21275"/>
    <w:rsid w:val="00E34898"/>
    <w:rsid w:val="00E419EB"/>
    <w:rsid w:val="00E42624"/>
    <w:rsid w:val="00EB09B7"/>
    <w:rsid w:val="00EB4127"/>
    <w:rsid w:val="00ED0707"/>
    <w:rsid w:val="00EE62F5"/>
    <w:rsid w:val="00EE7D7C"/>
    <w:rsid w:val="00F25D98"/>
    <w:rsid w:val="00F300FB"/>
    <w:rsid w:val="00F35387"/>
    <w:rsid w:val="00F477C1"/>
    <w:rsid w:val="00F47E8F"/>
    <w:rsid w:val="00F7755C"/>
    <w:rsid w:val="00F8450E"/>
    <w:rsid w:val="00FA2DD2"/>
    <w:rsid w:val="00FB6386"/>
    <w:rsid w:val="00FC42A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4F1FAF"/>
    <w:rPr>
      <w:rFonts w:ascii="Times New Roman" w:hAnsi="Times New Roman"/>
      <w:lang w:val="en-GB" w:eastAsia="en-US"/>
    </w:rPr>
  </w:style>
  <w:style w:type="character" w:customStyle="1" w:styleId="B1Char">
    <w:name w:val="B1 Char"/>
    <w:link w:val="B1"/>
    <w:qFormat/>
    <w:locked/>
    <w:rsid w:val="004F1FAF"/>
    <w:rPr>
      <w:rFonts w:ascii="Times New Roman" w:hAnsi="Times New Roman"/>
      <w:lang w:val="en-GB" w:eastAsia="en-US"/>
    </w:rPr>
  </w:style>
  <w:style w:type="character" w:customStyle="1" w:styleId="EditorsNoteChar">
    <w:name w:val="Editor's Note Char"/>
    <w:aliases w:val="EN Char"/>
    <w:link w:val="EditorsNote"/>
    <w:locked/>
    <w:rsid w:val="004F1FAF"/>
    <w:rPr>
      <w:rFonts w:ascii="Times New Roman" w:hAnsi="Times New Roman"/>
      <w:color w:val="FF0000"/>
      <w:lang w:val="en-GB" w:eastAsia="en-US"/>
    </w:rPr>
  </w:style>
  <w:style w:type="character" w:customStyle="1" w:styleId="TALCar">
    <w:name w:val="TAL Car"/>
    <w:link w:val="TAL"/>
    <w:locked/>
    <w:rsid w:val="00C767DF"/>
    <w:rPr>
      <w:rFonts w:ascii="Arial" w:hAnsi="Arial"/>
      <w:sz w:val="18"/>
      <w:lang w:val="en-GB" w:eastAsia="en-US"/>
    </w:rPr>
  </w:style>
  <w:style w:type="character" w:customStyle="1" w:styleId="TAHChar">
    <w:name w:val="TAH Char"/>
    <w:link w:val="TAH"/>
    <w:locked/>
    <w:rsid w:val="00C767DF"/>
    <w:rPr>
      <w:rFonts w:ascii="Arial" w:hAnsi="Arial"/>
      <w:b/>
      <w:sz w:val="18"/>
      <w:lang w:val="en-GB" w:eastAsia="en-US"/>
    </w:rPr>
  </w:style>
  <w:style w:type="character" w:customStyle="1" w:styleId="THChar">
    <w:name w:val="TH Char"/>
    <w:link w:val="TH"/>
    <w:qFormat/>
    <w:locked/>
    <w:rsid w:val="00C767D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27044">
      <w:bodyDiv w:val="1"/>
      <w:marLeft w:val="0"/>
      <w:marRight w:val="0"/>
      <w:marTop w:val="0"/>
      <w:marBottom w:val="0"/>
      <w:divBdr>
        <w:top w:val="none" w:sz="0" w:space="0" w:color="auto"/>
        <w:left w:val="none" w:sz="0" w:space="0" w:color="auto"/>
        <w:bottom w:val="none" w:sz="0" w:space="0" w:color="auto"/>
        <w:right w:val="none" w:sz="0" w:space="0" w:color="auto"/>
      </w:divBdr>
    </w:div>
    <w:div w:id="1067193903">
      <w:bodyDiv w:val="1"/>
      <w:marLeft w:val="0"/>
      <w:marRight w:val="0"/>
      <w:marTop w:val="0"/>
      <w:marBottom w:val="0"/>
      <w:divBdr>
        <w:top w:val="none" w:sz="0" w:space="0" w:color="auto"/>
        <w:left w:val="none" w:sz="0" w:space="0" w:color="auto"/>
        <w:bottom w:val="none" w:sz="0" w:space="0" w:color="auto"/>
        <w:right w:val="none" w:sz="0" w:space="0" w:color="auto"/>
      </w:divBdr>
    </w:div>
    <w:div w:id="170120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ACE1D-593C-424F-A971-79A7EC7CD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5</Pages>
  <Words>1513</Words>
  <Characters>8630</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Rev2</cp:lastModifiedBy>
  <cp:revision>8</cp:revision>
  <cp:lastPrinted>1899-12-31T23:00:00Z</cp:lastPrinted>
  <dcterms:created xsi:type="dcterms:W3CDTF">2022-06-24T10:14:00Z</dcterms:created>
  <dcterms:modified xsi:type="dcterms:W3CDTF">2022-06-28T08:16:00Z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(3)yrRq09m47dRPMOHc3QQ+shY4pX5trd7GDzUV5jzDO1WJQ+h5UkIW/8j9OiwOsXm2NwKUoXqJ
/Sb+ryOdjG8kHDdAoM9ijDlyCJSYf4EEnn25WLNP4/nGwVONHzEmbeXPJRKB7ddB/3c/oQ00
vnvlaJCaKwSUijlRdEfbgJ3myCIcYyHiWVWx0dnN+cY3bmEZeCM/mw9sSG/u334dV3IQUk2O
4f73nAoojCqmZAroAW</vt:lpwstr>
  </property>
  <property fmtid="{D5CDD505-2E9C-101B-9397-08002B2CF9AE}" pid="22" name="_2015_ms_pID_7253431">
    <vt:lpwstr>RhifgekzZkxo4cgx2HHsxmmah2XB7aCtrITstz5uSQpPuAP1Kn4mQ7
Dz82g1bODb9C6b7l0J/gYv53JSLl2ZypPR+uDij6L4zKAQnbensDmtEdHGVEC/kvOR1DP3up
GXh3qO1a9MFPdRed4Y/sSVGPHo3cyhH7zBfKduB/cu/9b33OhYgdOyJKJjRJbqRC2Xmlo2DE
sehBpgbiRoYnlHrklg17J0Tm5COyzejDwuM2</vt:lpwstr>
  </property>
  <property fmtid="{D5CDD505-2E9C-101B-9397-08002B2CF9AE}" pid="23" name="_2015_ms_pID_7253432">
    <vt:lpwstr>ag==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1656404057</vt:lpwstr>
  </property>
</Properties>
</file>