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4441" w14:textId="32A632A2" w:rsidR="00891A62" w:rsidRDefault="00891A62" w:rsidP="00891A6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#48-e</w:t>
      </w:r>
      <w:r>
        <w:rPr>
          <w:b/>
          <w:noProof/>
          <w:sz w:val="24"/>
        </w:rPr>
        <w:tab/>
        <w:t>S6-22</w:t>
      </w:r>
      <w:r w:rsidR="00C51610">
        <w:rPr>
          <w:b/>
          <w:noProof/>
          <w:sz w:val="24"/>
        </w:rPr>
        <w:t>0626</w:t>
      </w:r>
    </w:p>
    <w:p w14:paraId="48FA51AC" w14:textId="77777777" w:rsidR="00891A62" w:rsidRDefault="00891A62" w:rsidP="00891A6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>
        <w:rPr>
          <w:b/>
          <w:noProof/>
          <w:sz w:val="22"/>
          <w:szCs w:val="22"/>
        </w:rPr>
        <w:t>5</w:t>
      </w:r>
      <w:r w:rsidRPr="00AD46B8">
        <w:rPr>
          <w:b/>
          <w:noProof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rFonts w:cs="Arial"/>
          <w:b/>
          <w:bCs/>
          <w:sz w:val="22"/>
          <w:szCs w:val="22"/>
        </w:rPr>
        <w:t xml:space="preserve">– </w:t>
      </w:r>
      <w:r>
        <w:rPr>
          <w:rFonts w:cs="Arial"/>
          <w:b/>
          <w:bCs/>
          <w:sz w:val="22"/>
          <w:szCs w:val="22"/>
        </w:rPr>
        <w:t>14</w:t>
      </w:r>
      <w:r w:rsidRPr="007B1648">
        <w:rPr>
          <w:rFonts w:cs="Arial"/>
          <w:b/>
          <w:bCs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April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2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S6-22xxxx)</w:t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F4BD51E" w:rsidR="001E41F3" w:rsidRPr="00410371" w:rsidRDefault="009465C0" w:rsidP="005F546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F5463">
              <w:rPr>
                <w:b/>
                <w:noProof/>
                <w:sz w:val="28"/>
              </w:rPr>
              <w:t>23.</w:t>
            </w:r>
            <w:r>
              <w:rPr>
                <w:b/>
                <w:noProof/>
                <w:sz w:val="28"/>
              </w:rPr>
              <w:fldChar w:fldCharType="end"/>
            </w:r>
            <w:r w:rsidR="00F24FB9">
              <w:rPr>
                <w:b/>
                <w:noProof/>
                <w:sz w:val="28"/>
              </w:rPr>
              <w:t>558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3109FE0" w:rsidR="001E41F3" w:rsidRPr="00410371" w:rsidRDefault="00E3336D" w:rsidP="00DB2E5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</w:t>
            </w:r>
            <w:r w:rsidR="00C51610">
              <w:rPr>
                <w:b/>
                <w:noProof/>
                <w:sz w:val="28"/>
              </w:rPr>
              <w:t>90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558E9AD" w:rsidR="001E41F3" w:rsidRPr="00410371" w:rsidRDefault="00A872E0" w:rsidP="005F546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1C8E016" w:rsidR="001E41F3" w:rsidRPr="00410371" w:rsidRDefault="009465C0" w:rsidP="005F54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F5463">
              <w:rPr>
                <w:b/>
                <w:noProof/>
                <w:sz w:val="28"/>
              </w:rPr>
              <w:t>17.</w:t>
            </w:r>
            <w:r w:rsidR="00CE4994">
              <w:rPr>
                <w:b/>
                <w:noProof/>
                <w:sz w:val="28"/>
              </w:rPr>
              <w:t>3</w:t>
            </w:r>
            <w:r w:rsidR="005F546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606B9A4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EAEEA4E" w:rsidR="00F25D98" w:rsidRDefault="005F546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A90B72E" w:rsidR="001E41F3" w:rsidRDefault="00A872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Fix S-EAS decided ACR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CB3932F" w:rsidR="001E41F3" w:rsidRDefault="00671A6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8AA6CB" w:rsidR="001E41F3" w:rsidRDefault="00F24FB9">
            <w:pPr>
              <w:pStyle w:val="CRCoverPage"/>
              <w:spacing w:after="0"/>
              <w:ind w:left="100"/>
              <w:rPr>
                <w:noProof/>
              </w:rPr>
            </w:pPr>
            <w:r>
              <w:t>EDGE</w:t>
            </w:r>
            <w:r w:rsidR="005F5463">
              <w:t>APP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5CE839E" w:rsidR="001E41F3" w:rsidRDefault="005F546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726981">
              <w:t>2-0</w:t>
            </w:r>
            <w:r w:rsidR="00A872E0">
              <w:t>3</w:t>
            </w:r>
            <w:r>
              <w:t>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BBC862" w:rsidR="001E41F3" w:rsidRDefault="00A872E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DBB3A2" w:rsidR="001E41F3" w:rsidRDefault="005F546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49981B" w14:textId="1C0BCC08" w:rsidR="00D83400" w:rsidRDefault="006749E1" w:rsidP="00D834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S-EAS may utilize UE location change event notifications from S-EES to detect ACR need. This is not described in cl.8.8.2.4.</w:t>
            </w:r>
          </w:p>
          <w:p w14:paraId="0B9F1737" w14:textId="714A5751" w:rsidR="006749E1" w:rsidRDefault="006749E1" w:rsidP="00D8340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C04C36C" w14:textId="49CF6274" w:rsidR="006749E1" w:rsidRDefault="006749E1" w:rsidP="00D83400">
            <w:pPr>
              <w:pStyle w:val="CRCoverPage"/>
              <w:spacing w:after="0"/>
              <w:ind w:left="100"/>
            </w:pPr>
            <w:r>
              <w:rPr>
                <w:noProof/>
              </w:rPr>
              <w:t>Step 3 textbox in figure 8.8.2.4-1 should include T-EES.</w:t>
            </w:r>
          </w:p>
          <w:p w14:paraId="708AA7DE" w14:textId="38A108B8" w:rsidR="00434624" w:rsidRDefault="00434624" w:rsidP="0043462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54B291" w14:textId="13A9306C" w:rsidR="000E4476" w:rsidRDefault="006749E1" w:rsidP="00D834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missing description for EES offered UE location change service to EAS. </w:t>
            </w:r>
            <w:r w:rsidR="00D83400">
              <w:rPr>
                <w:noProof/>
              </w:rPr>
              <w:t xml:space="preserve">  </w:t>
            </w:r>
          </w:p>
          <w:p w14:paraId="31C656EC" w14:textId="14A7E54A" w:rsidR="007B2075" w:rsidRDefault="006749E1" w:rsidP="00D834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figure 8.8.2.4-1 for step 3</w:t>
            </w:r>
            <w:r w:rsidR="003D646E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DCE6234" w:rsidR="001E41F3" w:rsidRDefault="003D64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</w:t>
            </w:r>
            <w:r w:rsidR="006749E1">
              <w:rPr>
                <w:noProof/>
              </w:rPr>
              <w:t xml:space="preserve"> figure</w:t>
            </w:r>
            <w:r w:rsidR="00FA4DCC">
              <w:rPr>
                <w:noProof/>
              </w:rPr>
              <w:t xml:space="preserve"> and </w:t>
            </w:r>
            <w:r w:rsidR="00B4074F">
              <w:rPr>
                <w:noProof/>
              </w:rPr>
              <w:t xml:space="preserve">incomplete </w:t>
            </w:r>
            <w:r w:rsidR="00FA4DCC">
              <w:rPr>
                <w:noProof/>
              </w:rPr>
              <w:t>description.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5FD62F0" w:rsidR="001E41F3" w:rsidRDefault="00790B5D" w:rsidP="000E68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</w:t>
            </w:r>
            <w:r w:rsidR="006749E1">
              <w:rPr>
                <w:noProof/>
              </w:rPr>
              <w:t>8.2.4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89664D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269793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C91C920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E4EEC7F" w14:textId="77777777" w:rsidR="005F5463" w:rsidRPr="008A5E86" w:rsidRDefault="005F5463" w:rsidP="005F5463">
      <w:pPr>
        <w:rPr>
          <w:noProof/>
          <w:lang w:val="en-US"/>
        </w:rPr>
      </w:pPr>
    </w:p>
    <w:p w14:paraId="54D39941" w14:textId="77777777" w:rsidR="005F5463" w:rsidRPr="00C21836" w:rsidRDefault="005F5463" w:rsidP="005F5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1445B6F2" w14:textId="77777777" w:rsidR="000615A6" w:rsidRPr="00F477AF" w:rsidRDefault="000615A6" w:rsidP="000615A6">
      <w:pPr>
        <w:pStyle w:val="Heading4"/>
      </w:pPr>
      <w:bookmarkStart w:id="1" w:name="_Toc50584439"/>
      <w:bookmarkStart w:id="2" w:name="_Toc50584783"/>
      <w:bookmarkStart w:id="3" w:name="_Toc57673691"/>
      <w:bookmarkStart w:id="4" w:name="_Toc91843401"/>
      <w:bookmarkStart w:id="5" w:name="_Toc83408904"/>
      <w:bookmarkStart w:id="6" w:name="_Toc57673689"/>
      <w:bookmarkStart w:id="7" w:name="_Toc83408942"/>
      <w:r w:rsidRPr="00F477AF">
        <w:t>8.8.2.</w:t>
      </w:r>
      <w:r w:rsidRPr="00F477AF">
        <w:rPr>
          <w:lang w:eastAsia="zh-CN"/>
        </w:rPr>
        <w:t>4</w:t>
      </w:r>
      <w:r w:rsidRPr="00F477AF">
        <w:tab/>
        <w:t>S-EAS decided ACR scenario</w:t>
      </w:r>
      <w:bookmarkEnd w:id="1"/>
      <w:bookmarkEnd w:id="2"/>
      <w:bookmarkEnd w:id="3"/>
      <w:bookmarkEnd w:id="4"/>
    </w:p>
    <w:p w14:paraId="518813AA" w14:textId="6C3C4329" w:rsidR="000615A6" w:rsidRPr="00F477AF" w:rsidRDefault="000615A6" w:rsidP="000615A6">
      <w:r w:rsidRPr="00F477AF">
        <w:t xml:space="preserve">In this </w:t>
      </w:r>
      <w:r>
        <w:t>scenario</w:t>
      </w:r>
      <w:r w:rsidRPr="00F477AF">
        <w:t>, the S-EAS may detect the need of ACR locally or is notified by the S-EES</w:t>
      </w:r>
      <w:r w:rsidRPr="00316F0B">
        <w:t xml:space="preserve"> </w:t>
      </w:r>
      <w:r w:rsidRPr="00082301">
        <w:t xml:space="preserve">via </w:t>
      </w:r>
      <w:r w:rsidRPr="00082301">
        <w:rPr>
          <w:lang w:eastAsia="ko-KR"/>
        </w:rPr>
        <w:t>ACR management notifications</w:t>
      </w:r>
      <w:del w:id="8" w:author="[Ericsson] Wenliang Xu 2" w:date="2022-03-08T09:42:00Z">
        <w:r w:rsidRPr="00082301" w:rsidDel="000D4573">
          <w:rPr>
            <w:lang w:eastAsia="zh-CN"/>
          </w:rPr>
          <w:delText xml:space="preserve"> </w:delText>
        </w:r>
        <w:commentRangeStart w:id="9"/>
        <w:r w:rsidRPr="00082301" w:rsidDel="000D4573">
          <w:rPr>
            <w:lang w:eastAsia="zh-CN"/>
          </w:rPr>
          <w:delText xml:space="preserve">for </w:delText>
        </w:r>
        <w:r w:rsidRPr="00082301" w:rsidDel="000D4573">
          <w:delText>"ACR monitoring" event</w:delText>
        </w:r>
      </w:del>
      <w:del w:id="10" w:author="[Ericsson] Wenliang Xu 2" w:date="2022-03-08T09:41:00Z">
        <w:r w:rsidRPr="00082301" w:rsidDel="000D4573">
          <w:delText>s</w:delText>
        </w:r>
      </w:del>
      <w:commentRangeEnd w:id="9"/>
      <w:r w:rsidR="000D4573">
        <w:rPr>
          <w:rStyle w:val="CommentReference"/>
        </w:rPr>
        <w:commentReference w:id="9"/>
      </w:r>
      <w:ins w:id="11" w:author="[Ericsson] Wenliang Xu 2" w:date="2022-03-08T10:50:00Z">
        <w:r w:rsidR="00E97DE0">
          <w:t xml:space="preserve"> or location</w:t>
        </w:r>
      </w:ins>
      <w:ins w:id="12" w:author="[Ericsson] Wenliang Xu 2" w:date="2022-03-08T10:51:00Z">
        <w:r w:rsidR="00E97DE0">
          <w:t xml:space="preserve"> change notifications</w:t>
        </w:r>
      </w:ins>
      <w:r w:rsidRPr="00F477AF">
        <w:t>. The S-EAS make the decision about whether to perform the ACR, and starts the ACR at a proper time.</w:t>
      </w:r>
    </w:p>
    <w:p w14:paraId="6C6751F9" w14:textId="77777777" w:rsidR="000615A6" w:rsidRPr="00F477AF" w:rsidRDefault="000615A6" w:rsidP="000615A6">
      <w:r w:rsidRPr="00F477AF">
        <w:t>Pre-conditions:</w:t>
      </w:r>
    </w:p>
    <w:p w14:paraId="52C0A8E7" w14:textId="76625348" w:rsidR="000615A6" w:rsidRPr="00F477AF" w:rsidRDefault="000615A6" w:rsidP="000615A6">
      <w:pPr>
        <w:pStyle w:val="B1"/>
      </w:pPr>
      <w:r w:rsidRPr="00F477AF">
        <w:rPr>
          <w:lang w:eastAsia="zh-CN"/>
        </w:rPr>
        <w:t>1.</w:t>
      </w:r>
      <w:r w:rsidRPr="00F477AF">
        <w:rPr>
          <w:lang w:eastAsia="zh-CN"/>
        </w:rPr>
        <w:tab/>
        <w:t xml:space="preserve">The S-EAS may depend on the receipt of </w:t>
      </w:r>
      <w:ins w:id="13" w:author="[Ericsson] Wenliang Xu 2" w:date="2022-03-08T10:51:00Z">
        <w:r w:rsidR="00E97DE0">
          <w:rPr>
            <w:lang w:eastAsia="zh-CN"/>
          </w:rPr>
          <w:t>ACR</w:t>
        </w:r>
      </w:ins>
      <w:del w:id="14" w:author="[Ericsson] Wenliang Xu 2" w:date="2022-03-08T10:51:00Z">
        <w:r w:rsidRPr="00F477AF" w:rsidDel="00E97DE0">
          <w:rPr>
            <w:lang w:eastAsia="zh-CN"/>
          </w:rPr>
          <w:delText>certain User plane path</w:delText>
        </w:r>
      </w:del>
      <w:r w:rsidRPr="00F477AF">
        <w:rPr>
          <w:lang w:eastAsia="zh-CN"/>
        </w:rPr>
        <w:t xml:space="preserve"> management events from the S-EES, e.g. "user plane path change" events or </w:t>
      </w:r>
      <w:r w:rsidRPr="00F477AF">
        <w:t>"ACR monitoring" events</w:t>
      </w:r>
      <w:ins w:id="15" w:author="[Ericsson] Wenliang Xu 2" w:date="2022-03-08T10:52:00Z">
        <w:r w:rsidR="00E97DE0">
          <w:t xml:space="preserve"> as described in c</w:t>
        </w:r>
      </w:ins>
      <w:ins w:id="16" w:author="[Ericsson] Wenliang Xu 2" w:date="2022-03-08T10:53:00Z">
        <w:r w:rsidR="00E97DE0">
          <w:t>lause 8.6.3</w:t>
        </w:r>
      </w:ins>
      <w:r w:rsidRPr="00F477AF">
        <w:t xml:space="preserve">, </w:t>
      </w:r>
      <w:r w:rsidRPr="00F477AF">
        <w:rPr>
          <w:lang w:eastAsia="zh-CN"/>
        </w:rPr>
        <w:t xml:space="preserve">to detect the need for an ACR. </w:t>
      </w:r>
      <w:ins w:id="17" w:author="[Ericsson] Wenliang Xu 2" w:date="2022-03-08T10:53:00Z">
        <w:r w:rsidR="00E97DE0">
          <w:rPr>
            <w:lang w:eastAsia="zh-CN"/>
          </w:rPr>
          <w:t xml:space="preserve">The S-EAS may </w:t>
        </w:r>
      </w:ins>
      <w:ins w:id="18" w:author="[Ericsson] Wenliang Xu 2" w:date="2022-03-08T10:54:00Z">
        <w:r w:rsidR="00E97DE0">
          <w:rPr>
            <w:lang w:eastAsia="zh-CN"/>
          </w:rPr>
          <w:t xml:space="preserve">also </w:t>
        </w:r>
      </w:ins>
      <w:ins w:id="19" w:author="[Ericsson] Wenliang Xu 2" w:date="2022-03-08T10:53:00Z">
        <w:r w:rsidR="00E97DE0">
          <w:rPr>
            <w:lang w:eastAsia="zh-CN"/>
          </w:rPr>
          <w:t xml:space="preserve">depend on the receipt of location change </w:t>
        </w:r>
      </w:ins>
      <w:ins w:id="20" w:author="[Ericsson] Wenliang Xu 2" w:date="2022-04-07T22:28:00Z">
        <w:r w:rsidR="00AC3054" w:rsidRPr="00AC3054">
          <w:rPr>
            <w:highlight w:val="yellow"/>
            <w:lang w:eastAsia="zh-CN"/>
            <w:rPrChange w:id="21" w:author="[Ericsson] Wenliang Xu 2" w:date="2022-04-07T22:29:00Z">
              <w:rPr>
                <w:lang w:eastAsia="zh-CN"/>
              </w:rPr>
            </w:rPrChange>
          </w:rPr>
          <w:t>notification</w:t>
        </w:r>
        <w:r w:rsidR="00AC3054">
          <w:rPr>
            <w:lang w:eastAsia="zh-CN"/>
          </w:rPr>
          <w:t xml:space="preserve"> </w:t>
        </w:r>
      </w:ins>
      <w:ins w:id="22" w:author="[Ericsson] Wenliang Xu 2" w:date="2022-03-08T10:53:00Z">
        <w:r w:rsidR="00E97DE0">
          <w:rPr>
            <w:lang w:eastAsia="zh-CN"/>
          </w:rPr>
          <w:t>from the S-EES as described in clause 8.6.2</w:t>
        </w:r>
      </w:ins>
      <w:ins w:id="23" w:author="[Ericsson] Wenliang Xu 2" w:date="2022-04-07T22:30:00Z">
        <w:r w:rsidR="00E93FA0">
          <w:rPr>
            <w:lang w:eastAsia="zh-CN"/>
          </w:rPr>
          <w:t>.</w:t>
        </w:r>
      </w:ins>
      <w:ins w:id="24" w:author="[Ericsson] Wenliang Xu 2" w:date="2022-04-07T22:31:00Z">
        <w:r w:rsidR="00E93FA0">
          <w:rPr>
            <w:lang w:eastAsia="zh-CN"/>
          </w:rPr>
          <w:t>2.3</w:t>
        </w:r>
      </w:ins>
      <w:ins w:id="25" w:author="[Ericsson] Wenliang Xu 2" w:date="2022-03-08T10:55:00Z">
        <w:r w:rsidR="00E97DE0">
          <w:rPr>
            <w:lang w:eastAsia="zh-CN"/>
          </w:rPr>
          <w:t>, to detect the need for an ACR</w:t>
        </w:r>
      </w:ins>
      <w:ins w:id="26" w:author="[Ericsson] Wenliang Xu 2" w:date="2022-03-08T10:53:00Z">
        <w:r w:rsidR="00E97DE0">
          <w:rPr>
            <w:lang w:eastAsia="zh-CN"/>
          </w:rPr>
          <w:t xml:space="preserve">. </w:t>
        </w:r>
      </w:ins>
      <w:r w:rsidRPr="00F477AF">
        <w:rPr>
          <w:lang w:eastAsia="zh-CN"/>
        </w:rPr>
        <w:t>For the following procedure it is assumed that the S-EAS has subscribed to continuously receive the respective events from the S-EES</w:t>
      </w:r>
      <w:r w:rsidRPr="00F477AF">
        <w:t>; and</w:t>
      </w:r>
    </w:p>
    <w:p w14:paraId="441C920A" w14:textId="77777777" w:rsidR="000615A6" w:rsidRPr="00F477AF" w:rsidRDefault="000615A6" w:rsidP="000615A6">
      <w:pPr>
        <w:pStyle w:val="B1"/>
      </w:pPr>
      <w:r w:rsidRPr="00F477AF">
        <w:t>2.</w:t>
      </w:r>
      <w:r w:rsidRPr="00F477AF">
        <w:tab/>
      </w:r>
      <w:r w:rsidRPr="00F477AF">
        <w:rPr>
          <w:lang w:eastAsia="zh-CN"/>
        </w:rPr>
        <w:t>The EEC has subscribed to receive ACR information notifications for target information notification events and ACR complete events from the S-EES, as described in clause 8.8.3.5.2</w:t>
      </w:r>
      <w:r w:rsidRPr="00F477AF">
        <w:t>.</w:t>
      </w:r>
    </w:p>
    <w:p w14:paraId="171B6799" w14:textId="7915F8AB" w:rsidR="000615A6" w:rsidRPr="00F477AF" w:rsidRDefault="000615A6" w:rsidP="000615A6">
      <w:pPr>
        <w:pStyle w:val="TH"/>
      </w:pPr>
      <w:ins w:id="27" w:author="[Ericsson] Wenliang Xu 3" w:date="2022-02-18T20:31:00Z">
        <w:r w:rsidRPr="00082301">
          <w:object w:dxaOrig="12090" w:dyaOrig="9361" w14:anchorId="489C7E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5.1pt;height:353.2pt" o:ole="">
              <v:imagedata r:id="rId17" o:title=""/>
            </v:shape>
            <o:OLEObject Type="Embed" ProgID="Visio.Drawing.15" ShapeID="_x0000_i1025" DrawAspect="Content" ObjectID="_1710876333" r:id="rId18"/>
          </w:object>
        </w:r>
      </w:ins>
      <w:del w:id="28" w:author="[Ericsson] Wenliang Xu 3" w:date="2022-02-18T20:31:00Z">
        <w:r w:rsidRPr="00082301" w:rsidDel="000615A6">
          <w:object w:dxaOrig="12076" w:dyaOrig="9345" w14:anchorId="2C3BFC2B">
            <v:shape id="_x0000_i1026" type="#_x0000_t75" style="width:454.4pt;height:352.55pt" o:ole="">
              <v:imagedata r:id="rId19" o:title=""/>
            </v:shape>
            <o:OLEObject Type="Embed" ProgID="Visio.Drawing.15" ShapeID="_x0000_i1026" DrawAspect="Content" ObjectID="_1710876334" r:id="rId20"/>
          </w:object>
        </w:r>
      </w:del>
    </w:p>
    <w:p w14:paraId="11620385" w14:textId="77777777" w:rsidR="000615A6" w:rsidRPr="00F477AF" w:rsidRDefault="000615A6" w:rsidP="000615A6">
      <w:pPr>
        <w:pStyle w:val="TF"/>
        <w:rPr>
          <w:lang w:eastAsia="zh-CN"/>
        </w:rPr>
      </w:pPr>
      <w:r w:rsidRPr="00F477AF">
        <w:lastRenderedPageBreak/>
        <w:t>Figure 8.8.2.4-1: S-EAS decided ACR</w:t>
      </w:r>
    </w:p>
    <w:p w14:paraId="782DBBDC" w14:textId="77777777" w:rsidR="000615A6" w:rsidRPr="00F477AF" w:rsidRDefault="000615A6" w:rsidP="000615A6">
      <w:pPr>
        <w:rPr>
          <w:lang w:eastAsia="zh-CN"/>
        </w:rPr>
      </w:pPr>
      <w:r w:rsidRPr="00F477AF">
        <w:rPr>
          <w:lang w:eastAsia="zh-CN"/>
        </w:rPr>
        <w:t>S-EAS decided ACR is outlined with four main phases: detection, decision, execution and clean up.</w:t>
      </w:r>
    </w:p>
    <w:p w14:paraId="0D8CF01E" w14:textId="77777777" w:rsidR="000615A6" w:rsidRPr="00F477AF" w:rsidRDefault="000615A6" w:rsidP="000615A6">
      <w:pPr>
        <w:rPr>
          <w:lang w:eastAsia="zh-CN"/>
        </w:rPr>
      </w:pPr>
      <w:r w:rsidRPr="00F477AF">
        <w:rPr>
          <w:lang w:eastAsia="zh-CN"/>
        </w:rPr>
        <w:t>Phase I: ACR Detection</w:t>
      </w:r>
    </w:p>
    <w:p w14:paraId="72E478DA" w14:textId="0891500F" w:rsidR="000615A6" w:rsidRPr="00F477AF" w:rsidRDefault="000615A6" w:rsidP="000615A6">
      <w:pPr>
        <w:pStyle w:val="B1"/>
        <w:rPr>
          <w:lang w:eastAsia="zh-CN"/>
        </w:rPr>
      </w:pPr>
      <w:r w:rsidRPr="00F477AF">
        <w:rPr>
          <w:lang w:eastAsia="zh-CN"/>
        </w:rPr>
        <w:t>1.</w:t>
      </w:r>
      <w:r w:rsidRPr="00F477AF">
        <w:rPr>
          <w:lang w:eastAsia="zh-CN"/>
        </w:rPr>
        <w:tab/>
        <w:t xml:space="preserve">The S-EAS either receives </w:t>
      </w:r>
      <w:r w:rsidRPr="00082301">
        <w:rPr>
          <w:lang w:eastAsia="zh-CN"/>
        </w:rPr>
        <w:t xml:space="preserve">ACR management </w:t>
      </w:r>
      <w:r w:rsidRPr="00F477AF">
        <w:rPr>
          <w:lang w:eastAsia="zh-CN"/>
        </w:rPr>
        <w:t>notifications from source Edge Enabler Sever indicating that ACR may be required (</w:t>
      </w:r>
      <w:r w:rsidRPr="00F477AF">
        <w:t>"ACR monitoring" event)</w:t>
      </w:r>
      <w:r w:rsidRPr="00F477AF">
        <w:rPr>
          <w:lang w:eastAsia="zh-CN"/>
        </w:rPr>
        <w:t>, or self detects the need for ACR (e.g. upon receipt of a "user plane path change" event</w:t>
      </w:r>
      <w:ins w:id="29" w:author="[Ericsson] Wenliang Xu 2" w:date="2022-03-08T10:56:00Z">
        <w:r w:rsidR="006749E1">
          <w:rPr>
            <w:lang w:eastAsia="zh-CN"/>
          </w:rPr>
          <w:t xml:space="preserve"> or location change </w:t>
        </w:r>
      </w:ins>
      <w:ins w:id="30" w:author="[Ericsson] Wenliang Xu 2" w:date="2022-04-07T22:28:00Z">
        <w:r w:rsidR="00AC3054" w:rsidRPr="00AC3054">
          <w:rPr>
            <w:highlight w:val="yellow"/>
            <w:lang w:eastAsia="zh-CN"/>
            <w:rPrChange w:id="31" w:author="[Ericsson] Wenliang Xu 2" w:date="2022-04-07T22:29:00Z">
              <w:rPr>
                <w:lang w:eastAsia="zh-CN"/>
              </w:rPr>
            </w:rPrChange>
          </w:rPr>
          <w:t>notification</w:t>
        </w:r>
      </w:ins>
      <w:r w:rsidRPr="00F477AF">
        <w:rPr>
          <w:lang w:eastAsia="zh-CN"/>
        </w:rPr>
        <w:t xml:space="preserve">). </w:t>
      </w:r>
      <w:r w:rsidRPr="00F477AF">
        <w:t xml:space="preserve">If the </w:t>
      </w:r>
      <w:r w:rsidRPr="00082301">
        <w:rPr>
          <w:lang w:eastAsia="zh-CN"/>
        </w:rPr>
        <w:t xml:space="preserve">ACR management </w:t>
      </w:r>
      <w:r w:rsidRPr="00F477AF">
        <w:t>notification indicates "ACR monitoring" event, then t</w:t>
      </w:r>
      <w:r w:rsidRPr="00F477AF">
        <w:rPr>
          <w:lang w:eastAsia="zh-CN"/>
        </w:rPr>
        <w:t>he notification will also contain the T-EAS information (see clause 8.6.3.2.3).</w:t>
      </w:r>
      <w:r w:rsidRPr="00F477AF">
        <w:t xml:space="preserve"> </w:t>
      </w:r>
      <w:r w:rsidRPr="00F477AF">
        <w:rPr>
          <w:lang w:eastAsia="zh-CN"/>
        </w:rPr>
        <w:t>The S-EAS may detect that ACR may be required for an expected or predicted UE location in the future as described in clause 8.8.1.</w:t>
      </w:r>
      <w:r>
        <w:rPr>
          <w:lang w:eastAsia="zh-CN"/>
        </w:rPr>
        <w:t>1.</w:t>
      </w:r>
    </w:p>
    <w:p w14:paraId="41FD27C0" w14:textId="77777777" w:rsidR="000615A6" w:rsidRPr="00F477AF" w:rsidRDefault="000615A6" w:rsidP="000615A6">
      <w:pPr>
        <w:pStyle w:val="NO"/>
      </w:pPr>
      <w:r w:rsidRPr="00F477AF">
        <w:t>NOTE 1:</w:t>
      </w:r>
      <w:r w:rsidRPr="00F477AF">
        <w:tab/>
        <w:t>How the S-EAS self detects the local need for ACR is outside the scope of this specification.</w:t>
      </w:r>
    </w:p>
    <w:p w14:paraId="27EAC199" w14:textId="77777777" w:rsidR="000615A6" w:rsidRPr="00F477AF" w:rsidRDefault="000615A6" w:rsidP="000615A6">
      <w:pPr>
        <w:rPr>
          <w:lang w:eastAsia="zh-CN"/>
        </w:rPr>
      </w:pPr>
      <w:r w:rsidRPr="00F477AF">
        <w:rPr>
          <w:lang w:eastAsia="zh-CN"/>
        </w:rPr>
        <w:t>Phase II: ACR Decision</w:t>
      </w:r>
    </w:p>
    <w:p w14:paraId="7411E40B" w14:textId="77777777" w:rsidR="000615A6" w:rsidRPr="00F477AF" w:rsidRDefault="000615A6" w:rsidP="000615A6">
      <w:pPr>
        <w:pStyle w:val="B1"/>
        <w:rPr>
          <w:lang w:eastAsia="zh-CN"/>
        </w:rPr>
      </w:pPr>
      <w:r w:rsidRPr="00F477AF">
        <w:rPr>
          <w:lang w:eastAsia="zh-CN"/>
        </w:rPr>
        <w:t>2.</w:t>
      </w:r>
      <w:r w:rsidRPr="00F477AF">
        <w:rPr>
          <w:lang w:eastAsia="zh-CN"/>
        </w:rPr>
        <w:tab/>
        <w:t xml:space="preserve">The S-EAS makes the decision to perform the ACR </w:t>
      </w:r>
    </w:p>
    <w:p w14:paraId="6D66758D" w14:textId="77777777" w:rsidR="000615A6" w:rsidRPr="00F477AF" w:rsidRDefault="000615A6" w:rsidP="000615A6">
      <w:pPr>
        <w:pStyle w:val="NO"/>
      </w:pPr>
      <w:r w:rsidRPr="00F477AF">
        <w:t>NOTE 2:</w:t>
      </w:r>
      <w:r w:rsidRPr="00F477AF">
        <w:tab/>
        <w:t>How the S-EAS determines when to start the ACR is outside the scope of this specification.</w:t>
      </w:r>
    </w:p>
    <w:p w14:paraId="0EB8904C" w14:textId="77777777" w:rsidR="000615A6" w:rsidRPr="00F477AF" w:rsidRDefault="000615A6" w:rsidP="000615A6">
      <w:pPr>
        <w:rPr>
          <w:lang w:eastAsia="zh-CN"/>
        </w:rPr>
      </w:pPr>
      <w:r w:rsidRPr="00F477AF">
        <w:rPr>
          <w:lang w:eastAsia="zh-CN"/>
        </w:rPr>
        <w:t>Phase III:</w:t>
      </w:r>
      <w:r w:rsidRPr="00F477AF">
        <w:rPr>
          <w:lang w:eastAsia="zh-CN"/>
        </w:rPr>
        <w:tab/>
        <w:t>ACR Execution</w:t>
      </w:r>
    </w:p>
    <w:p w14:paraId="598460A4" w14:textId="77777777" w:rsidR="000615A6" w:rsidRPr="00F477AF" w:rsidRDefault="000615A6" w:rsidP="000615A6">
      <w:pPr>
        <w:pStyle w:val="B1"/>
        <w:rPr>
          <w:lang w:eastAsia="zh-CN"/>
        </w:rPr>
      </w:pPr>
      <w:r w:rsidRPr="00F477AF">
        <w:rPr>
          <w:lang w:eastAsia="zh-CN"/>
        </w:rPr>
        <w:t>3.</w:t>
      </w:r>
      <w:r w:rsidRPr="00F477AF">
        <w:rPr>
          <w:lang w:eastAsia="zh-CN"/>
        </w:rPr>
        <w:tab/>
        <w:t xml:space="preserve">The S-EAS discovers the T-EAS as described in clause 8.8.3.2. </w:t>
      </w:r>
      <w:r w:rsidRPr="00F477AF">
        <w:rPr>
          <w:lang w:eastAsia="ko-KR"/>
        </w:rPr>
        <w:t>When in step 1 the ACR has been triggered for service continuity planning</w:t>
      </w:r>
      <w:r w:rsidRPr="00F477AF">
        <w:rPr>
          <w:lang w:eastAsia="zh-CN"/>
        </w:rPr>
        <w:t xml:space="preserve">, then UE Location and Target DNAI values in the </w:t>
      </w:r>
      <w:r w:rsidRPr="00F477AF">
        <w:t xml:space="preserve">Retrieve T-EES procedure </w:t>
      </w:r>
      <w:r w:rsidRPr="00F477AF">
        <w:rPr>
          <w:lang w:eastAsia="zh-CN"/>
        </w:rPr>
        <w:t>contain the expected UE Location and expected Target DNAI. After S-EAS determines the T-EAS to use, the S-EAS may apply the AF traffic influence with the N6 routing information of the T-EAS in the 3GPP Core Network (if applicable).</w:t>
      </w:r>
    </w:p>
    <w:p w14:paraId="467C53C9" w14:textId="77777777" w:rsidR="000615A6" w:rsidRPr="00F477AF" w:rsidRDefault="000615A6" w:rsidP="000615A6">
      <w:pPr>
        <w:ind w:left="568" w:hanging="284"/>
        <w:rPr>
          <w:lang w:eastAsia="zh-CN"/>
        </w:rPr>
      </w:pPr>
      <w:r w:rsidRPr="00F477AF">
        <w:rPr>
          <w:lang w:eastAsia="zh-CN"/>
        </w:rPr>
        <w:t>4.</w:t>
      </w:r>
      <w:r w:rsidRPr="00F477AF">
        <w:rPr>
          <w:lang w:eastAsia="zh-CN"/>
        </w:rPr>
        <w:tab/>
        <w:t xml:space="preserve">The S-EAS sends selected T-EAS declaration message to S-EES, to inform S-EES the determined T-EAS to use </w:t>
      </w:r>
      <w:r w:rsidRPr="00F477AF">
        <w:rPr>
          <w:lang w:eastAsia="ja-JP"/>
        </w:rPr>
        <w:t>as described in clause 8.8.3.7</w:t>
      </w:r>
      <w:r w:rsidRPr="00F477AF">
        <w:rPr>
          <w:lang w:eastAsia="zh-CN"/>
        </w:rPr>
        <w:t>.</w:t>
      </w:r>
    </w:p>
    <w:p w14:paraId="2AA7288D" w14:textId="77777777" w:rsidR="000615A6" w:rsidRPr="00082301" w:rsidRDefault="000615A6" w:rsidP="000615A6">
      <w:pPr>
        <w:ind w:left="568" w:hanging="284"/>
        <w:rPr>
          <w:lang w:eastAsia="ko-KR"/>
        </w:rPr>
      </w:pPr>
      <w:bookmarkStart w:id="32" w:name="_Hlk71631888"/>
      <w:r w:rsidRPr="00082301">
        <w:rPr>
          <w:lang w:eastAsia="zh-CN"/>
        </w:rPr>
        <w:t>5.</w:t>
      </w:r>
      <w:r w:rsidRPr="00082301">
        <w:rPr>
          <w:lang w:eastAsia="zh-CN"/>
        </w:rPr>
        <w:tab/>
      </w:r>
      <w:r w:rsidRPr="00082301">
        <w:rPr>
          <w:lang w:eastAsia="ko-KR"/>
        </w:rPr>
        <w:t>If the T-EES is different than the S-EES and the EEC Context at the S-EES is not stale, the S-EES initiates</w:t>
      </w:r>
      <w:r w:rsidRPr="00082301">
        <w:t xml:space="preserve"> EEC Context Push relocation with the </w:t>
      </w:r>
      <w:r w:rsidRPr="00082301">
        <w:rPr>
          <w:lang w:eastAsia="ko-KR"/>
        </w:rPr>
        <w:t xml:space="preserve">T-EES as described in clause 8.9.2.3. Otherwise, if the T-EES is the same as the S-EES, </w:t>
      </w:r>
      <w:r w:rsidRPr="00082301">
        <w:t xml:space="preserve">EEC Context Push relocation </w:t>
      </w:r>
      <w:r w:rsidRPr="00082301">
        <w:rPr>
          <w:lang w:eastAsia="ko-KR"/>
        </w:rPr>
        <w:t>is skipped.</w:t>
      </w:r>
    </w:p>
    <w:bookmarkEnd w:id="32"/>
    <w:p w14:paraId="69CB7D97" w14:textId="77777777" w:rsidR="000615A6" w:rsidRPr="00F477AF" w:rsidRDefault="000615A6" w:rsidP="000615A6">
      <w:pPr>
        <w:pStyle w:val="B1"/>
        <w:rPr>
          <w:lang w:eastAsia="zh-CN"/>
        </w:rPr>
      </w:pPr>
      <w:r>
        <w:rPr>
          <w:lang w:eastAsia="zh-CN"/>
        </w:rPr>
        <w:t>6</w:t>
      </w:r>
      <w:r w:rsidRPr="00F477AF">
        <w:rPr>
          <w:lang w:eastAsia="zh-CN"/>
        </w:rPr>
        <w:t>.</w:t>
      </w:r>
      <w:r w:rsidRPr="00F477AF">
        <w:rPr>
          <w:lang w:eastAsia="zh-CN"/>
        </w:rPr>
        <w:tab/>
        <w:t>Based on the T-EAS selection information received from the S-EAS, the S-EES sends the target information notification to the EEC as described in clause 8.8.3.5.3.</w:t>
      </w:r>
    </w:p>
    <w:p w14:paraId="3E9DF7ED" w14:textId="77777777" w:rsidR="000615A6" w:rsidRPr="00F477AF" w:rsidRDefault="000615A6" w:rsidP="000615A6">
      <w:pPr>
        <w:pStyle w:val="B1"/>
        <w:rPr>
          <w:lang w:eastAsia="zh-CN"/>
        </w:rPr>
      </w:pPr>
      <w:r>
        <w:rPr>
          <w:lang w:eastAsia="zh-CN"/>
        </w:rPr>
        <w:t>7</w:t>
      </w:r>
      <w:r w:rsidRPr="00F477AF">
        <w:rPr>
          <w:lang w:eastAsia="zh-CN"/>
        </w:rPr>
        <w:t>.</w:t>
      </w:r>
      <w:r w:rsidRPr="00F477AF">
        <w:rPr>
          <w:lang w:eastAsia="zh-CN"/>
        </w:rPr>
        <w:tab/>
        <w:t>The S-EAS transfers the application context to the T-EAS selected in step 3. This process is out of scope of the present specification.</w:t>
      </w:r>
    </w:p>
    <w:p w14:paraId="4D3D126B" w14:textId="77777777" w:rsidR="000615A6" w:rsidRPr="00F477AF" w:rsidRDefault="000615A6" w:rsidP="000615A6">
      <w:pPr>
        <w:pStyle w:val="B1"/>
        <w:ind w:hanging="1"/>
      </w:pPr>
      <w:r w:rsidRPr="00F477AF">
        <w:rPr>
          <w:lang w:eastAsia="ko-KR"/>
        </w:rPr>
        <w:t xml:space="preserve">When in step 1 the ACR has been triggered for service continuity planning, </w:t>
      </w:r>
      <w:r w:rsidRPr="00F477AF">
        <w:t xml:space="preserve">if the UE does not move to the predicted location, the EEC does not connect to T-EES, the AC does not connect to the T-EAS. </w:t>
      </w:r>
      <w:r w:rsidRPr="006E2060">
        <w:t xml:space="preserve">Post-ACR </w:t>
      </w:r>
      <w:proofErr w:type="spellStart"/>
      <w:r w:rsidRPr="006E2060">
        <w:t>Clean up</w:t>
      </w:r>
      <w:proofErr w:type="spellEnd"/>
      <w:r w:rsidRPr="006E2060">
        <w:t xml:space="preserve"> is</w:t>
      </w:r>
      <w:r>
        <w:t xml:space="preserve"> </w:t>
      </w:r>
      <w:r w:rsidRPr="00F477AF">
        <w:t>skipped.</w:t>
      </w:r>
    </w:p>
    <w:p w14:paraId="3AF86C1C" w14:textId="77777777" w:rsidR="000615A6" w:rsidRPr="00F477AF" w:rsidRDefault="000615A6" w:rsidP="000615A6">
      <w:pPr>
        <w:pStyle w:val="NO"/>
      </w:pPr>
      <w:r w:rsidRPr="00F477AF">
        <w:t>NOTE 3:</w:t>
      </w:r>
      <w:r w:rsidRPr="00F477AF">
        <w:tab/>
        <w:t>The S-EAS or T-EAS can further decide to terminate the ACR, and the T-EAS can discard the application context based on information received from EEL and/or other methods (e.g. monitoring the location of the UE).</w:t>
      </w:r>
      <w:r w:rsidRPr="00F477AF">
        <w:rPr>
          <w:lang w:eastAsia="ko-KR"/>
        </w:rPr>
        <w:t xml:space="preserve"> It is up to the implementation of the S-EAS and T-EAS whether and how to make such a decision.</w:t>
      </w:r>
    </w:p>
    <w:p w14:paraId="675854D2" w14:textId="77777777" w:rsidR="000615A6" w:rsidRPr="00F477AF" w:rsidRDefault="000615A6" w:rsidP="000615A6">
      <w:pPr>
        <w:pStyle w:val="NO"/>
        <w:rPr>
          <w:lang w:eastAsia="ko-KR"/>
        </w:rPr>
      </w:pPr>
      <w:r w:rsidRPr="00F477AF">
        <w:t>NOTE 4:</w:t>
      </w:r>
      <w:r w:rsidRPr="00F477AF">
        <w:tab/>
      </w:r>
      <w:r w:rsidRPr="00F477AF">
        <w:rPr>
          <w:lang w:eastAsia="ko-KR"/>
        </w:rPr>
        <w:t xml:space="preserve">When in step 1 the ACR has been triggered for service continuity planning, </w:t>
      </w:r>
      <w:r w:rsidRPr="006E2060">
        <w:t xml:space="preserve">Post-ACR </w:t>
      </w:r>
      <w:proofErr w:type="spellStart"/>
      <w:r w:rsidRPr="006E2060">
        <w:t>Clean up</w:t>
      </w:r>
      <w:proofErr w:type="spellEnd"/>
      <w:r w:rsidRPr="006E2060">
        <w:t xml:space="preserve"> is</w:t>
      </w:r>
      <w:r>
        <w:t xml:space="preserve"> </w:t>
      </w:r>
      <w:r w:rsidRPr="00F477AF">
        <w:t>performed after the UE moves to the expected location.</w:t>
      </w:r>
    </w:p>
    <w:p w14:paraId="42BAF6A6" w14:textId="77777777" w:rsidR="000615A6" w:rsidRPr="00F477AF" w:rsidRDefault="000615A6" w:rsidP="000615A6">
      <w:pPr>
        <w:rPr>
          <w:lang w:eastAsia="zh-CN"/>
        </w:rPr>
      </w:pPr>
      <w:r w:rsidRPr="00F477AF">
        <w:rPr>
          <w:lang w:eastAsia="zh-CN"/>
        </w:rPr>
        <w:t>Phase IV:</w:t>
      </w:r>
      <w:r w:rsidRPr="00F477AF">
        <w:rPr>
          <w:lang w:eastAsia="zh-CN"/>
        </w:rPr>
        <w:tab/>
        <w:t xml:space="preserve">Post-ACR clean up </w:t>
      </w:r>
    </w:p>
    <w:p w14:paraId="19950989" w14:textId="77777777" w:rsidR="000615A6" w:rsidRPr="00082301" w:rsidRDefault="000615A6" w:rsidP="000615A6">
      <w:pPr>
        <w:pStyle w:val="B1"/>
        <w:rPr>
          <w:lang w:eastAsia="ko-KR"/>
        </w:rPr>
      </w:pPr>
      <w:r w:rsidRPr="00082301">
        <w:rPr>
          <w:lang w:eastAsia="ko-KR"/>
        </w:rPr>
        <w:t>8.</w:t>
      </w:r>
      <w:r w:rsidRPr="00082301">
        <w:rPr>
          <w:lang w:eastAsia="ko-KR"/>
        </w:rPr>
        <w:tab/>
        <w:t>The S-EAS sends the AC</w:t>
      </w:r>
      <w:r>
        <w:rPr>
          <w:lang w:eastAsia="ko-KR"/>
        </w:rPr>
        <w:t>R</w:t>
      </w:r>
      <w:r w:rsidRPr="00082301">
        <w:rPr>
          <w:lang w:eastAsia="ko-KR"/>
        </w:rPr>
        <w:t xml:space="preserve"> status update message to the S-EES as specified in clause 8.8.3.</w:t>
      </w:r>
      <w:r>
        <w:rPr>
          <w:lang w:eastAsia="ko-KR"/>
        </w:rPr>
        <w:t>8</w:t>
      </w:r>
      <w:r w:rsidRPr="00082301">
        <w:rPr>
          <w:lang w:eastAsia="ko-KR"/>
        </w:rPr>
        <w:t>.</w:t>
      </w:r>
    </w:p>
    <w:p w14:paraId="059B8E56" w14:textId="77777777" w:rsidR="000615A6" w:rsidRPr="00082301" w:rsidRDefault="000615A6" w:rsidP="000615A6">
      <w:pPr>
        <w:pStyle w:val="B1"/>
        <w:rPr>
          <w:lang w:eastAsia="ko-KR"/>
        </w:rPr>
      </w:pPr>
      <w:r w:rsidRPr="00082301">
        <w:rPr>
          <w:lang w:eastAsia="ko-KR"/>
        </w:rPr>
        <w:t>9.</w:t>
      </w:r>
      <w:r w:rsidRPr="00082301">
        <w:rPr>
          <w:lang w:eastAsia="ko-KR"/>
        </w:rPr>
        <w:tab/>
        <w:t>The T-EAS sends the AC</w:t>
      </w:r>
      <w:r>
        <w:rPr>
          <w:lang w:eastAsia="ko-KR"/>
        </w:rPr>
        <w:t>R</w:t>
      </w:r>
      <w:r w:rsidRPr="00082301">
        <w:rPr>
          <w:lang w:eastAsia="ko-KR"/>
        </w:rPr>
        <w:t xml:space="preserve"> status update message to the T-EES as specified in clause 8.8.3.</w:t>
      </w:r>
      <w:r>
        <w:rPr>
          <w:lang w:eastAsia="ko-KR"/>
        </w:rPr>
        <w:t>8</w:t>
      </w:r>
      <w:r w:rsidRPr="00082301">
        <w:rPr>
          <w:lang w:eastAsia="ko-KR"/>
        </w:rPr>
        <w:t>. If the status indicates a successful ACT, and that the EEC Context relocation procedure was attempted but failed, then the T-EES indicates the failure to the T-EAS with the AC</w:t>
      </w:r>
      <w:r>
        <w:rPr>
          <w:lang w:eastAsia="ko-KR"/>
        </w:rPr>
        <w:t>R</w:t>
      </w:r>
      <w:r w:rsidRPr="00082301">
        <w:rPr>
          <w:lang w:eastAsia="ko-KR"/>
        </w:rPr>
        <w:t xml:space="preserve"> status update response. </w:t>
      </w:r>
    </w:p>
    <w:p w14:paraId="3BB02A3F" w14:textId="77777777" w:rsidR="000615A6" w:rsidRPr="00082301" w:rsidRDefault="000615A6" w:rsidP="000615A6">
      <w:pPr>
        <w:pStyle w:val="NO"/>
      </w:pPr>
      <w:r w:rsidRPr="00B6280E">
        <w:t xml:space="preserve">NOTE </w:t>
      </w:r>
      <w:r>
        <w:t>5</w:t>
      </w:r>
      <w:r w:rsidRPr="00B6280E">
        <w:t>:</w:t>
      </w:r>
      <w:r w:rsidRPr="00B6280E">
        <w:tab/>
      </w:r>
      <w:r w:rsidRPr="003E67A9">
        <w:t xml:space="preserve">If the </w:t>
      </w:r>
      <w:r>
        <w:rPr>
          <w:lang w:eastAsia="zh-CN"/>
        </w:rPr>
        <w:t>EDGE-3</w:t>
      </w:r>
      <w:r w:rsidRPr="002D462D">
        <w:rPr>
          <w:lang w:eastAsia="zh-CN"/>
        </w:rPr>
        <w:t xml:space="preserve"> </w:t>
      </w:r>
      <w:r>
        <w:rPr>
          <w:lang w:eastAsia="zh-CN"/>
        </w:rPr>
        <w:t>subscription initialization r</w:t>
      </w:r>
      <w:r w:rsidRPr="002D462D">
        <w:rPr>
          <w:lang w:eastAsia="zh-CN"/>
        </w:rPr>
        <w:t>esult</w:t>
      </w:r>
      <w:r w:rsidRPr="003E67A9">
        <w:t xml:space="preserve"> indicates </w:t>
      </w:r>
      <w:r>
        <w:t>failure, then the EAS can perform</w:t>
      </w:r>
      <w:r w:rsidRPr="00B6280E">
        <w:t xml:space="preserve"> the required EDGE-3 subscriptions at the T-EES.</w:t>
      </w:r>
    </w:p>
    <w:p w14:paraId="705184C8" w14:textId="77777777" w:rsidR="000615A6" w:rsidRPr="00082301" w:rsidRDefault="000615A6" w:rsidP="000615A6">
      <w:pPr>
        <w:pStyle w:val="NO"/>
      </w:pPr>
      <w:r w:rsidRPr="000369BE">
        <w:t xml:space="preserve">NOTE </w:t>
      </w:r>
      <w:r>
        <w:t>6</w:t>
      </w:r>
      <w:r w:rsidRPr="000369BE">
        <w:t>:</w:t>
      </w:r>
      <w:r w:rsidRPr="000369BE">
        <w:tab/>
      </w:r>
      <w:r>
        <w:t>Steps 8 and 9 can occur in any order.</w:t>
      </w:r>
    </w:p>
    <w:p w14:paraId="04A89384" w14:textId="7B2BDF85" w:rsidR="00642D4B" w:rsidRDefault="000615A6" w:rsidP="00D25022">
      <w:pPr>
        <w:pStyle w:val="B1"/>
        <w:rPr>
          <w:lang w:eastAsia="ko-KR"/>
        </w:rPr>
      </w:pPr>
      <w:r w:rsidRPr="00082301">
        <w:rPr>
          <w:lang w:eastAsia="ko-KR"/>
        </w:rPr>
        <w:lastRenderedPageBreak/>
        <w:t xml:space="preserve">10. If the status in step 8 indicates a successful ACT, the S-EES sends the ACR </w:t>
      </w:r>
      <w:r w:rsidRPr="00082301">
        <w:t>information notification</w:t>
      </w:r>
      <w:r w:rsidRPr="00082301" w:rsidDel="00FF5AD5">
        <w:rPr>
          <w:lang w:eastAsia="ko-KR"/>
        </w:rPr>
        <w:t xml:space="preserve"> </w:t>
      </w:r>
      <w:r w:rsidRPr="00082301">
        <w:rPr>
          <w:lang w:eastAsia="ko-KR"/>
        </w:rPr>
        <w:t>(ACR complete) message to the EEC to confirm that the ACR has completed</w:t>
      </w:r>
      <w:r w:rsidRPr="00082301">
        <w:t xml:space="preserve"> </w:t>
      </w:r>
      <w:r w:rsidRPr="00082301">
        <w:rPr>
          <w:lang w:eastAsia="ko-KR"/>
        </w:rPr>
        <w:t>as specified in clause 8.8.3.5.3. If the EEC Context relocation procedure was attempted, then the notification includes EEC context relocation status IE, indicating the result of the EEC context relocation procedure.</w:t>
      </w:r>
      <w:r w:rsidRPr="00082301">
        <w:rPr>
          <w:rStyle w:val="CommentReference"/>
        </w:rPr>
        <w:t xml:space="preserve"> </w:t>
      </w:r>
      <w:r w:rsidRPr="000369BE">
        <w:t xml:space="preserve">If the EEC context relocation status indicates that the EEC context relocation was not successful, then the EEC </w:t>
      </w:r>
      <w:r>
        <w:t>may perform</w:t>
      </w:r>
      <w:r w:rsidRPr="000369BE">
        <w:t xml:space="preserve"> the required EDGE-1</w:t>
      </w:r>
      <w:r>
        <w:t xml:space="preserve"> operations such as create</w:t>
      </w:r>
      <w:r w:rsidRPr="000369BE">
        <w:t xml:space="preserve"> subscriptions at the T-EES.</w:t>
      </w:r>
      <w:bookmarkEnd w:id="5"/>
    </w:p>
    <w:bookmarkEnd w:id="6"/>
    <w:bookmarkEnd w:id="7"/>
    <w:p w14:paraId="60AB5591" w14:textId="11F4AA26" w:rsidR="00EF657C" w:rsidRPr="00C21836" w:rsidRDefault="00EF657C" w:rsidP="00671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671A6C">
        <w:rPr>
          <w:rFonts w:ascii="Arial" w:hAnsi="Arial" w:cs="Arial"/>
          <w:noProof/>
          <w:color w:val="0000FF"/>
          <w:sz w:val="28"/>
          <w:szCs w:val="28"/>
          <w:lang w:val="fr-FR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 w:rsidR="00671A6C"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3FB2C5EA" w14:textId="77777777" w:rsidR="00EF657C" w:rsidRDefault="00EF657C" w:rsidP="005F5463">
      <w:pPr>
        <w:rPr>
          <w:noProof/>
          <w:lang w:val="en-US"/>
        </w:rPr>
      </w:pPr>
    </w:p>
    <w:p w14:paraId="49C4F9CA" w14:textId="77777777" w:rsidR="005F5463" w:rsidRDefault="005F5463">
      <w:pPr>
        <w:rPr>
          <w:noProof/>
        </w:rPr>
      </w:pPr>
    </w:p>
    <w:sectPr w:rsidR="005F546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[Ericsson] Wenliang Xu 2" w:date="2022-03-08T09:42:00Z" w:initials="WL">
    <w:p w14:paraId="20FE8A9A" w14:textId="5C382689" w:rsidR="000D4573" w:rsidRDefault="000D4573">
      <w:pPr>
        <w:pStyle w:val="CommentText"/>
      </w:pPr>
      <w:r>
        <w:rPr>
          <w:rStyle w:val="CommentReference"/>
        </w:rPr>
        <w:annotationRef/>
      </w:r>
      <w:r>
        <w:t>already mentioned in pre-conditions below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FE8A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1A399" w16cex:dateUtc="2022-03-08T0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FE8A9A" w16cid:durableId="25D1A39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04F8" w14:textId="77777777" w:rsidR="000D1DFA" w:rsidRDefault="000D1DFA">
      <w:r>
        <w:separator/>
      </w:r>
    </w:p>
  </w:endnote>
  <w:endnote w:type="continuationSeparator" w:id="0">
    <w:p w14:paraId="28AB2C2F" w14:textId="77777777" w:rsidR="000D1DFA" w:rsidRDefault="000D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587D" w14:textId="77777777" w:rsidR="000D1DFA" w:rsidRDefault="000D1DFA">
      <w:r>
        <w:separator/>
      </w:r>
    </w:p>
  </w:footnote>
  <w:footnote w:type="continuationSeparator" w:id="0">
    <w:p w14:paraId="7F201D43" w14:textId="77777777" w:rsidR="000D1DFA" w:rsidRDefault="000D1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0AD9"/>
    <w:multiLevelType w:val="hybridMultilevel"/>
    <w:tmpl w:val="79147C38"/>
    <w:lvl w:ilvl="0" w:tplc="3F0ABE84">
      <w:start w:val="8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[Ericsson] Wenliang Xu 2">
    <w15:presenceInfo w15:providerId="None" w15:userId="[Ericsson] Wenliang Xu 2"/>
  </w15:person>
  <w15:person w15:author="[Ericsson] Wenliang Xu 3">
    <w15:presenceInfo w15:providerId="None" w15:userId="[Ericsson] Wenliang Xu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8C1"/>
    <w:rsid w:val="00022E4A"/>
    <w:rsid w:val="000615A6"/>
    <w:rsid w:val="00065F99"/>
    <w:rsid w:val="00086715"/>
    <w:rsid w:val="000A6394"/>
    <w:rsid w:val="000B7FED"/>
    <w:rsid w:val="000C038A"/>
    <w:rsid w:val="000C6598"/>
    <w:rsid w:val="000D1DFA"/>
    <w:rsid w:val="000D44B3"/>
    <w:rsid w:val="000D4573"/>
    <w:rsid w:val="000E4476"/>
    <w:rsid w:val="000E68FC"/>
    <w:rsid w:val="000F731E"/>
    <w:rsid w:val="00124028"/>
    <w:rsid w:val="00133D1B"/>
    <w:rsid w:val="00144D30"/>
    <w:rsid w:val="00145D43"/>
    <w:rsid w:val="00153DDF"/>
    <w:rsid w:val="001544A2"/>
    <w:rsid w:val="00186704"/>
    <w:rsid w:val="00192C46"/>
    <w:rsid w:val="001A08B3"/>
    <w:rsid w:val="001A7B60"/>
    <w:rsid w:val="001B52F0"/>
    <w:rsid w:val="001B7A65"/>
    <w:rsid w:val="001C0444"/>
    <w:rsid w:val="001C19D0"/>
    <w:rsid w:val="001C26DE"/>
    <w:rsid w:val="001E41F3"/>
    <w:rsid w:val="00211928"/>
    <w:rsid w:val="00243BB1"/>
    <w:rsid w:val="00257A5B"/>
    <w:rsid w:val="0026004D"/>
    <w:rsid w:val="002640DD"/>
    <w:rsid w:val="00275D12"/>
    <w:rsid w:val="00281AC0"/>
    <w:rsid w:val="00284FEB"/>
    <w:rsid w:val="002860C4"/>
    <w:rsid w:val="00296C44"/>
    <w:rsid w:val="002B5741"/>
    <w:rsid w:val="002D1B63"/>
    <w:rsid w:val="002E472E"/>
    <w:rsid w:val="00305409"/>
    <w:rsid w:val="003079D7"/>
    <w:rsid w:val="00327D97"/>
    <w:rsid w:val="00343018"/>
    <w:rsid w:val="003609EF"/>
    <w:rsid w:val="0036231A"/>
    <w:rsid w:val="003749D2"/>
    <w:rsid w:val="00374DD4"/>
    <w:rsid w:val="00376D75"/>
    <w:rsid w:val="003D646E"/>
    <w:rsid w:val="003E1A36"/>
    <w:rsid w:val="003F3641"/>
    <w:rsid w:val="003F6276"/>
    <w:rsid w:val="00410371"/>
    <w:rsid w:val="004242F1"/>
    <w:rsid w:val="00434624"/>
    <w:rsid w:val="00457C81"/>
    <w:rsid w:val="00461CEA"/>
    <w:rsid w:val="00474E12"/>
    <w:rsid w:val="00497A36"/>
    <w:rsid w:val="004B75B7"/>
    <w:rsid w:val="0051580D"/>
    <w:rsid w:val="00547111"/>
    <w:rsid w:val="005540BD"/>
    <w:rsid w:val="00592D74"/>
    <w:rsid w:val="005A18F6"/>
    <w:rsid w:val="005A31A9"/>
    <w:rsid w:val="005B4439"/>
    <w:rsid w:val="005B50C1"/>
    <w:rsid w:val="005E2C44"/>
    <w:rsid w:val="005E763E"/>
    <w:rsid w:val="005F5463"/>
    <w:rsid w:val="00621188"/>
    <w:rsid w:val="006257ED"/>
    <w:rsid w:val="00636B95"/>
    <w:rsid w:val="00642D4B"/>
    <w:rsid w:val="00665C47"/>
    <w:rsid w:val="00671A6C"/>
    <w:rsid w:val="006749E1"/>
    <w:rsid w:val="00695808"/>
    <w:rsid w:val="006A0189"/>
    <w:rsid w:val="006B46FB"/>
    <w:rsid w:val="006B6CC0"/>
    <w:rsid w:val="006D7DE8"/>
    <w:rsid w:val="006E21FB"/>
    <w:rsid w:val="00726981"/>
    <w:rsid w:val="007566A4"/>
    <w:rsid w:val="0077197D"/>
    <w:rsid w:val="00790B5D"/>
    <w:rsid w:val="00792342"/>
    <w:rsid w:val="0079521F"/>
    <w:rsid w:val="007977A8"/>
    <w:rsid w:val="007B2075"/>
    <w:rsid w:val="007B512A"/>
    <w:rsid w:val="007C2097"/>
    <w:rsid w:val="007D6A07"/>
    <w:rsid w:val="007E0BB6"/>
    <w:rsid w:val="007E5854"/>
    <w:rsid w:val="007E5881"/>
    <w:rsid w:val="007F7259"/>
    <w:rsid w:val="00803962"/>
    <w:rsid w:val="008040A8"/>
    <w:rsid w:val="00823DE4"/>
    <w:rsid w:val="008279FA"/>
    <w:rsid w:val="00841D5B"/>
    <w:rsid w:val="008626E7"/>
    <w:rsid w:val="00870EE7"/>
    <w:rsid w:val="008863B9"/>
    <w:rsid w:val="00891A62"/>
    <w:rsid w:val="00894847"/>
    <w:rsid w:val="008A45A6"/>
    <w:rsid w:val="008D6BE1"/>
    <w:rsid w:val="008F3789"/>
    <w:rsid w:val="008F686C"/>
    <w:rsid w:val="00911EF1"/>
    <w:rsid w:val="009148DE"/>
    <w:rsid w:val="00921F96"/>
    <w:rsid w:val="0092271C"/>
    <w:rsid w:val="00941E30"/>
    <w:rsid w:val="009465C0"/>
    <w:rsid w:val="0096548C"/>
    <w:rsid w:val="009777D9"/>
    <w:rsid w:val="009856DC"/>
    <w:rsid w:val="00991B88"/>
    <w:rsid w:val="009A5753"/>
    <w:rsid w:val="009A579D"/>
    <w:rsid w:val="009A71E2"/>
    <w:rsid w:val="009E3297"/>
    <w:rsid w:val="009E4970"/>
    <w:rsid w:val="009F6C28"/>
    <w:rsid w:val="009F734F"/>
    <w:rsid w:val="00A246B6"/>
    <w:rsid w:val="00A40F1C"/>
    <w:rsid w:val="00A4606D"/>
    <w:rsid w:val="00A47E70"/>
    <w:rsid w:val="00A50CF0"/>
    <w:rsid w:val="00A64567"/>
    <w:rsid w:val="00A7671C"/>
    <w:rsid w:val="00A80BAE"/>
    <w:rsid w:val="00A8470D"/>
    <w:rsid w:val="00A872E0"/>
    <w:rsid w:val="00AA1FC5"/>
    <w:rsid w:val="00AA2CBC"/>
    <w:rsid w:val="00AB3351"/>
    <w:rsid w:val="00AC3054"/>
    <w:rsid w:val="00AC5820"/>
    <w:rsid w:val="00AD1CD8"/>
    <w:rsid w:val="00B0291A"/>
    <w:rsid w:val="00B258BB"/>
    <w:rsid w:val="00B4074F"/>
    <w:rsid w:val="00B62DB8"/>
    <w:rsid w:val="00B67B97"/>
    <w:rsid w:val="00B7485E"/>
    <w:rsid w:val="00B968C8"/>
    <w:rsid w:val="00BA3EC5"/>
    <w:rsid w:val="00BA51D9"/>
    <w:rsid w:val="00BB021C"/>
    <w:rsid w:val="00BB5DFC"/>
    <w:rsid w:val="00BD279D"/>
    <w:rsid w:val="00BD6BB8"/>
    <w:rsid w:val="00BF12F5"/>
    <w:rsid w:val="00C02B3F"/>
    <w:rsid w:val="00C51610"/>
    <w:rsid w:val="00C66BA2"/>
    <w:rsid w:val="00C94994"/>
    <w:rsid w:val="00C952C6"/>
    <w:rsid w:val="00C95985"/>
    <w:rsid w:val="00CB037E"/>
    <w:rsid w:val="00CC5026"/>
    <w:rsid w:val="00CC68D0"/>
    <w:rsid w:val="00CE4994"/>
    <w:rsid w:val="00D0377A"/>
    <w:rsid w:val="00D0387F"/>
    <w:rsid w:val="00D03F9A"/>
    <w:rsid w:val="00D06D51"/>
    <w:rsid w:val="00D24991"/>
    <w:rsid w:val="00D25022"/>
    <w:rsid w:val="00D30621"/>
    <w:rsid w:val="00D36798"/>
    <w:rsid w:val="00D50255"/>
    <w:rsid w:val="00D5351D"/>
    <w:rsid w:val="00D57E0A"/>
    <w:rsid w:val="00D63A83"/>
    <w:rsid w:val="00D66520"/>
    <w:rsid w:val="00D81494"/>
    <w:rsid w:val="00D83372"/>
    <w:rsid w:val="00D83400"/>
    <w:rsid w:val="00DB2E5E"/>
    <w:rsid w:val="00DC4611"/>
    <w:rsid w:val="00DE34CF"/>
    <w:rsid w:val="00E13F3D"/>
    <w:rsid w:val="00E15AE7"/>
    <w:rsid w:val="00E21F60"/>
    <w:rsid w:val="00E3336D"/>
    <w:rsid w:val="00E3459F"/>
    <w:rsid w:val="00E34898"/>
    <w:rsid w:val="00E463BC"/>
    <w:rsid w:val="00E709AF"/>
    <w:rsid w:val="00E815BF"/>
    <w:rsid w:val="00E92317"/>
    <w:rsid w:val="00E93CF2"/>
    <w:rsid w:val="00E93FA0"/>
    <w:rsid w:val="00E93FBB"/>
    <w:rsid w:val="00E97DE0"/>
    <w:rsid w:val="00E97FC3"/>
    <w:rsid w:val="00EB09B7"/>
    <w:rsid w:val="00EC396A"/>
    <w:rsid w:val="00EC3C89"/>
    <w:rsid w:val="00EE0E9F"/>
    <w:rsid w:val="00EE7D7C"/>
    <w:rsid w:val="00EF657C"/>
    <w:rsid w:val="00F24FB9"/>
    <w:rsid w:val="00F25D98"/>
    <w:rsid w:val="00F2782D"/>
    <w:rsid w:val="00F300FB"/>
    <w:rsid w:val="00F70FAC"/>
    <w:rsid w:val="00F8450E"/>
    <w:rsid w:val="00FA4DC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locked/>
    <w:rsid w:val="005F546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5F54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F546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5F5463"/>
    <w:rPr>
      <w:rFonts w:ascii="Arial" w:hAnsi="Arial"/>
      <w:b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F657C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EF657C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657C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sid w:val="00671A6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671A6C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semiHidden/>
    <w:rsid w:val="00F2782D"/>
    <w:rPr>
      <w:rFonts w:ascii="Times New Roman" w:hAnsi="Times New Roman"/>
      <w:lang w:val="en-GB" w:eastAsia="en-US"/>
    </w:rPr>
  </w:style>
  <w:style w:type="character" w:customStyle="1" w:styleId="NOChar">
    <w:name w:val="NO Char"/>
    <w:locked/>
    <w:rsid w:val="00E15AE7"/>
    <w:rPr>
      <w:lang w:val="en-GB" w:eastAsia="en-US"/>
    </w:rPr>
  </w:style>
  <w:style w:type="character" w:customStyle="1" w:styleId="ZDONTMODIFY">
    <w:name w:val="ZDONTMODIFY"/>
    <w:rsid w:val="00B7485E"/>
  </w:style>
  <w:style w:type="character" w:customStyle="1" w:styleId="ZREGNAME">
    <w:name w:val="ZREGNAME"/>
    <w:uiPriority w:val="99"/>
    <w:rsid w:val="00B7485E"/>
  </w:style>
  <w:style w:type="character" w:customStyle="1" w:styleId="EXCar">
    <w:name w:val="EX Car"/>
    <w:link w:val="EX"/>
    <w:qFormat/>
    <w:rsid w:val="00B0291A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package" Target="embeddings/Microsoft_Visio_Drawing.vsdx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1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package" Target="embeddings/Microsoft_Visio_Drawing1.vsdx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61D4C-5F70-4A08-B3A0-8068D577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[Ericsson] Wenliang Xu 2</cp:lastModifiedBy>
  <cp:revision>14</cp:revision>
  <cp:lastPrinted>1899-12-31T23:00:00Z</cp:lastPrinted>
  <dcterms:created xsi:type="dcterms:W3CDTF">2022-03-08T01:30:00Z</dcterms:created>
  <dcterms:modified xsi:type="dcterms:W3CDTF">2022-04-07T14:31:00Z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(3)GaP1eonUMKKEUuR80ChxTk4Oh7eVsF11sQV3nkEfvYhwyKhctP8BETby33iq87Rsqsckrk8U
wu0t73nXBDj7sMEYa2X7Ms1J3YGmqcsxpZiEhqBlt9EcU9zhjnIZj7VxxaKHvnXWd/566KXc
zFEs7+me5m+rR5pJjVQmXoZ8DI8wjKxNRctYMY6tugELqrQN9r+okKcBQzv6nXrpGa3xRkjr
9en6vf9YvhUE3hKwOy</vt:lpwstr>
  </property>
  <property fmtid="{D5CDD505-2E9C-101B-9397-08002B2CF9AE}" pid="22" name="_2015_ms_pID_7253431">
    <vt:lpwstr>IqCEoLdDVwh2QPHSgdOFCfUEy44OpExqkhJhl4S4AdPNl0iyO+ivwP
8JSjp43xcuyNoOXjGQU8AA5lpm7l7MPX8ix2Ydtnafp6GzH6nUOIi2twjOcJgSvxGmcdqIot
mp1IiAwGKZznE9M3H5siTzXph7k9oaBqjEDznvuS+lWqrGkdSVz60EqGRhV5MGaJIpHHdcB2
d311lkHmBjkMWShsErN2MLq60xSgM611xDgu</vt:lpwstr>
  </property>
  <property fmtid="{D5CDD505-2E9C-101B-9397-08002B2CF9AE}" pid="23" name="_2015_ms_pID_7253432">
    <vt:lpwstr>ZA==</vt:lpwstr>
  </property>
</Properties>
</file>