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2ECB0" w14:textId="50AFAECA" w:rsidR="00472F35" w:rsidRDefault="00472F35" w:rsidP="00472F35">
      <w:pPr>
        <w:pStyle w:val="CRCoverPage"/>
        <w:tabs>
          <w:tab w:val="right" w:pos="9639"/>
        </w:tabs>
        <w:spacing w:after="0"/>
        <w:rPr>
          <w:b/>
          <w:noProof/>
          <w:sz w:val="24"/>
        </w:rPr>
      </w:pPr>
      <w:r>
        <w:rPr>
          <w:b/>
          <w:noProof/>
          <w:sz w:val="24"/>
        </w:rPr>
        <w:t>3GPP TSG-SA WG6 Meeting #47-e</w:t>
      </w:r>
      <w:r>
        <w:rPr>
          <w:b/>
          <w:noProof/>
          <w:sz w:val="24"/>
        </w:rPr>
        <w:tab/>
        <w:t>S</w:t>
      </w:r>
      <w:commentRangeStart w:id="0"/>
      <w:r>
        <w:rPr>
          <w:b/>
          <w:noProof/>
          <w:sz w:val="24"/>
        </w:rPr>
        <w:t>6-22</w:t>
      </w:r>
      <w:r w:rsidR="00B83B52">
        <w:rPr>
          <w:b/>
          <w:noProof/>
          <w:sz w:val="24"/>
        </w:rPr>
        <w:t>0158</w:t>
      </w:r>
      <w:commentRangeEnd w:id="0"/>
      <w:r w:rsidR="00096980">
        <w:rPr>
          <w:rStyle w:val="CommentReference"/>
          <w:rFonts w:ascii="Times New Roman" w:hAnsi="Times New Roman"/>
        </w:rPr>
        <w:commentReference w:id="0"/>
      </w:r>
    </w:p>
    <w:p w14:paraId="7CB45193" w14:textId="5894C6BF" w:rsidR="001E41F3" w:rsidRDefault="00472F35" w:rsidP="00472F35">
      <w:pPr>
        <w:pStyle w:val="CRCoverPage"/>
        <w:outlineLvl w:val="0"/>
        <w:rPr>
          <w:b/>
          <w:noProof/>
          <w:sz w:val="24"/>
        </w:rPr>
      </w:pPr>
      <w:r w:rsidRPr="002E55F3">
        <w:rPr>
          <w:b/>
          <w:noProof/>
          <w:sz w:val="22"/>
          <w:szCs w:val="22"/>
        </w:rPr>
        <w:t xml:space="preserve">e-meeting, </w:t>
      </w:r>
      <w:r>
        <w:rPr>
          <w:b/>
          <w:noProof/>
          <w:sz w:val="22"/>
          <w:szCs w:val="22"/>
        </w:rPr>
        <w:t>14</w:t>
      </w:r>
      <w:r w:rsidRPr="00AD46B8">
        <w:rPr>
          <w:b/>
          <w:noProof/>
          <w:sz w:val="22"/>
          <w:szCs w:val="22"/>
          <w:vertAlign w:val="superscript"/>
        </w:rPr>
        <w:t>th</w:t>
      </w:r>
      <w:r>
        <w:rPr>
          <w:rFonts w:cs="Arial"/>
          <w:b/>
          <w:bCs/>
          <w:sz w:val="22"/>
          <w:szCs w:val="22"/>
        </w:rPr>
        <w:t xml:space="preserve"> </w:t>
      </w:r>
      <w:r w:rsidRPr="002E55F3">
        <w:rPr>
          <w:rFonts w:cs="Arial"/>
          <w:b/>
          <w:bCs/>
          <w:sz w:val="22"/>
          <w:szCs w:val="22"/>
        </w:rPr>
        <w:t xml:space="preserve">– </w:t>
      </w:r>
      <w:r>
        <w:rPr>
          <w:rFonts w:cs="Arial"/>
          <w:b/>
          <w:bCs/>
          <w:sz w:val="22"/>
          <w:szCs w:val="22"/>
        </w:rPr>
        <w:t>22</w:t>
      </w:r>
      <w:r w:rsidRPr="0049218A">
        <w:rPr>
          <w:rFonts w:cs="Arial"/>
          <w:b/>
          <w:bCs/>
          <w:sz w:val="22"/>
          <w:szCs w:val="22"/>
          <w:vertAlign w:val="superscript"/>
        </w:rPr>
        <w:t>nd</w:t>
      </w:r>
      <w:r w:rsidRPr="002E55F3">
        <w:rPr>
          <w:rFonts w:cs="Arial"/>
          <w:b/>
          <w:bCs/>
          <w:sz w:val="22"/>
          <w:szCs w:val="22"/>
        </w:rPr>
        <w:t xml:space="preserve"> </w:t>
      </w:r>
      <w:r>
        <w:rPr>
          <w:rFonts w:cs="Arial"/>
          <w:b/>
          <w:bCs/>
          <w:sz w:val="22"/>
          <w:szCs w:val="22"/>
        </w:rPr>
        <w:t xml:space="preserve">February </w:t>
      </w:r>
      <w:r w:rsidRPr="002E55F3">
        <w:rPr>
          <w:b/>
          <w:noProof/>
          <w:sz w:val="22"/>
          <w:szCs w:val="22"/>
        </w:rPr>
        <w:t>202</w:t>
      </w:r>
      <w:r>
        <w:rPr>
          <w:b/>
          <w:noProof/>
          <w:sz w:val="22"/>
          <w:szCs w:val="22"/>
        </w:rPr>
        <w:t>2</w:t>
      </w:r>
      <w:r>
        <w:rPr>
          <w:rFonts w:cs="Arial"/>
          <w:b/>
          <w:bCs/>
          <w:sz w:val="22"/>
        </w:rPr>
        <w:tab/>
        <w:t xml:space="preserve">                                                 </w:t>
      </w:r>
      <w:r>
        <w:rPr>
          <w:b/>
          <w:noProof/>
          <w:sz w:val="24"/>
        </w:rPr>
        <w:t>(revision of S6-22</w:t>
      </w:r>
      <w:r w:rsidR="00096980">
        <w:rPr>
          <w:b/>
          <w:noProof/>
          <w:sz w:val="24"/>
        </w:rPr>
        <w:t>0158</w:t>
      </w:r>
      <w:r>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2EE74B7" w:rsidR="001E41F3" w:rsidRPr="00410371" w:rsidRDefault="00F50CB9" w:rsidP="005F5463">
            <w:pPr>
              <w:pStyle w:val="CRCoverPage"/>
              <w:spacing w:after="0"/>
              <w:jc w:val="right"/>
              <w:rPr>
                <w:b/>
                <w:noProof/>
                <w:sz w:val="28"/>
              </w:rPr>
            </w:pPr>
            <w:r>
              <w:rPr>
                <w:b/>
                <w:noProof/>
                <w:sz w:val="28"/>
              </w:rPr>
              <w:t>23.434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D001D3C" w:rsidR="001E41F3" w:rsidRPr="00410371" w:rsidRDefault="00D731E0" w:rsidP="00DB2E5E">
            <w:pPr>
              <w:pStyle w:val="CRCoverPage"/>
              <w:spacing w:after="0"/>
              <w:rPr>
                <w:noProof/>
              </w:rPr>
            </w:pPr>
            <w:r>
              <w:rPr>
                <w:rFonts w:hint="eastAsia"/>
                <w:b/>
                <w:noProof/>
                <w:sz w:val="28"/>
                <w:lang w:eastAsia="zh-CN"/>
              </w:rPr>
              <w:t>00</w:t>
            </w:r>
            <w:r w:rsidR="00B83B52">
              <w:rPr>
                <w:b/>
                <w:noProof/>
                <w:sz w:val="28"/>
                <w:lang w:eastAsia="zh-CN"/>
              </w:rPr>
              <w:t>91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9FF3CFD" w:rsidR="001E41F3" w:rsidRPr="00410371" w:rsidRDefault="00096980" w:rsidP="005F5463">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81912DD" w:rsidR="001E41F3" w:rsidRPr="00410371" w:rsidRDefault="009465C0" w:rsidP="005F546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F5463">
              <w:rPr>
                <w:b/>
                <w:noProof/>
                <w:sz w:val="28"/>
              </w:rPr>
              <w:t>17.</w:t>
            </w:r>
            <w:r w:rsidR="00D869C6">
              <w:rPr>
                <w:b/>
                <w:noProof/>
                <w:sz w:val="28"/>
              </w:rPr>
              <w:t>4</w:t>
            </w:r>
            <w:r w:rsidR="005F5463">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75F91CB" w:rsidR="00F25D98" w:rsidRDefault="005F546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EAEEA4E" w:rsidR="00F25D98" w:rsidRDefault="005F546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84852BA" w:rsidR="001E41F3" w:rsidRDefault="00463675">
            <w:pPr>
              <w:pStyle w:val="CRCoverPage"/>
              <w:spacing w:after="0"/>
              <w:ind w:left="100"/>
              <w:rPr>
                <w:noProof/>
              </w:rPr>
            </w:pPr>
            <w:r>
              <w:t>Complete location retrieval in an area</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CB3932F" w:rsidR="001E41F3" w:rsidRDefault="00671A6C">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F712BBD" w:rsidR="001E41F3" w:rsidRDefault="006A0189" w:rsidP="00547111">
            <w:pPr>
              <w:pStyle w:val="CRCoverPage"/>
              <w:spacing w:after="0"/>
              <w:ind w:left="100"/>
              <w:rPr>
                <w:noProof/>
              </w:rPr>
            </w:pPr>
            <w:r>
              <w:rPr>
                <w:noProof/>
              </w:rPr>
              <w:t>S6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1207C73" w:rsidR="001E41F3" w:rsidRDefault="005F5463">
            <w:pPr>
              <w:pStyle w:val="CRCoverPage"/>
              <w:spacing w:after="0"/>
              <w:ind w:left="100"/>
              <w:rPr>
                <w:noProof/>
              </w:rPr>
            </w:pPr>
            <w:r>
              <w:t>e</w:t>
            </w:r>
            <w:r w:rsidR="00600BB3">
              <w:t>SEAL</w:t>
            </w:r>
            <w:r w:rsidR="009E2898">
              <w:t>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2C8ABCE" w:rsidR="001E41F3" w:rsidRDefault="005F5463">
            <w:pPr>
              <w:pStyle w:val="CRCoverPage"/>
              <w:spacing w:after="0"/>
              <w:ind w:left="100"/>
              <w:rPr>
                <w:noProof/>
              </w:rPr>
            </w:pPr>
            <w:r>
              <w:t>202</w:t>
            </w:r>
            <w:r w:rsidR="009E2898">
              <w:t>2</w:t>
            </w:r>
            <w:r>
              <w:t>-</w:t>
            </w:r>
            <w:r w:rsidR="009E2898">
              <w:t>02</w:t>
            </w:r>
            <w:r>
              <w:t>-</w:t>
            </w:r>
            <w:r w:rsidR="009E2898">
              <w:t>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764D378" w:rsidR="001E41F3" w:rsidRDefault="009E2898"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19BDFBB" w:rsidR="001E41F3" w:rsidRDefault="005F5463">
            <w:pPr>
              <w:pStyle w:val="CRCoverPage"/>
              <w:spacing w:after="0"/>
              <w:ind w:left="100"/>
              <w:rPr>
                <w:noProof/>
              </w:rPr>
            </w:pPr>
            <w:r>
              <w:t>Rel-1</w:t>
            </w:r>
            <w:r w:rsidR="009E2898">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7AE951A" w14:textId="33549C7D" w:rsidR="009E2898" w:rsidRDefault="009E2898" w:rsidP="009E2898">
            <w:pPr>
              <w:pStyle w:val="CRCoverPage"/>
              <w:spacing w:after="0"/>
              <w:ind w:left="100"/>
              <w:rPr>
                <w:noProof/>
              </w:rPr>
            </w:pPr>
            <w:r>
              <w:rPr>
                <w:noProof/>
              </w:rPr>
              <w:t>During the location based group formation, GMS knows the VAL service ID from the VAL server</w:t>
            </w:r>
            <w:r w:rsidR="00A226B1">
              <w:rPr>
                <w:noProof/>
              </w:rPr>
              <w:t xml:space="preserve"> (received from the Group management client or VAL server)</w:t>
            </w:r>
            <w:r>
              <w:rPr>
                <w:noProof/>
              </w:rPr>
              <w:t>. But when the GMS interacts with the LMS, it just receives a list of UEs within an area. Those UEs may support different VAL services so it is possible that incorrect VAL users or UEs (supporting different VAL service than the VAL server) are included into the group, it is needed to identify the supported VAL services for the retrieved UEs wihin an area.</w:t>
            </w:r>
          </w:p>
          <w:p w14:paraId="27AD6D33" w14:textId="434303CF" w:rsidR="004C04E2" w:rsidRDefault="004C04E2" w:rsidP="009E2898">
            <w:pPr>
              <w:pStyle w:val="CRCoverPage"/>
              <w:spacing w:after="0"/>
              <w:ind w:left="100"/>
              <w:rPr>
                <w:noProof/>
              </w:rPr>
            </w:pPr>
          </w:p>
          <w:p w14:paraId="7053E431" w14:textId="7258C8D2" w:rsidR="004C04E2" w:rsidRDefault="004C04E2" w:rsidP="009E2898">
            <w:pPr>
              <w:pStyle w:val="CRCoverPage"/>
              <w:spacing w:after="0"/>
              <w:ind w:left="100"/>
              <w:rPr>
                <w:noProof/>
              </w:rPr>
            </w:pPr>
            <w:r>
              <w:rPr>
                <w:noProof/>
              </w:rPr>
              <w:t xml:space="preserve">If LMS knows VAL service ID (e.g. due to </w:t>
            </w:r>
            <w:r w:rsidRPr="00526FC3">
              <w:t xml:space="preserve">Location </w:t>
            </w:r>
            <w:r w:rsidRPr="00526FC3">
              <w:rPr>
                <w:rFonts w:hint="eastAsia"/>
              </w:rPr>
              <w:t>information</w:t>
            </w:r>
            <w:r w:rsidRPr="00526FC3">
              <w:t xml:space="preserve"> </w:t>
            </w:r>
            <w:r w:rsidRPr="00526FC3">
              <w:rPr>
                <w:rFonts w:hint="eastAsia"/>
              </w:rPr>
              <w:t xml:space="preserve">subscription </w:t>
            </w:r>
            <w:r>
              <w:t>procedure</w:t>
            </w:r>
            <w:r>
              <w:rPr>
                <w:noProof/>
              </w:rPr>
              <w:t>) LMS can include VAL service together with the retrieved list of UEs to the GMS.</w:t>
            </w:r>
          </w:p>
          <w:p w14:paraId="708AA7DE" w14:textId="20D40F79" w:rsidR="00F43FCC" w:rsidRDefault="004C04E2" w:rsidP="00F43FCC">
            <w:pPr>
              <w:pStyle w:val="CRCoverPage"/>
              <w:spacing w:after="0"/>
              <w:ind w:left="100"/>
              <w:rPr>
                <w:noProof/>
              </w:rPr>
            </w:pPr>
            <w:r>
              <w:rPr>
                <w:noProof/>
              </w:rPr>
              <w:t>If GMS doesn’t receive VAL service ID for the UE, it can retrieve it from the CMS.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E987275" w14:textId="00BA2837" w:rsidR="00E53BB0" w:rsidRDefault="00E53BB0">
            <w:pPr>
              <w:pStyle w:val="CRCoverPage"/>
              <w:spacing w:after="0"/>
              <w:ind w:left="100"/>
              <w:rPr>
                <w:noProof/>
              </w:rPr>
            </w:pPr>
            <w:r>
              <w:rPr>
                <w:noProof/>
              </w:rPr>
              <w:t xml:space="preserve">Add VAL service </w:t>
            </w:r>
            <w:r>
              <w:rPr>
                <w:rFonts w:hint="eastAsia"/>
                <w:noProof/>
                <w:lang w:eastAsia="zh-CN"/>
              </w:rPr>
              <w:t>ID</w:t>
            </w:r>
            <w:r>
              <w:rPr>
                <w:noProof/>
              </w:rPr>
              <w:t xml:space="preserve"> in Obtain UE list per location response message.</w:t>
            </w:r>
          </w:p>
          <w:p w14:paraId="33D9D72D" w14:textId="6D40EB86" w:rsidR="009E2898" w:rsidRDefault="00A92397">
            <w:pPr>
              <w:pStyle w:val="CRCoverPage"/>
              <w:spacing w:after="0"/>
              <w:ind w:left="100"/>
              <w:rPr>
                <w:noProof/>
              </w:rPr>
            </w:pPr>
            <w:r>
              <w:rPr>
                <w:noProof/>
              </w:rPr>
              <w:t>Add a new CM service for retrieving VAL service ID associated with requested VAL UE or user ID.</w:t>
            </w:r>
          </w:p>
          <w:p w14:paraId="31C656EC" w14:textId="05561A8A" w:rsidR="009E2898" w:rsidRDefault="009E2898" w:rsidP="00096980">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F664805" w14:textId="5E46A297" w:rsidR="006C04A8" w:rsidRDefault="006C04A8">
            <w:pPr>
              <w:pStyle w:val="CRCoverPage"/>
              <w:spacing w:after="0"/>
              <w:ind w:left="100"/>
              <w:rPr>
                <w:noProof/>
              </w:rPr>
            </w:pPr>
            <w:r>
              <w:rPr>
                <w:noProof/>
              </w:rPr>
              <w:t>Wrong UE may be grouped for un-related service.</w:t>
            </w:r>
          </w:p>
          <w:p w14:paraId="5C4BEB44" w14:textId="7CA94DC5"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50DEF20" w:rsidR="001E41F3" w:rsidRDefault="00C81A18" w:rsidP="000E68FC">
            <w:pPr>
              <w:pStyle w:val="CRCoverPage"/>
              <w:spacing w:after="0"/>
              <w:ind w:left="100"/>
              <w:rPr>
                <w:noProof/>
              </w:rPr>
            </w:pPr>
            <w:r>
              <w:rPr>
                <w:noProof/>
              </w:rPr>
              <w:t>6.5.2.9.</w:t>
            </w:r>
            <w:r w:rsidR="00DF4C0E">
              <w:rPr>
                <w:noProof/>
              </w:rPr>
              <w:t>X</w:t>
            </w:r>
            <w:r>
              <w:rPr>
                <w:noProof/>
              </w:rPr>
              <w:t xml:space="preserve"> (new)</w:t>
            </w:r>
            <w:r w:rsidR="00B7601E">
              <w:rPr>
                <w:noProof/>
              </w:rPr>
              <w:t xml:space="preserve">, </w:t>
            </w:r>
            <w:r w:rsidR="00011C0B">
              <w:rPr>
                <w:noProof/>
              </w:rPr>
              <w:t>10.3.7</w:t>
            </w:r>
            <w:r w:rsidR="00A77E73">
              <w:rPr>
                <w:noProof/>
              </w:rPr>
              <w:t>, 11.3.2.x (new), 11.3.2.y (new), 11.3.x (new), 11.3.x.1 (new), 11.3.x.2 (new)</w:t>
            </w:r>
            <w:r w:rsidR="001D64AE">
              <w:rPr>
                <w:noProof/>
              </w:rPr>
              <w:t>, 11.4.1, 11.4.x (new), 11.4.x.1 (new), 11.4.x.2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89664D" w:rsidR="001E41F3" w:rsidRDefault="000E68FC">
            <w:pPr>
              <w:pStyle w:val="CRCoverPage"/>
              <w:spacing w:after="0"/>
              <w:jc w:val="center"/>
              <w:rPr>
                <w:b/>
                <w:caps/>
                <w:noProof/>
              </w:rPr>
            </w:pPr>
            <w:r>
              <w:rPr>
                <w:b/>
                <w:caps/>
                <w:noProof/>
              </w:rPr>
              <w:t>N</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D269793" w:rsidR="001E41F3" w:rsidRDefault="000E68FC">
            <w:pPr>
              <w:pStyle w:val="CRCoverPage"/>
              <w:spacing w:after="0"/>
              <w:jc w:val="center"/>
              <w:rPr>
                <w:b/>
                <w:caps/>
                <w:noProof/>
              </w:rPr>
            </w:pPr>
            <w:r>
              <w:rPr>
                <w:b/>
                <w:caps/>
                <w:noProof/>
              </w:rPr>
              <w:t>N</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C91C920" w:rsidR="001E41F3" w:rsidRDefault="000E68FC">
            <w:pPr>
              <w:pStyle w:val="CRCoverPage"/>
              <w:spacing w:after="0"/>
              <w:jc w:val="center"/>
              <w:rPr>
                <w:b/>
                <w:caps/>
                <w:noProof/>
              </w:rPr>
            </w:pPr>
            <w:r>
              <w:rPr>
                <w:b/>
                <w:caps/>
                <w:noProof/>
              </w:rPr>
              <w:t>N</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E4EEC7F" w14:textId="77777777" w:rsidR="005F5463" w:rsidRPr="008A5E86" w:rsidRDefault="005F5463" w:rsidP="005F5463">
      <w:pPr>
        <w:rPr>
          <w:noProof/>
          <w:lang w:val="en-US"/>
        </w:rPr>
      </w:pPr>
    </w:p>
    <w:p w14:paraId="54D39941" w14:textId="77777777" w:rsidR="005F5463" w:rsidRPr="00C21836" w:rsidRDefault="005F5463" w:rsidP="005F546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 * First Change * * * *</w:t>
      </w:r>
    </w:p>
    <w:p w14:paraId="7021903E" w14:textId="5BA3FEA7" w:rsidR="00096980" w:rsidRPr="003E5F68" w:rsidRDefault="00096980" w:rsidP="00096980">
      <w:pPr>
        <w:pStyle w:val="Heading5"/>
        <w:rPr>
          <w:ins w:id="2" w:author="[Ericsson] Wenliang Xu 2" w:date="2022-02-16T14:13:00Z"/>
        </w:rPr>
      </w:pPr>
      <w:bookmarkStart w:id="3" w:name="_Toc83124450"/>
      <w:bookmarkStart w:id="4" w:name="_Toc91856624"/>
      <w:ins w:id="5" w:author="[Ericsson] Wenliang Xu 2" w:date="2022-02-16T14:13:00Z">
        <w:r>
          <w:t>6</w:t>
        </w:r>
        <w:r w:rsidRPr="003E5F68">
          <w:t>.5.</w:t>
        </w:r>
        <w:r>
          <w:t>2.9</w:t>
        </w:r>
        <w:r w:rsidRPr="003E5F68">
          <w:t>.</w:t>
        </w:r>
        <w:r>
          <w:rPr>
            <w:lang w:eastAsia="zh-CN"/>
          </w:rPr>
          <w:t>X</w:t>
        </w:r>
        <w:r w:rsidRPr="003E5F68">
          <w:tab/>
          <w:t xml:space="preserve">Reference point </w:t>
        </w:r>
        <w:r>
          <w:t>SEAL</w:t>
        </w:r>
        <w:r w:rsidRPr="003E5F68">
          <w:t>-</w:t>
        </w:r>
        <w:r>
          <w:t>X</w:t>
        </w:r>
        <w:r>
          <w:t>3</w:t>
        </w:r>
        <w:r w:rsidRPr="003E5F68">
          <w:t xml:space="preserve"> (between the </w:t>
        </w:r>
        <w:r>
          <w:t>group</w:t>
        </w:r>
        <w:r w:rsidRPr="003E5F68">
          <w:t xml:space="preserve"> management server and the </w:t>
        </w:r>
        <w:r>
          <w:rPr>
            <w:lang w:eastAsia="zh-CN"/>
          </w:rPr>
          <w:t>co</w:t>
        </w:r>
      </w:ins>
      <w:ins w:id="6" w:author="[Ericsson] Wenliang Xu 2" w:date="2022-02-16T14:14:00Z">
        <w:r>
          <w:rPr>
            <w:lang w:eastAsia="zh-CN"/>
          </w:rPr>
          <w:t>nfiguration</w:t>
        </w:r>
      </w:ins>
      <w:ins w:id="7" w:author="[Ericsson] Wenliang Xu 2" w:date="2022-02-16T14:13:00Z">
        <w:r>
          <w:rPr>
            <w:lang w:eastAsia="zh-CN"/>
          </w:rPr>
          <w:t xml:space="preserve"> management server</w:t>
        </w:r>
        <w:r w:rsidRPr="003E5F68">
          <w:t>)</w:t>
        </w:r>
        <w:bookmarkEnd w:id="4"/>
      </w:ins>
    </w:p>
    <w:p w14:paraId="52A7904F" w14:textId="74F48662" w:rsidR="00096980" w:rsidRDefault="00096980" w:rsidP="00096980">
      <w:pPr>
        <w:rPr>
          <w:ins w:id="8" w:author="[Ericsson] Wenliang Xu 2" w:date="2022-02-16T14:13:00Z"/>
        </w:rPr>
      </w:pPr>
      <w:ins w:id="9" w:author="[Ericsson] Wenliang Xu 2" w:date="2022-02-16T14:13:00Z">
        <w:r w:rsidRPr="003E5F68">
          <w:t xml:space="preserve">The </w:t>
        </w:r>
        <w:r>
          <w:t>SEAL</w:t>
        </w:r>
        <w:r w:rsidRPr="003E5F68">
          <w:t>-</w:t>
        </w:r>
        <w:r>
          <w:t>X</w:t>
        </w:r>
      </w:ins>
      <w:ins w:id="10" w:author="[Ericsson] Wenliang Xu 2" w:date="2022-02-16T14:14:00Z">
        <w:r>
          <w:t>3</w:t>
        </w:r>
      </w:ins>
      <w:ins w:id="11" w:author="[Ericsson] Wenliang Xu 2" w:date="2022-02-16T14:13:00Z">
        <w:r w:rsidRPr="003E5F68">
          <w:t xml:space="preserve"> reference point </w:t>
        </w:r>
        <w:r>
          <w:t>enables</w:t>
        </w:r>
        <w:r w:rsidRPr="003E5F68">
          <w:t xml:space="preserve"> the </w:t>
        </w:r>
        <w:r>
          <w:t>group</w:t>
        </w:r>
        <w:r w:rsidRPr="003E5F68">
          <w:t xml:space="preserve"> management server </w:t>
        </w:r>
        <w:r>
          <w:t>to interact with</w:t>
        </w:r>
        <w:r w:rsidRPr="003E5F68">
          <w:t xml:space="preserve"> the </w:t>
        </w:r>
      </w:ins>
      <w:ins w:id="12" w:author="[Ericsson] Wenliang Xu 2" w:date="2022-02-16T14:14:00Z">
        <w:r>
          <w:t>configuration</w:t>
        </w:r>
      </w:ins>
      <w:ins w:id="13" w:author="[Ericsson] Wenliang Xu 2" w:date="2022-02-16T14:13:00Z">
        <w:r w:rsidRPr="003E5F68">
          <w:t xml:space="preserve"> management server</w:t>
        </w:r>
        <w:r>
          <w:t>.</w:t>
        </w:r>
      </w:ins>
    </w:p>
    <w:p w14:paraId="01581539" w14:textId="64FA1B56" w:rsidR="00096980" w:rsidRDefault="00096980" w:rsidP="00096980">
      <w:pPr>
        <w:rPr>
          <w:ins w:id="14" w:author="[Ericsson] Wenliang Xu 2" w:date="2022-02-16T14:13:00Z"/>
        </w:rPr>
      </w:pPr>
      <w:ins w:id="15" w:author="[Ericsson] Wenliang Xu 2" w:date="2022-02-16T14:13:00Z">
        <w:r>
          <w:t>The SEAL-X</w:t>
        </w:r>
      </w:ins>
      <w:ins w:id="16" w:author="[Ericsson] Wenliang Xu 2" w:date="2022-02-16T14:14:00Z">
        <w:r>
          <w:t>3</w:t>
        </w:r>
      </w:ins>
      <w:ins w:id="17" w:author="[Ericsson] Wenliang Xu 2" w:date="2022-02-16T14:13:00Z">
        <w:r>
          <w:t xml:space="preserve"> reference point supports:</w:t>
        </w:r>
      </w:ins>
    </w:p>
    <w:p w14:paraId="517CFD39" w14:textId="760ED78F" w:rsidR="00096980" w:rsidRDefault="00096980" w:rsidP="00096980">
      <w:pPr>
        <w:pStyle w:val="B1"/>
        <w:rPr>
          <w:ins w:id="18" w:author="[Ericsson] Wenliang Xu 2" w:date="2022-02-16T14:13:00Z"/>
        </w:rPr>
      </w:pPr>
      <w:ins w:id="19" w:author="[Ericsson] Wenliang Xu 2" w:date="2022-02-16T14:13:00Z">
        <w:r>
          <w:t>-</w:t>
        </w:r>
        <w:r>
          <w:tab/>
        </w:r>
        <w:r w:rsidRPr="003E5F68">
          <w:t xml:space="preserve">the </w:t>
        </w:r>
        <w:r>
          <w:t>group</w:t>
        </w:r>
        <w:r w:rsidRPr="003E5F68">
          <w:t xml:space="preserve"> management server to </w:t>
        </w:r>
      </w:ins>
      <w:ins w:id="20" w:author="[Ericsson] Wenliang Xu 2" w:date="2022-02-16T14:14:00Z">
        <w:r>
          <w:t>retrieve VAL service data</w:t>
        </w:r>
      </w:ins>
      <w:ins w:id="21" w:author="[Ericsson] Wenliang Xu 2" w:date="2022-02-16T14:13:00Z">
        <w:r>
          <w:t xml:space="preserve"> from</w:t>
        </w:r>
        <w:r w:rsidRPr="003E5F68">
          <w:t xml:space="preserve"> the </w:t>
        </w:r>
      </w:ins>
      <w:ins w:id="22" w:author="[Ericsson] Wenliang Xu 2" w:date="2022-02-16T14:14:00Z">
        <w:r>
          <w:t>configuration</w:t>
        </w:r>
      </w:ins>
      <w:ins w:id="23" w:author="[Ericsson] Wenliang Xu 2" w:date="2022-02-16T14:13:00Z">
        <w:r w:rsidRPr="003E5F68">
          <w:t xml:space="preserve"> management server.</w:t>
        </w:r>
      </w:ins>
    </w:p>
    <w:p w14:paraId="2204388B" w14:textId="77777777" w:rsidR="00096980" w:rsidRPr="00C21836" w:rsidRDefault="00096980" w:rsidP="0009698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559D3518" w14:textId="77777777" w:rsidR="00F50CB9" w:rsidRPr="003E5F68" w:rsidRDefault="00F50CB9" w:rsidP="00F50CB9">
      <w:pPr>
        <w:pStyle w:val="Heading3"/>
      </w:pPr>
      <w:r>
        <w:t>10.3.7</w:t>
      </w:r>
      <w:r w:rsidRPr="003E5F68">
        <w:tab/>
      </w:r>
      <w:r>
        <w:t>Location-based g</w:t>
      </w:r>
      <w:r w:rsidRPr="003E5F68">
        <w:t>roup creation</w:t>
      </w:r>
      <w:bookmarkEnd w:id="3"/>
    </w:p>
    <w:p w14:paraId="0B0AB13D" w14:textId="77777777" w:rsidR="00F50CB9" w:rsidRPr="003E5F68" w:rsidRDefault="00F50CB9" w:rsidP="00F50CB9">
      <w:pPr>
        <w:spacing w:after="240"/>
        <w:rPr>
          <w:lang w:eastAsia="zh-CN"/>
        </w:rPr>
      </w:pPr>
      <w:r w:rsidRPr="003E5F68">
        <w:rPr>
          <w:lang w:eastAsia="zh-CN"/>
        </w:rPr>
        <w:t>Figure </w:t>
      </w:r>
      <w:r>
        <w:rPr>
          <w:lang w:eastAsia="zh-CN"/>
        </w:rPr>
        <w:t>10.3.7</w:t>
      </w:r>
      <w:r w:rsidRPr="003E5F68">
        <w:rPr>
          <w:lang w:eastAsia="zh-CN"/>
        </w:rPr>
        <w:t xml:space="preserve">-1 below illustrates the </w:t>
      </w:r>
      <w:r>
        <w:rPr>
          <w:lang w:eastAsia="zh-CN"/>
        </w:rPr>
        <w:t xml:space="preserve">location-based </w:t>
      </w:r>
      <w:r w:rsidRPr="003E5F68">
        <w:rPr>
          <w:lang w:eastAsia="zh-CN"/>
        </w:rPr>
        <w:t>group creation.</w:t>
      </w:r>
    </w:p>
    <w:p w14:paraId="09B477B3" w14:textId="77777777" w:rsidR="00451A6D" w:rsidRPr="003E5F68" w:rsidRDefault="00451A6D" w:rsidP="00451A6D">
      <w:pPr>
        <w:spacing w:after="240"/>
        <w:rPr>
          <w:lang w:eastAsia="zh-CN"/>
        </w:rPr>
      </w:pPr>
      <w:r w:rsidRPr="003E5F68">
        <w:rPr>
          <w:lang w:eastAsia="zh-CN"/>
        </w:rPr>
        <w:t>Pre-conditions:</w:t>
      </w:r>
    </w:p>
    <w:p w14:paraId="6B60B2E4" w14:textId="77777777" w:rsidR="00451A6D" w:rsidRPr="003E5F68" w:rsidRDefault="00451A6D" w:rsidP="00451A6D">
      <w:pPr>
        <w:pStyle w:val="B1"/>
        <w:rPr>
          <w:lang w:eastAsia="zh-CN"/>
        </w:rPr>
      </w:pPr>
      <w:r w:rsidRPr="003E5F68">
        <w:rPr>
          <w:lang w:eastAsia="zh-CN"/>
        </w:rPr>
        <w:t>1.</w:t>
      </w:r>
      <w:r w:rsidRPr="003E5F68">
        <w:rPr>
          <w:lang w:eastAsia="zh-CN"/>
        </w:rPr>
        <w:tab/>
        <w:t xml:space="preserve">The group management client, group management server, </w:t>
      </w:r>
      <w:r>
        <w:rPr>
          <w:lang w:eastAsia="zh-CN"/>
        </w:rPr>
        <w:t xml:space="preserve">VAL </w:t>
      </w:r>
      <w:r w:rsidRPr="003E5F68">
        <w:rPr>
          <w:lang w:eastAsia="zh-CN"/>
        </w:rPr>
        <w:t>server</w:t>
      </w:r>
      <w:r>
        <w:rPr>
          <w:lang w:eastAsia="zh-CN"/>
        </w:rPr>
        <w:t>, location management server</w:t>
      </w:r>
      <w:r w:rsidRPr="003E5F68">
        <w:rPr>
          <w:lang w:eastAsia="zh-CN"/>
        </w:rPr>
        <w:t xml:space="preserve"> and the </w:t>
      </w:r>
      <w:r>
        <w:rPr>
          <w:lang w:eastAsia="zh-CN"/>
        </w:rPr>
        <w:t xml:space="preserve">VAL </w:t>
      </w:r>
      <w:r w:rsidRPr="003E5F68">
        <w:rPr>
          <w:lang w:eastAsia="zh-CN"/>
        </w:rPr>
        <w:t xml:space="preserve">group members belong to the same </w:t>
      </w:r>
      <w:r>
        <w:rPr>
          <w:lang w:eastAsia="zh-CN"/>
        </w:rPr>
        <w:t>VAL</w:t>
      </w:r>
      <w:r w:rsidRPr="003E5F68">
        <w:rPr>
          <w:lang w:eastAsia="zh-CN"/>
        </w:rPr>
        <w:t xml:space="preserve"> system.</w:t>
      </w:r>
    </w:p>
    <w:p w14:paraId="77BBBCC0" w14:textId="77777777" w:rsidR="00451A6D" w:rsidRPr="003E5F68" w:rsidRDefault="00451A6D" w:rsidP="00451A6D">
      <w:pPr>
        <w:pStyle w:val="B1"/>
        <w:rPr>
          <w:lang w:eastAsia="zh-CN"/>
        </w:rPr>
      </w:pPr>
      <w:r w:rsidRPr="003E5F68">
        <w:rPr>
          <w:lang w:eastAsia="zh-CN"/>
        </w:rPr>
        <w:t>2.</w:t>
      </w:r>
      <w:r w:rsidRPr="003E5F68">
        <w:rPr>
          <w:lang w:eastAsia="zh-CN"/>
        </w:rPr>
        <w:tab/>
        <w:t xml:space="preserve">The authorized </w:t>
      </w:r>
      <w:r>
        <w:rPr>
          <w:lang w:eastAsia="zh-CN"/>
        </w:rPr>
        <w:t xml:space="preserve">VAL </w:t>
      </w:r>
      <w:r w:rsidRPr="003E5F68">
        <w:rPr>
          <w:lang w:eastAsia="zh-CN"/>
        </w:rPr>
        <w:t>user</w:t>
      </w:r>
      <w:r>
        <w:rPr>
          <w:lang w:eastAsia="zh-CN"/>
        </w:rPr>
        <w:t>/UE/</w:t>
      </w:r>
      <w:r w:rsidRPr="003E5F68">
        <w:rPr>
          <w:lang w:eastAsia="zh-CN"/>
        </w:rPr>
        <w:t xml:space="preserve">administrator is </w:t>
      </w:r>
      <w:r>
        <w:rPr>
          <w:lang w:eastAsia="zh-CN"/>
        </w:rPr>
        <w:t xml:space="preserve">not </w:t>
      </w:r>
      <w:r w:rsidRPr="003E5F68">
        <w:rPr>
          <w:lang w:eastAsia="zh-CN"/>
        </w:rPr>
        <w:t xml:space="preserve">aware of the users' </w:t>
      </w:r>
      <w:r>
        <w:rPr>
          <w:lang w:eastAsia="zh-CN"/>
        </w:rPr>
        <w:t xml:space="preserve">or UE </w:t>
      </w:r>
      <w:r w:rsidRPr="003E5F68">
        <w:rPr>
          <w:lang w:eastAsia="zh-CN"/>
        </w:rPr>
        <w:t xml:space="preserve">identities which will be combined to form the </w:t>
      </w:r>
      <w:r>
        <w:rPr>
          <w:lang w:eastAsia="zh-CN"/>
        </w:rPr>
        <w:t xml:space="preserve">VAL </w:t>
      </w:r>
      <w:r w:rsidRPr="003E5F68">
        <w:rPr>
          <w:lang w:eastAsia="zh-CN"/>
        </w:rPr>
        <w:t>group.</w:t>
      </w:r>
    </w:p>
    <w:p w14:paraId="78450F8D" w14:textId="77777777" w:rsidR="00451A6D" w:rsidRPr="003E5F68" w:rsidRDefault="00451A6D" w:rsidP="00451A6D">
      <w:pPr>
        <w:pStyle w:val="TH"/>
        <w:rPr>
          <w:lang w:eastAsia="en-GB"/>
        </w:rPr>
      </w:pPr>
    </w:p>
    <w:p w14:paraId="0C729388" w14:textId="77777777" w:rsidR="00451A6D" w:rsidRPr="003E5F68" w:rsidRDefault="00451A6D" w:rsidP="00451A6D">
      <w:pPr>
        <w:pStyle w:val="TH"/>
        <w:rPr>
          <w:lang w:eastAsia="zh-CN"/>
        </w:rPr>
      </w:pPr>
    </w:p>
    <w:p w14:paraId="22926CE6" w14:textId="3B1ECFDB" w:rsidR="00451A6D" w:rsidRDefault="00451A6D" w:rsidP="00451A6D">
      <w:pPr>
        <w:pStyle w:val="TH"/>
        <w:rPr>
          <w:lang w:eastAsia="en-GB"/>
        </w:rPr>
      </w:pPr>
      <w:r w:rsidRPr="003E5F68">
        <w:rPr>
          <w:lang w:eastAsia="en-GB"/>
        </w:rPr>
        <w:object w:dxaOrig="7964" w:dyaOrig="4565" w14:anchorId="081431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98.25pt;height:228pt" o:ole="">
            <v:imagedata r:id="rId16" o:title=""/>
          </v:shape>
          <o:OLEObject Type="Embed" ProgID="Visio.Drawing.11" ShapeID="_x0000_i1026" DrawAspect="Content" ObjectID="_1706528019" r:id="rId17"/>
        </w:object>
      </w:r>
    </w:p>
    <w:p w14:paraId="666878A3" w14:textId="77777777" w:rsidR="00451A6D" w:rsidRPr="003E5F68" w:rsidRDefault="00451A6D" w:rsidP="00451A6D">
      <w:pPr>
        <w:pStyle w:val="TF"/>
        <w:rPr>
          <w:lang w:eastAsia="zh-CN"/>
        </w:rPr>
      </w:pPr>
      <w:r w:rsidRPr="003E5F68">
        <w:rPr>
          <w:lang w:eastAsia="zh-CN"/>
        </w:rPr>
        <w:t>Figure </w:t>
      </w:r>
      <w:r>
        <w:rPr>
          <w:lang w:eastAsia="zh-CN"/>
        </w:rPr>
        <w:t>10.3.7</w:t>
      </w:r>
      <w:r w:rsidRPr="003E5F68">
        <w:rPr>
          <w:lang w:eastAsia="zh-CN"/>
        </w:rPr>
        <w:t xml:space="preserve">-1: </w:t>
      </w:r>
      <w:r>
        <w:rPr>
          <w:lang w:eastAsia="zh-CN"/>
        </w:rPr>
        <w:t>Location-based g</w:t>
      </w:r>
      <w:r w:rsidRPr="003E5F68">
        <w:rPr>
          <w:lang w:eastAsia="zh-CN"/>
        </w:rPr>
        <w:t>roup creation</w:t>
      </w:r>
    </w:p>
    <w:p w14:paraId="50E8F130" w14:textId="77777777" w:rsidR="00451A6D" w:rsidRPr="003E5F68" w:rsidRDefault="00451A6D" w:rsidP="00451A6D">
      <w:pPr>
        <w:pStyle w:val="B1"/>
        <w:rPr>
          <w:lang w:eastAsia="zh-CN"/>
        </w:rPr>
      </w:pPr>
      <w:r w:rsidRPr="003E5F68">
        <w:rPr>
          <w:lang w:eastAsia="zh-CN"/>
        </w:rPr>
        <w:t>1.</w:t>
      </w:r>
      <w:r w:rsidRPr="003E5F68">
        <w:rPr>
          <w:lang w:eastAsia="zh-CN"/>
        </w:rPr>
        <w:tab/>
        <w:t xml:space="preserve">The group management client </w:t>
      </w:r>
      <w:r>
        <w:rPr>
          <w:lang w:eastAsia="zh-CN"/>
        </w:rPr>
        <w:t xml:space="preserve">or the VAL server </w:t>
      </w:r>
      <w:r w:rsidRPr="003E5F68">
        <w:rPr>
          <w:lang w:eastAsia="zh-CN"/>
        </w:rPr>
        <w:t xml:space="preserve">requests </w:t>
      </w:r>
      <w:r>
        <w:rPr>
          <w:lang w:eastAsia="zh-CN"/>
        </w:rPr>
        <w:t xml:space="preserve">location-based </w:t>
      </w:r>
      <w:r w:rsidRPr="003E5F68">
        <w:rPr>
          <w:lang w:eastAsia="zh-CN"/>
        </w:rPr>
        <w:t xml:space="preserve">group create operation to the group management server. The </w:t>
      </w:r>
      <w:r>
        <w:rPr>
          <w:lang w:eastAsia="zh-CN"/>
        </w:rPr>
        <w:t xml:space="preserve">location criteria for determining the </w:t>
      </w:r>
      <w:r w:rsidRPr="003E5F68">
        <w:rPr>
          <w:lang w:eastAsia="zh-CN"/>
        </w:rPr>
        <w:t xml:space="preserve">identities of the users </w:t>
      </w:r>
      <w:r>
        <w:rPr>
          <w:lang w:eastAsia="zh-CN"/>
        </w:rPr>
        <w:t>or UEs to be</w:t>
      </w:r>
      <w:r w:rsidRPr="003E5F68">
        <w:rPr>
          <w:lang w:eastAsia="zh-CN"/>
        </w:rPr>
        <w:t xml:space="preserve"> combined shall be included in this message.</w:t>
      </w:r>
    </w:p>
    <w:p w14:paraId="4EBC26C3" w14:textId="01917FE8" w:rsidR="00F50CB9" w:rsidRPr="003E5F68" w:rsidRDefault="00F50CB9" w:rsidP="00F50CB9">
      <w:pPr>
        <w:pStyle w:val="B1"/>
        <w:rPr>
          <w:lang w:eastAsia="zh-CN"/>
        </w:rPr>
      </w:pPr>
      <w:r>
        <w:rPr>
          <w:lang w:eastAsia="zh-CN"/>
        </w:rPr>
        <w:t>2</w:t>
      </w:r>
      <w:r w:rsidRPr="003E5F68">
        <w:rPr>
          <w:lang w:eastAsia="zh-CN"/>
        </w:rPr>
        <w:t>.</w:t>
      </w:r>
      <w:r w:rsidRPr="003E5F68">
        <w:rPr>
          <w:lang w:eastAsia="zh-CN"/>
        </w:rPr>
        <w:tab/>
        <w:t xml:space="preserve">The group management server </w:t>
      </w:r>
      <w:r>
        <w:rPr>
          <w:lang w:eastAsia="zh-CN"/>
        </w:rPr>
        <w:t>requests the location management server for obtaining the users or UEs corresponding to the location information</w:t>
      </w:r>
      <w:r w:rsidRPr="003E5F68">
        <w:rPr>
          <w:lang w:eastAsia="zh-CN"/>
        </w:rPr>
        <w:t>.</w:t>
      </w:r>
    </w:p>
    <w:p w14:paraId="2327E64D" w14:textId="73E2C331" w:rsidR="00F50CB9" w:rsidRPr="003E5F68" w:rsidRDefault="00F50CB9" w:rsidP="00F50CB9">
      <w:pPr>
        <w:pStyle w:val="B1"/>
        <w:rPr>
          <w:lang w:eastAsia="zh-CN"/>
        </w:rPr>
      </w:pPr>
      <w:r w:rsidRPr="003E5F68">
        <w:rPr>
          <w:lang w:eastAsia="zh-CN"/>
        </w:rPr>
        <w:t>3.</w:t>
      </w:r>
      <w:r w:rsidRPr="003E5F68">
        <w:rPr>
          <w:lang w:eastAsia="zh-CN"/>
        </w:rPr>
        <w:tab/>
        <w:t xml:space="preserve">The </w:t>
      </w:r>
      <w:r>
        <w:rPr>
          <w:lang w:eastAsia="zh-CN"/>
        </w:rPr>
        <w:t>location</w:t>
      </w:r>
      <w:r w:rsidRPr="003E5F68">
        <w:rPr>
          <w:lang w:eastAsia="zh-CN"/>
        </w:rPr>
        <w:t xml:space="preserve"> management server </w:t>
      </w:r>
      <w:r>
        <w:rPr>
          <w:lang w:eastAsia="zh-CN"/>
        </w:rPr>
        <w:t>composes the list of users or UEs within the requested location</w:t>
      </w:r>
      <w:r w:rsidRPr="003E5F68">
        <w:rPr>
          <w:lang w:eastAsia="zh-CN"/>
        </w:rPr>
        <w:t>.</w:t>
      </w:r>
    </w:p>
    <w:p w14:paraId="7663C5F3" w14:textId="77777777" w:rsidR="002C29D5" w:rsidRPr="003E5F68" w:rsidRDefault="00F50CB9" w:rsidP="002C29D5">
      <w:pPr>
        <w:pStyle w:val="B1"/>
        <w:rPr>
          <w:ins w:id="24" w:author="[Ericsson] Wenliang Xu" w:date="2022-02-08T14:33:00Z"/>
          <w:lang w:eastAsia="zh-CN"/>
        </w:rPr>
      </w:pPr>
      <w:r w:rsidRPr="003E5F68">
        <w:rPr>
          <w:lang w:eastAsia="zh-CN"/>
        </w:rPr>
        <w:lastRenderedPageBreak/>
        <w:t>4.</w:t>
      </w:r>
      <w:r w:rsidRPr="003E5F68">
        <w:rPr>
          <w:lang w:eastAsia="zh-CN"/>
        </w:rPr>
        <w:tab/>
      </w:r>
      <w:r>
        <w:rPr>
          <w:lang w:eastAsia="zh-CN"/>
        </w:rPr>
        <w:t>The group management server receives the composed list of users or UEs from the location management server</w:t>
      </w:r>
      <w:r w:rsidRPr="003E5F68">
        <w:rPr>
          <w:lang w:eastAsia="zh-CN"/>
        </w:rPr>
        <w:t>.</w:t>
      </w:r>
      <w:ins w:id="25" w:author="[Ericsson] Wenliang Xu 3" w:date="2021-12-20T15:03:00Z">
        <w:r w:rsidR="00E53BB0">
          <w:rPr>
            <w:lang w:eastAsia="zh-CN"/>
          </w:rPr>
          <w:t xml:space="preserve"> </w:t>
        </w:r>
      </w:ins>
      <w:ins w:id="26" w:author="[Ericsson] Wenliang Xu" w:date="2022-02-08T14:33:00Z">
        <w:r w:rsidR="002C29D5">
          <w:rPr>
            <w:lang w:eastAsia="zh-CN"/>
          </w:rPr>
          <w:t>The location management server may include VAL service IDs associated with the list of users or UEs.</w:t>
        </w:r>
      </w:ins>
    </w:p>
    <w:p w14:paraId="3777714B" w14:textId="11E868E3" w:rsidR="00F50CB9" w:rsidRDefault="00F50CB9" w:rsidP="00F50CB9">
      <w:pPr>
        <w:pStyle w:val="B1"/>
        <w:rPr>
          <w:lang w:eastAsia="zh-CN"/>
        </w:rPr>
      </w:pPr>
      <w:r>
        <w:rPr>
          <w:lang w:eastAsia="zh-CN"/>
        </w:rPr>
        <w:t>5</w:t>
      </w:r>
      <w:r w:rsidRPr="003E5F68">
        <w:rPr>
          <w:lang w:eastAsia="zh-CN"/>
        </w:rPr>
        <w:t>.</w:t>
      </w:r>
      <w:r w:rsidRPr="003E5F68">
        <w:rPr>
          <w:lang w:eastAsia="zh-CN"/>
        </w:rPr>
        <w:tab/>
        <w:t xml:space="preserve">During the group creation, the group management server creates and stores the information of the </w:t>
      </w:r>
      <w:r>
        <w:rPr>
          <w:lang w:eastAsia="zh-CN"/>
        </w:rPr>
        <w:t xml:space="preserve">location-based </w:t>
      </w:r>
      <w:r w:rsidRPr="003E5F68">
        <w:rPr>
          <w:lang w:eastAsia="zh-CN"/>
        </w:rPr>
        <w:t>group.</w:t>
      </w:r>
      <w:r w:rsidRPr="003E5F68">
        <w:rPr>
          <w:rFonts w:hint="eastAsia"/>
          <w:lang w:eastAsia="zh-CN"/>
        </w:rPr>
        <w:t xml:space="preserve"> The group management server performs the check on the </w:t>
      </w:r>
      <w:r>
        <w:rPr>
          <w:lang w:eastAsia="zh-CN"/>
        </w:rPr>
        <w:t xml:space="preserve">policies e.g. </w:t>
      </w:r>
      <w:r w:rsidRPr="003E5F68">
        <w:rPr>
          <w:rFonts w:hint="eastAsia"/>
          <w:lang w:eastAsia="zh-CN"/>
        </w:rPr>
        <w:t xml:space="preserve">maximum limit of the total number of </w:t>
      </w:r>
      <w:r>
        <w:rPr>
          <w:lang w:eastAsia="zh-CN"/>
        </w:rPr>
        <w:t xml:space="preserve">VAL </w:t>
      </w:r>
      <w:r w:rsidRPr="003E5F68">
        <w:rPr>
          <w:rFonts w:hint="eastAsia"/>
          <w:lang w:eastAsia="zh-CN"/>
        </w:rPr>
        <w:t xml:space="preserve">group members for the </w:t>
      </w:r>
      <w:r>
        <w:rPr>
          <w:lang w:eastAsia="zh-CN"/>
        </w:rPr>
        <w:t xml:space="preserve">VAL </w:t>
      </w:r>
      <w:r w:rsidRPr="003E5F68">
        <w:rPr>
          <w:rFonts w:hint="eastAsia"/>
          <w:lang w:eastAsia="zh-CN"/>
        </w:rPr>
        <w:t>group(s).</w:t>
      </w:r>
      <w:r w:rsidRPr="00A03FAB">
        <w:t xml:space="preserve"> </w:t>
      </w:r>
      <w:r w:rsidRPr="00A03FAB">
        <w:rPr>
          <w:lang w:eastAsia="zh-CN"/>
        </w:rPr>
        <w:t>If an external group identifier, identifying the member UEs of the VAL group at the 3GPP core network is available, then the external group ID is stored in the newly created VAL group’s configuration information.</w:t>
      </w:r>
      <w:ins w:id="27" w:author="[Ericsson] Wenliang Xu" w:date="2021-12-02T08:12:00Z">
        <w:r w:rsidR="00451A6D">
          <w:rPr>
            <w:lang w:eastAsia="zh-CN"/>
          </w:rPr>
          <w:t xml:space="preserve"> </w:t>
        </w:r>
      </w:ins>
      <w:ins w:id="28" w:author="[Ericsson] Wenliang Xu" w:date="2022-02-08T14:33:00Z">
        <w:r w:rsidR="006710AB">
          <w:rPr>
            <w:lang w:eastAsia="zh-CN"/>
          </w:rPr>
          <w:t>If VAL service ID list was received in step 1 as part of group formation criteria and not in step 4 for the composed list of users or UEs, the group management server shall retrieve the VAL service data from the configuration management server as described in clause 11.3.2.x and form the group with relevant users or UEs.</w:t>
        </w:r>
      </w:ins>
    </w:p>
    <w:p w14:paraId="7C420E34" w14:textId="77777777" w:rsidR="00F50CB9" w:rsidRPr="006C34A0" w:rsidRDefault="00F50CB9" w:rsidP="00F50CB9">
      <w:pPr>
        <w:pStyle w:val="NO"/>
        <w:rPr>
          <w:lang w:eastAsia="zh-CN"/>
        </w:rPr>
      </w:pPr>
      <w:r>
        <w:rPr>
          <w:lang w:eastAsia="zh-CN"/>
        </w:rPr>
        <w:t>NOTE:</w:t>
      </w:r>
      <w:r>
        <w:rPr>
          <w:lang w:eastAsia="zh-CN"/>
        </w:rPr>
        <w:tab/>
        <w:t>The exact p</w:t>
      </w:r>
      <w:r w:rsidRPr="006C34A0">
        <w:rPr>
          <w:lang w:eastAsia="zh-CN"/>
        </w:rPr>
        <w:t xml:space="preserve">olicies </w:t>
      </w:r>
      <w:r>
        <w:t>are</w:t>
      </w:r>
      <w:r w:rsidRPr="003C766F">
        <w:t xml:space="preserve"> out of scope of the present document</w:t>
      </w:r>
      <w:r>
        <w:t>.</w:t>
      </w:r>
    </w:p>
    <w:p w14:paraId="0D27D76E" w14:textId="777D992A" w:rsidR="00F50CB9" w:rsidRDefault="00F50CB9" w:rsidP="00F50CB9">
      <w:pPr>
        <w:pStyle w:val="B1"/>
        <w:rPr>
          <w:lang w:eastAsia="zh-CN"/>
        </w:rPr>
      </w:pPr>
      <w:r>
        <w:rPr>
          <w:lang w:eastAsia="zh-CN"/>
        </w:rPr>
        <w:t>6</w:t>
      </w:r>
      <w:r w:rsidRPr="003E5F68">
        <w:rPr>
          <w:lang w:eastAsia="zh-CN"/>
        </w:rPr>
        <w:t>.</w:t>
      </w:r>
      <w:r w:rsidRPr="003E5F68">
        <w:rPr>
          <w:lang w:eastAsia="zh-CN"/>
        </w:rPr>
        <w:tab/>
        <w:t xml:space="preserve">The group management server provides a </w:t>
      </w:r>
      <w:r>
        <w:rPr>
          <w:lang w:eastAsia="zh-CN"/>
        </w:rPr>
        <w:t xml:space="preserve">location-based </w:t>
      </w:r>
      <w:r w:rsidRPr="003E5F68">
        <w:rPr>
          <w:lang w:eastAsia="zh-CN"/>
        </w:rPr>
        <w:t xml:space="preserve">group creation response to the group management client </w:t>
      </w:r>
      <w:r>
        <w:rPr>
          <w:lang w:eastAsia="zh-CN"/>
        </w:rPr>
        <w:t>or the VAL server</w:t>
      </w:r>
      <w:r w:rsidRPr="003E5F68">
        <w:rPr>
          <w:lang w:eastAsia="zh-CN"/>
        </w:rPr>
        <w:t>.</w:t>
      </w:r>
    </w:p>
    <w:p w14:paraId="16657A74" w14:textId="77777777" w:rsidR="00717ECA" w:rsidRPr="00C21836" w:rsidRDefault="00717ECA" w:rsidP="00717EC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29" w:name="_Toc83124503"/>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bookmarkEnd w:id="29"/>
    <w:p w14:paraId="49E73D81" w14:textId="77777777" w:rsidR="006A627B" w:rsidRPr="00174AC5" w:rsidRDefault="006A627B" w:rsidP="006A627B">
      <w:pPr>
        <w:pStyle w:val="Heading4"/>
        <w:rPr>
          <w:ins w:id="30" w:author="[Ericsson] Wenliang Xu" w:date="2022-02-08T14:33:00Z"/>
          <w:lang w:eastAsia="zh-CN"/>
        </w:rPr>
      </w:pPr>
      <w:ins w:id="31" w:author="[Ericsson] Wenliang Xu" w:date="2022-02-08T14:33:00Z">
        <w:r>
          <w:t>11.3.2.x</w:t>
        </w:r>
        <w:r w:rsidRPr="00174AC5">
          <w:tab/>
        </w:r>
        <w:r w:rsidRPr="00174AC5">
          <w:rPr>
            <w:lang w:eastAsia="zh-CN"/>
          </w:rPr>
          <w:t xml:space="preserve">Get </w:t>
        </w:r>
        <w:r>
          <w:rPr>
            <w:lang w:eastAsia="zh-CN"/>
          </w:rPr>
          <w:t>VAL service</w:t>
        </w:r>
        <w:r w:rsidRPr="00174AC5">
          <w:rPr>
            <w:lang w:eastAsia="zh-CN"/>
          </w:rPr>
          <w:t xml:space="preserve"> request</w:t>
        </w:r>
      </w:ins>
    </w:p>
    <w:p w14:paraId="472F6A22" w14:textId="77777777" w:rsidR="006A627B" w:rsidRPr="00174AC5" w:rsidRDefault="006A627B" w:rsidP="006A627B">
      <w:pPr>
        <w:rPr>
          <w:ins w:id="32" w:author="[Ericsson] Wenliang Xu" w:date="2022-02-08T14:33:00Z"/>
          <w:lang w:eastAsia="zh-CN"/>
        </w:rPr>
      </w:pPr>
      <w:ins w:id="33" w:author="[Ericsson] Wenliang Xu" w:date="2022-02-08T14:33:00Z">
        <w:r w:rsidRPr="00174AC5">
          <w:t>Table </w:t>
        </w:r>
        <w:r>
          <w:t>11.3.2.x</w:t>
        </w:r>
        <w:r w:rsidRPr="00174AC5">
          <w:rPr>
            <w:lang w:eastAsia="zh-CN"/>
          </w:rPr>
          <w:t>-1</w:t>
        </w:r>
        <w:r w:rsidRPr="00174AC5">
          <w:t xml:space="preserve"> describes the information flow get </w:t>
        </w:r>
        <w:r>
          <w:t xml:space="preserve">VAL service </w:t>
        </w:r>
        <w:r w:rsidRPr="00174AC5">
          <w:t>request</w:t>
        </w:r>
        <w:r w:rsidRPr="00174AC5">
          <w:rPr>
            <w:rFonts w:hint="eastAsia"/>
            <w:lang w:eastAsia="zh-CN"/>
          </w:rPr>
          <w:t xml:space="preserve"> from </w:t>
        </w:r>
        <w:r w:rsidRPr="00174AC5">
          <w:rPr>
            <w:lang w:eastAsia="zh-CN"/>
          </w:rPr>
          <w:t xml:space="preserve">the </w:t>
        </w:r>
        <w:r>
          <w:rPr>
            <w:lang w:eastAsia="zh-CN"/>
          </w:rPr>
          <w:t>group</w:t>
        </w:r>
        <w:r w:rsidRPr="00174AC5">
          <w:rPr>
            <w:lang w:eastAsia="zh-CN"/>
          </w:rPr>
          <w:t xml:space="preserve"> management </w:t>
        </w:r>
        <w:r>
          <w:rPr>
            <w:lang w:eastAsia="zh-CN"/>
          </w:rPr>
          <w:t>server</w:t>
        </w:r>
        <w:r w:rsidRPr="00174AC5">
          <w:rPr>
            <w:rFonts w:hint="eastAsia"/>
            <w:lang w:eastAsia="zh-CN"/>
          </w:rPr>
          <w:t xml:space="preserve"> to </w:t>
        </w:r>
        <w:r w:rsidRPr="00174AC5">
          <w:rPr>
            <w:lang w:eastAsia="zh-CN"/>
          </w:rPr>
          <w:t xml:space="preserve">the configuration management </w:t>
        </w:r>
        <w:r w:rsidRPr="00174AC5">
          <w:rPr>
            <w:rFonts w:hint="eastAsia"/>
            <w:lang w:eastAsia="zh-CN"/>
          </w:rPr>
          <w:t>server.</w:t>
        </w:r>
      </w:ins>
    </w:p>
    <w:p w14:paraId="01078641" w14:textId="77777777" w:rsidR="006A627B" w:rsidRPr="0015603E" w:rsidRDefault="006A627B" w:rsidP="006A627B">
      <w:pPr>
        <w:pStyle w:val="TH"/>
        <w:rPr>
          <w:ins w:id="34" w:author="[Ericsson] Wenliang Xu" w:date="2022-02-08T14:33:00Z"/>
          <w:lang w:val="en-US"/>
        </w:rPr>
      </w:pPr>
      <w:ins w:id="35" w:author="[Ericsson] Wenliang Xu" w:date="2022-02-08T14:33:00Z">
        <w:r w:rsidRPr="0015603E">
          <w:t>Table </w:t>
        </w:r>
        <w:r>
          <w:t>11.3.2.x</w:t>
        </w:r>
        <w:r w:rsidRPr="0015603E">
          <w:t>-1:</w:t>
        </w:r>
        <w:r w:rsidRPr="00174AC5">
          <w:t xml:space="preserve"> </w:t>
        </w:r>
        <w:r w:rsidRPr="0015603E">
          <w:t xml:space="preserve">Get </w:t>
        </w:r>
        <w:r>
          <w:t>VAL service</w:t>
        </w:r>
        <w:r w:rsidRPr="0015603E">
          <w:t xml:space="preserve"> request</w:t>
        </w:r>
      </w:ins>
    </w:p>
    <w:tbl>
      <w:tblPr>
        <w:tblW w:w="8640" w:type="dxa"/>
        <w:jc w:val="center"/>
        <w:tblLayout w:type="fixed"/>
        <w:tblLook w:val="0000" w:firstRow="0" w:lastRow="0" w:firstColumn="0" w:lastColumn="0" w:noHBand="0" w:noVBand="0"/>
      </w:tblPr>
      <w:tblGrid>
        <w:gridCol w:w="2880"/>
        <w:gridCol w:w="1440"/>
        <w:gridCol w:w="4320"/>
      </w:tblGrid>
      <w:tr w:rsidR="006A627B" w:rsidRPr="00174AC5" w14:paraId="6CEDDDC7" w14:textId="77777777" w:rsidTr="00300A14">
        <w:trPr>
          <w:jc w:val="center"/>
          <w:ins w:id="36" w:author="[Ericsson] Wenliang Xu" w:date="2022-02-08T14:33:00Z"/>
        </w:trPr>
        <w:tc>
          <w:tcPr>
            <w:tcW w:w="2880" w:type="dxa"/>
            <w:tcBorders>
              <w:top w:val="single" w:sz="4" w:space="0" w:color="000000"/>
              <w:left w:val="single" w:sz="4" w:space="0" w:color="000000"/>
              <w:bottom w:val="single" w:sz="4" w:space="0" w:color="000000"/>
            </w:tcBorders>
            <w:shd w:val="clear" w:color="auto" w:fill="auto"/>
          </w:tcPr>
          <w:p w14:paraId="18B60E4F" w14:textId="77777777" w:rsidR="006A627B" w:rsidRPr="00174AC5" w:rsidRDefault="006A627B" w:rsidP="00300A14">
            <w:pPr>
              <w:pStyle w:val="TAH"/>
              <w:rPr>
                <w:ins w:id="37" w:author="[Ericsson] Wenliang Xu" w:date="2022-02-08T14:33:00Z"/>
              </w:rPr>
            </w:pPr>
            <w:ins w:id="38" w:author="[Ericsson] Wenliang Xu" w:date="2022-02-08T14:33:00Z">
              <w:r w:rsidRPr="00174AC5">
                <w:t>Information element</w:t>
              </w:r>
            </w:ins>
          </w:p>
        </w:tc>
        <w:tc>
          <w:tcPr>
            <w:tcW w:w="1440" w:type="dxa"/>
            <w:tcBorders>
              <w:top w:val="single" w:sz="4" w:space="0" w:color="000000"/>
              <w:left w:val="single" w:sz="4" w:space="0" w:color="000000"/>
              <w:bottom w:val="single" w:sz="4" w:space="0" w:color="000000"/>
            </w:tcBorders>
            <w:shd w:val="clear" w:color="auto" w:fill="auto"/>
          </w:tcPr>
          <w:p w14:paraId="1B4FA400" w14:textId="77777777" w:rsidR="006A627B" w:rsidRPr="00174AC5" w:rsidRDefault="006A627B" w:rsidP="00300A14">
            <w:pPr>
              <w:pStyle w:val="TAH"/>
              <w:rPr>
                <w:ins w:id="39" w:author="[Ericsson] Wenliang Xu" w:date="2022-02-08T14:33:00Z"/>
              </w:rPr>
            </w:pPr>
            <w:ins w:id="40" w:author="[Ericsson] Wenliang Xu" w:date="2022-02-08T14:33:00Z">
              <w:r w:rsidRPr="00174AC5">
                <w:t>Status</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95354ED" w14:textId="77777777" w:rsidR="006A627B" w:rsidRPr="00174AC5" w:rsidRDefault="006A627B" w:rsidP="00300A14">
            <w:pPr>
              <w:pStyle w:val="TAH"/>
              <w:rPr>
                <w:ins w:id="41" w:author="[Ericsson] Wenliang Xu" w:date="2022-02-08T14:33:00Z"/>
              </w:rPr>
            </w:pPr>
            <w:ins w:id="42" w:author="[Ericsson] Wenliang Xu" w:date="2022-02-08T14:33:00Z">
              <w:r w:rsidRPr="00174AC5">
                <w:t>Description</w:t>
              </w:r>
            </w:ins>
          </w:p>
        </w:tc>
      </w:tr>
      <w:tr w:rsidR="006A627B" w:rsidRPr="00174AC5" w14:paraId="48EF5A6D" w14:textId="77777777" w:rsidTr="00300A14">
        <w:trPr>
          <w:jc w:val="center"/>
          <w:ins w:id="43" w:author="[Ericsson] Wenliang Xu" w:date="2022-02-08T14:33:00Z"/>
        </w:trPr>
        <w:tc>
          <w:tcPr>
            <w:tcW w:w="2880" w:type="dxa"/>
            <w:tcBorders>
              <w:top w:val="single" w:sz="4" w:space="0" w:color="000000"/>
              <w:left w:val="single" w:sz="4" w:space="0" w:color="000000"/>
              <w:bottom w:val="single" w:sz="4" w:space="0" w:color="000000"/>
            </w:tcBorders>
            <w:shd w:val="clear" w:color="auto" w:fill="auto"/>
          </w:tcPr>
          <w:p w14:paraId="7C61FCFF" w14:textId="77777777" w:rsidR="006A627B" w:rsidRDefault="006A627B" w:rsidP="00300A14">
            <w:pPr>
              <w:pStyle w:val="TAL"/>
              <w:rPr>
                <w:ins w:id="44" w:author="[Ericsson] Wenliang Xu" w:date="2022-02-08T14:33:00Z"/>
              </w:rPr>
            </w:pPr>
            <w:ins w:id="45" w:author="[Ericsson] Wenliang Xu" w:date="2022-02-08T14:33:00Z">
              <w:r>
                <w:rPr>
                  <w:lang w:eastAsia="zh-CN"/>
                </w:rPr>
                <w:t xml:space="preserve">Requester Identity </w:t>
              </w:r>
            </w:ins>
          </w:p>
        </w:tc>
        <w:tc>
          <w:tcPr>
            <w:tcW w:w="1440" w:type="dxa"/>
            <w:tcBorders>
              <w:top w:val="single" w:sz="4" w:space="0" w:color="000000"/>
              <w:left w:val="single" w:sz="4" w:space="0" w:color="000000"/>
              <w:bottom w:val="single" w:sz="4" w:space="0" w:color="000000"/>
            </w:tcBorders>
            <w:shd w:val="clear" w:color="auto" w:fill="auto"/>
          </w:tcPr>
          <w:p w14:paraId="5633BD71" w14:textId="77777777" w:rsidR="006A627B" w:rsidRPr="00352049" w:rsidRDefault="006A627B" w:rsidP="00300A14">
            <w:pPr>
              <w:pStyle w:val="TAC"/>
              <w:rPr>
                <w:ins w:id="46" w:author="[Ericsson] Wenliang Xu" w:date="2022-02-08T14:33:00Z"/>
              </w:rPr>
            </w:pPr>
            <w:ins w:id="47" w:author="[Ericsson] Wenliang Xu" w:date="2022-02-08T14:33:00Z">
              <w:r w:rsidRPr="00352049">
                <w:rPr>
                  <w:rFonts w:hint="eastAsia"/>
                  <w:lang w:eastAsia="zh-CN"/>
                </w:rPr>
                <w:t>M</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9F78D2B" w14:textId="77777777" w:rsidR="006A627B" w:rsidRPr="00352049" w:rsidRDefault="006A627B" w:rsidP="00300A14">
            <w:pPr>
              <w:pStyle w:val="TAL"/>
              <w:rPr>
                <w:ins w:id="48" w:author="[Ericsson] Wenliang Xu" w:date="2022-02-08T14:33:00Z"/>
                <w:lang w:eastAsia="zh-CN"/>
              </w:rPr>
            </w:pPr>
            <w:ins w:id="49" w:author="[Ericsson] Wenliang Xu" w:date="2022-02-08T14:33:00Z">
              <w:r w:rsidRPr="00352049">
                <w:rPr>
                  <w:lang w:eastAsia="zh-CN"/>
                </w:rPr>
                <w:t>The identity of the</w:t>
              </w:r>
              <w:r w:rsidRPr="00352049">
                <w:t xml:space="preserve"> </w:t>
              </w:r>
              <w:r>
                <w:t xml:space="preserve">entity </w:t>
              </w:r>
              <w:r w:rsidRPr="00352049">
                <w:t>perform</w:t>
              </w:r>
              <w:r>
                <w:t>ing</w:t>
              </w:r>
              <w:r w:rsidRPr="00352049">
                <w:t xml:space="preserve"> the</w:t>
              </w:r>
              <w:r>
                <w:t xml:space="preserve"> request</w:t>
              </w:r>
              <w:r w:rsidRPr="00352049">
                <w:t>.</w:t>
              </w:r>
            </w:ins>
          </w:p>
        </w:tc>
      </w:tr>
      <w:tr w:rsidR="006A627B" w:rsidRPr="00174AC5" w14:paraId="5D72F707" w14:textId="77777777" w:rsidTr="00300A14">
        <w:trPr>
          <w:jc w:val="center"/>
          <w:ins w:id="50" w:author="[Ericsson] Wenliang Xu" w:date="2022-02-08T14:33:00Z"/>
        </w:trPr>
        <w:tc>
          <w:tcPr>
            <w:tcW w:w="2880" w:type="dxa"/>
            <w:tcBorders>
              <w:top w:val="single" w:sz="4" w:space="0" w:color="000000"/>
              <w:left w:val="single" w:sz="4" w:space="0" w:color="000000"/>
              <w:bottom w:val="single" w:sz="4" w:space="0" w:color="000000"/>
            </w:tcBorders>
            <w:shd w:val="clear" w:color="auto" w:fill="auto"/>
          </w:tcPr>
          <w:p w14:paraId="216CDD18" w14:textId="77777777" w:rsidR="006A627B" w:rsidRPr="00352049" w:rsidRDefault="006A627B" w:rsidP="00300A14">
            <w:pPr>
              <w:pStyle w:val="TAL"/>
              <w:rPr>
                <w:ins w:id="51" w:author="[Ericsson] Wenliang Xu" w:date="2022-02-08T14:33:00Z"/>
                <w:lang w:eastAsia="zh-CN"/>
              </w:rPr>
            </w:pPr>
            <w:ins w:id="52" w:author="[Ericsson] Wenliang Xu" w:date="2022-02-08T14:33:00Z">
              <w:r>
                <w:t>Identity list</w:t>
              </w:r>
            </w:ins>
          </w:p>
        </w:tc>
        <w:tc>
          <w:tcPr>
            <w:tcW w:w="1440" w:type="dxa"/>
            <w:tcBorders>
              <w:top w:val="single" w:sz="4" w:space="0" w:color="000000"/>
              <w:left w:val="single" w:sz="4" w:space="0" w:color="000000"/>
              <w:bottom w:val="single" w:sz="4" w:space="0" w:color="000000"/>
            </w:tcBorders>
            <w:shd w:val="clear" w:color="auto" w:fill="auto"/>
          </w:tcPr>
          <w:p w14:paraId="686A9EDC" w14:textId="77777777" w:rsidR="006A627B" w:rsidRPr="00352049" w:rsidRDefault="006A627B" w:rsidP="00300A14">
            <w:pPr>
              <w:pStyle w:val="TAC"/>
              <w:rPr>
                <w:ins w:id="53" w:author="[Ericsson] Wenliang Xu" w:date="2022-02-08T14:33:00Z"/>
              </w:rPr>
            </w:pPr>
            <w:ins w:id="54" w:author="[Ericsson] Wenliang Xu" w:date="2022-02-08T14:33:00Z">
              <w:r>
                <w:t>O (NOTE)</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D5D4027" w14:textId="77777777" w:rsidR="006A627B" w:rsidRPr="00352049" w:rsidRDefault="006A627B" w:rsidP="00300A14">
            <w:pPr>
              <w:pStyle w:val="TAL"/>
              <w:rPr>
                <w:ins w:id="55" w:author="[Ericsson] Wenliang Xu" w:date="2022-02-08T14:33:00Z"/>
                <w:lang w:eastAsia="zh-CN"/>
              </w:rPr>
            </w:pPr>
            <w:ins w:id="56" w:author="[Ericsson] Wenliang Xu" w:date="2022-02-08T14:33:00Z">
              <w:r w:rsidRPr="00352049">
                <w:rPr>
                  <w:rFonts w:hint="eastAsia"/>
                  <w:lang w:eastAsia="zh-CN"/>
                </w:rPr>
                <w:t xml:space="preserve">The </w:t>
              </w:r>
              <w:r>
                <w:t>VAL</w:t>
              </w:r>
              <w:r w:rsidRPr="00352049">
                <w:t xml:space="preserve"> </w:t>
              </w:r>
              <w:r>
                <w:t xml:space="preserve">user </w:t>
              </w:r>
              <w:r w:rsidRPr="00352049">
                <w:t>ID</w:t>
              </w:r>
              <w:r>
                <w:t>s</w:t>
              </w:r>
              <w:r>
                <w:rPr>
                  <w:lang w:eastAsia="zh-CN"/>
                </w:rPr>
                <w:t xml:space="preserve"> or VAL UE IDs</w:t>
              </w:r>
              <w:r w:rsidRPr="00352049">
                <w:rPr>
                  <w:rFonts w:hint="eastAsia"/>
                  <w:lang w:eastAsia="zh-CN"/>
                </w:rPr>
                <w:t>.</w:t>
              </w:r>
            </w:ins>
          </w:p>
        </w:tc>
      </w:tr>
      <w:tr w:rsidR="006A627B" w:rsidRPr="00174AC5" w14:paraId="57E30E0D" w14:textId="77777777" w:rsidTr="00300A14">
        <w:trPr>
          <w:jc w:val="center"/>
          <w:ins w:id="57" w:author="[Ericsson] Wenliang Xu" w:date="2022-02-08T14:33:00Z"/>
        </w:trPr>
        <w:tc>
          <w:tcPr>
            <w:tcW w:w="2880" w:type="dxa"/>
            <w:tcBorders>
              <w:top w:val="single" w:sz="4" w:space="0" w:color="000000"/>
              <w:left w:val="single" w:sz="4" w:space="0" w:color="000000"/>
              <w:bottom w:val="single" w:sz="4" w:space="0" w:color="000000"/>
            </w:tcBorders>
            <w:shd w:val="clear" w:color="auto" w:fill="auto"/>
          </w:tcPr>
          <w:p w14:paraId="1E7B9FBC" w14:textId="77777777" w:rsidR="006A627B" w:rsidRDefault="006A627B" w:rsidP="00300A14">
            <w:pPr>
              <w:pStyle w:val="TAL"/>
              <w:rPr>
                <w:ins w:id="58" w:author="[Ericsson] Wenliang Xu" w:date="2022-02-08T14:33:00Z"/>
              </w:rPr>
            </w:pPr>
            <w:ins w:id="59" w:author="[Ericsson] Wenliang Xu" w:date="2022-02-08T14:33:00Z">
              <w:r>
                <w:t>VAL service ID list</w:t>
              </w:r>
            </w:ins>
          </w:p>
        </w:tc>
        <w:tc>
          <w:tcPr>
            <w:tcW w:w="1440" w:type="dxa"/>
            <w:tcBorders>
              <w:top w:val="single" w:sz="4" w:space="0" w:color="000000"/>
              <w:left w:val="single" w:sz="4" w:space="0" w:color="000000"/>
              <w:bottom w:val="single" w:sz="4" w:space="0" w:color="000000"/>
            </w:tcBorders>
            <w:shd w:val="clear" w:color="auto" w:fill="auto"/>
          </w:tcPr>
          <w:p w14:paraId="07ABC11F" w14:textId="77777777" w:rsidR="006A627B" w:rsidRPr="00352049" w:rsidRDefault="006A627B" w:rsidP="00300A14">
            <w:pPr>
              <w:pStyle w:val="TAC"/>
              <w:rPr>
                <w:ins w:id="60" w:author="[Ericsson] Wenliang Xu" w:date="2022-02-08T14:33:00Z"/>
              </w:rPr>
            </w:pPr>
            <w:ins w:id="61" w:author="[Ericsson] Wenliang Xu" w:date="2022-02-08T14:33:00Z">
              <w:r>
                <w:t>O (NOTE)</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31C8339" w14:textId="77777777" w:rsidR="006A627B" w:rsidRPr="00352049" w:rsidRDefault="006A627B" w:rsidP="00300A14">
            <w:pPr>
              <w:pStyle w:val="TAL"/>
              <w:rPr>
                <w:ins w:id="62" w:author="[Ericsson] Wenliang Xu" w:date="2022-02-08T14:33:00Z"/>
                <w:lang w:eastAsia="zh-CN"/>
              </w:rPr>
            </w:pPr>
            <w:ins w:id="63" w:author="[Ericsson] Wenliang Xu" w:date="2022-02-08T14:33:00Z">
              <w:r>
                <w:rPr>
                  <w:lang w:eastAsia="zh-CN"/>
                </w:rPr>
                <w:t>The requested VAL service IDs for the identity list.</w:t>
              </w:r>
            </w:ins>
          </w:p>
        </w:tc>
      </w:tr>
      <w:tr w:rsidR="006A627B" w:rsidRPr="00174AC5" w14:paraId="3A2694CA" w14:textId="77777777" w:rsidTr="00300A14">
        <w:trPr>
          <w:jc w:val="center"/>
          <w:ins w:id="64" w:author="[Ericsson] Wenliang Xu" w:date="2022-02-08T14:33:00Z"/>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14:paraId="3C9EFB97" w14:textId="77777777" w:rsidR="006A627B" w:rsidRDefault="006A627B" w:rsidP="00300A14">
            <w:pPr>
              <w:pStyle w:val="TAN"/>
              <w:rPr>
                <w:ins w:id="65" w:author="[Ericsson] Wenliang Xu" w:date="2022-02-08T14:33:00Z"/>
                <w:lang w:eastAsia="zh-CN"/>
              </w:rPr>
            </w:pPr>
            <w:ins w:id="66" w:author="[Ericsson] Wenliang Xu" w:date="2022-02-08T14:33:00Z">
              <w:r w:rsidRPr="00352049">
                <w:t>NOTE:</w:t>
              </w:r>
              <w:r w:rsidRPr="00352049">
                <w:tab/>
              </w:r>
              <w:r>
                <w:rPr>
                  <w:lang w:eastAsia="zh-CN"/>
                </w:rPr>
                <w:t>At least one of Identity list or VAL service ID list shall be included</w:t>
              </w:r>
              <w:r w:rsidRPr="00352049">
                <w:rPr>
                  <w:rFonts w:hint="eastAsia"/>
                  <w:lang w:eastAsia="zh-CN"/>
                </w:rPr>
                <w:t>.</w:t>
              </w:r>
              <w:r>
                <w:rPr>
                  <w:lang w:eastAsia="zh-CN"/>
                </w:rPr>
                <w:t xml:space="preserve"> With both Identity list and VAL service ID in the request, the response only contains common VAL services (as requested) for the requested VAL users or </w:t>
              </w:r>
              <w:r>
                <w:rPr>
                  <w:rFonts w:hint="eastAsia"/>
                  <w:lang w:eastAsia="zh-CN"/>
                </w:rPr>
                <w:t>VAL</w:t>
              </w:r>
              <w:r>
                <w:rPr>
                  <w:lang w:eastAsia="zh-CN"/>
                </w:rPr>
                <w:t xml:space="preserve"> UEs </w:t>
              </w:r>
            </w:ins>
          </w:p>
        </w:tc>
      </w:tr>
    </w:tbl>
    <w:p w14:paraId="43E30B0A" w14:textId="77777777" w:rsidR="00AE1BBA" w:rsidRPr="00174AC5" w:rsidRDefault="00AE1BBA" w:rsidP="00AE1BBA">
      <w:pPr>
        <w:rPr>
          <w:ins w:id="67" w:author="[Ericsson] Wenliang Xu" w:date="2021-11-24T17:18:00Z"/>
        </w:rPr>
      </w:pPr>
    </w:p>
    <w:p w14:paraId="4E175EC6" w14:textId="77777777" w:rsidR="00717ECA" w:rsidRPr="00C21836" w:rsidRDefault="00717ECA" w:rsidP="00717EC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68" w:name="_Toc453279819"/>
      <w:bookmarkStart w:id="69" w:name="_Toc459375157"/>
      <w:bookmarkStart w:id="70" w:name="_Toc468105395"/>
      <w:bookmarkStart w:id="71" w:name="_Toc468110490"/>
      <w:bookmarkStart w:id="72" w:name="_Toc533179714"/>
      <w:bookmarkStart w:id="73" w:name="_Toc83124504"/>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782B4703" w14:textId="05836F2E" w:rsidR="00AE1BBA" w:rsidRPr="00174AC5" w:rsidRDefault="00AE1BBA" w:rsidP="00AE1BBA">
      <w:pPr>
        <w:pStyle w:val="Heading4"/>
        <w:rPr>
          <w:ins w:id="74" w:author="[Ericsson] Wenliang Xu" w:date="2021-11-24T17:18:00Z"/>
          <w:lang w:eastAsia="zh-CN"/>
        </w:rPr>
      </w:pPr>
      <w:ins w:id="75" w:author="[Ericsson] Wenliang Xu" w:date="2021-11-24T17:18:00Z">
        <w:r>
          <w:t>11.3.2.</w:t>
        </w:r>
      </w:ins>
      <w:ins w:id="76" w:author="[Ericsson] Wenliang Xu" w:date="2021-11-24T17:20:00Z">
        <w:r>
          <w:t>y</w:t>
        </w:r>
      </w:ins>
      <w:ins w:id="77" w:author="[Ericsson] Wenliang Xu" w:date="2021-11-24T17:18:00Z">
        <w:r w:rsidRPr="00174AC5">
          <w:tab/>
        </w:r>
        <w:r w:rsidRPr="00174AC5">
          <w:rPr>
            <w:lang w:eastAsia="zh-CN"/>
          </w:rPr>
          <w:t xml:space="preserve">Get </w:t>
        </w:r>
        <w:r>
          <w:rPr>
            <w:lang w:eastAsia="zh-CN"/>
          </w:rPr>
          <w:t>VAL service</w:t>
        </w:r>
        <w:r w:rsidRPr="00174AC5">
          <w:rPr>
            <w:lang w:eastAsia="zh-CN"/>
          </w:rPr>
          <w:t xml:space="preserve"> response</w:t>
        </w:r>
        <w:bookmarkEnd w:id="68"/>
        <w:bookmarkEnd w:id="69"/>
        <w:bookmarkEnd w:id="70"/>
        <w:bookmarkEnd w:id="71"/>
        <w:bookmarkEnd w:id="72"/>
        <w:bookmarkEnd w:id="73"/>
      </w:ins>
    </w:p>
    <w:p w14:paraId="2F5029C3" w14:textId="7B30EC51" w:rsidR="00AE1BBA" w:rsidRPr="00174AC5" w:rsidRDefault="00AE1BBA" w:rsidP="00AE1BBA">
      <w:pPr>
        <w:rPr>
          <w:ins w:id="78" w:author="[Ericsson] Wenliang Xu" w:date="2021-11-24T17:18:00Z"/>
          <w:lang w:eastAsia="zh-CN"/>
        </w:rPr>
      </w:pPr>
      <w:ins w:id="79" w:author="[Ericsson] Wenliang Xu" w:date="2021-11-24T17:18:00Z">
        <w:r w:rsidRPr="00174AC5">
          <w:t>Table </w:t>
        </w:r>
        <w:r>
          <w:t>11.3.2.</w:t>
        </w:r>
      </w:ins>
      <w:ins w:id="80" w:author="[Ericsson] Wenliang Xu" w:date="2021-11-24T17:20:00Z">
        <w:r>
          <w:t>y</w:t>
        </w:r>
      </w:ins>
      <w:ins w:id="81" w:author="[Ericsson] Wenliang Xu" w:date="2021-11-24T17:18:00Z">
        <w:r w:rsidRPr="00174AC5">
          <w:rPr>
            <w:lang w:eastAsia="zh-CN"/>
          </w:rPr>
          <w:t>-1</w:t>
        </w:r>
        <w:r w:rsidRPr="00174AC5">
          <w:t xml:space="preserve"> describes the information flow get </w:t>
        </w:r>
        <w:r>
          <w:t xml:space="preserve">VAL </w:t>
        </w:r>
      </w:ins>
      <w:ins w:id="82" w:author="[Ericsson] Wenliang Xu" w:date="2021-11-24T17:20:00Z">
        <w:r>
          <w:t>service</w:t>
        </w:r>
      </w:ins>
      <w:ins w:id="83" w:author="[Ericsson] Wenliang Xu" w:date="2021-11-24T17:18:00Z">
        <w:r w:rsidRPr="00174AC5">
          <w:t xml:space="preserve"> response</w:t>
        </w:r>
        <w:r w:rsidRPr="00174AC5">
          <w:rPr>
            <w:rFonts w:hint="eastAsia"/>
            <w:lang w:eastAsia="zh-CN"/>
          </w:rPr>
          <w:t xml:space="preserve"> from </w:t>
        </w:r>
        <w:r w:rsidRPr="00174AC5">
          <w:rPr>
            <w:lang w:eastAsia="zh-CN"/>
          </w:rPr>
          <w:t>the configuration management server</w:t>
        </w:r>
        <w:r w:rsidRPr="00174AC5">
          <w:rPr>
            <w:rFonts w:hint="eastAsia"/>
            <w:lang w:eastAsia="zh-CN"/>
          </w:rPr>
          <w:t xml:space="preserve"> to </w:t>
        </w:r>
        <w:r w:rsidRPr="00174AC5">
          <w:rPr>
            <w:lang w:eastAsia="zh-CN"/>
          </w:rPr>
          <w:t xml:space="preserve">the </w:t>
        </w:r>
      </w:ins>
      <w:ins w:id="84" w:author="[Ericsson] Wenliang Xu" w:date="2021-11-24T17:20:00Z">
        <w:r>
          <w:rPr>
            <w:lang w:eastAsia="zh-CN"/>
          </w:rPr>
          <w:t>group</w:t>
        </w:r>
      </w:ins>
      <w:ins w:id="85" w:author="[Ericsson] Wenliang Xu" w:date="2021-11-24T17:18:00Z">
        <w:r w:rsidRPr="00174AC5">
          <w:rPr>
            <w:lang w:eastAsia="zh-CN"/>
          </w:rPr>
          <w:t xml:space="preserve"> management </w:t>
        </w:r>
      </w:ins>
      <w:ins w:id="86" w:author="[Ericsson] Wenliang Xu" w:date="2021-11-24T17:20:00Z">
        <w:r>
          <w:rPr>
            <w:lang w:eastAsia="zh-CN"/>
          </w:rPr>
          <w:t>server</w:t>
        </w:r>
      </w:ins>
      <w:ins w:id="87" w:author="[Ericsson] Wenliang Xu" w:date="2021-11-24T17:18:00Z">
        <w:r w:rsidRPr="00174AC5">
          <w:rPr>
            <w:rFonts w:hint="eastAsia"/>
            <w:lang w:eastAsia="zh-CN"/>
          </w:rPr>
          <w:t>.</w:t>
        </w:r>
      </w:ins>
    </w:p>
    <w:p w14:paraId="315EF86E" w14:textId="12E18B2A" w:rsidR="00AE1BBA" w:rsidRPr="0015603E" w:rsidRDefault="00AE1BBA" w:rsidP="00AE1BBA">
      <w:pPr>
        <w:pStyle w:val="TH"/>
        <w:rPr>
          <w:ins w:id="88" w:author="[Ericsson] Wenliang Xu" w:date="2021-11-24T17:18:00Z"/>
          <w:lang w:val="en-US"/>
        </w:rPr>
      </w:pPr>
      <w:ins w:id="89" w:author="[Ericsson] Wenliang Xu" w:date="2021-11-24T17:18:00Z">
        <w:r w:rsidRPr="0015603E">
          <w:t>Table </w:t>
        </w:r>
        <w:r>
          <w:t>11.3.2.</w:t>
        </w:r>
      </w:ins>
      <w:ins w:id="90" w:author="[Ericsson] Wenliang Xu" w:date="2021-11-24T17:20:00Z">
        <w:r>
          <w:t>y</w:t>
        </w:r>
      </w:ins>
      <w:ins w:id="91" w:author="[Ericsson] Wenliang Xu" w:date="2021-11-24T17:18:00Z">
        <w:r w:rsidRPr="0015603E">
          <w:t>-1:</w:t>
        </w:r>
        <w:r w:rsidRPr="00174AC5">
          <w:t xml:space="preserve"> </w:t>
        </w:r>
        <w:r w:rsidRPr="0015603E">
          <w:t xml:space="preserve">Get </w:t>
        </w:r>
      </w:ins>
      <w:ins w:id="92" w:author="[Ericsson] Wenliang Xu" w:date="2021-11-24T17:20:00Z">
        <w:r>
          <w:t>VAL service</w:t>
        </w:r>
      </w:ins>
      <w:ins w:id="93" w:author="[Ericsson] Wenliang Xu" w:date="2021-11-24T17:18:00Z">
        <w:r w:rsidRPr="0015603E">
          <w:t xml:space="preserve"> response</w:t>
        </w:r>
      </w:ins>
    </w:p>
    <w:tbl>
      <w:tblPr>
        <w:tblW w:w="8640" w:type="dxa"/>
        <w:jc w:val="center"/>
        <w:tblLayout w:type="fixed"/>
        <w:tblLook w:val="0000" w:firstRow="0" w:lastRow="0" w:firstColumn="0" w:lastColumn="0" w:noHBand="0" w:noVBand="0"/>
      </w:tblPr>
      <w:tblGrid>
        <w:gridCol w:w="2880"/>
        <w:gridCol w:w="1440"/>
        <w:gridCol w:w="4320"/>
      </w:tblGrid>
      <w:tr w:rsidR="00AE1BBA" w:rsidRPr="00174AC5" w14:paraId="038BEF72" w14:textId="77777777" w:rsidTr="00996210">
        <w:trPr>
          <w:jc w:val="center"/>
          <w:ins w:id="94" w:author="[Ericsson] Wenliang Xu" w:date="2021-11-24T17:18:00Z"/>
        </w:trPr>
        <w:tc>
          <w:tcPr>
            <w:tcW w:w="2880" w:type="dxa"/>
            <w:tcBorders>
              <w:top w:val="single" w:sz="4" w:space="0" w:color="000000"/>
              <w:left w:val="single" w:sz="4" w:space="0" w:color="000000"/>
              <w:bottom w:val="single" w:sz="4" w:space="0" w:color="000000"/>
            </w:tcBorders>
            <w:shd w:val="clear" w:color="auto" w:fill="auto"/>
          </w:tcPr>
          <w:p w14:paraId="236D5E97" w14:textId="77777777" w:rsidR="00AE1BBA" w:rsidRPr="00174AC5" w:rsidRDefault="00AE1BBA" w:rsidP="00996210">
            <w:pPr>
              <w:pStyle w:val="TAH"/>
              <w:rPr>
                <w:ins w:id="95" w:author="[Ericsson] Wenliang Xu" w:date="2021-11-24T17:18:00Z"/>
              </w:rPr>
            </w:pPr>
            <w:ins w:id="96" w:author="[Ericsson] Wenliang Xu" w:date="2021-11-24T17:18:00Z">
              <w:r w:rsidRPr="00174AC5">
                <w:t>Information element</w:t>
              </w:r>
            </w:ins>
          </w:p>
        </w:tc>
        <w:tc>
          <w:tcPr>
            <w:tcW w:w="1440" w:type="dxa"/>
            <w:tcBorders>
              <w:top w:val="single" w:sz="4" w:space="0" w:color="000000"/>
              <w:left w:val="single" w:sz="4" w:space="0" w:color="000000"/>
              <w:bottom w:val="single" w:sz="4" w:space="0" w:color="000000"/>
            </w:tcBorders>
            <w:shd w:val="clear" w:color="auto" w:fill="auto"/>
          </w:tcPr>
          <w:p w14:paraId="35D29D66" w14:textId="77777777" w:rsidR="00AE1BBA" w:rsidRPr="00174AC5" w:rsidRDefault="00AE1BBA" w:rsidP="00996210">
            <w:pPr>
              <w:pStyle w:val="TAH"/>
              <w:rPr>
                <w:ins w:id="97" w:author="[Ericsson] Wenliang Xu" w:date="2021-11-24T17:18:00Z"/>
              </w:rPr>
            </w:pPr>
            <w:ins w:id="98" w:author="[Ericsson] Wenliang Xu" w:date="2021-11-24T17:18:00Z">
              <w:r w:rsidRPr="00174AC5">
                <w:t>Status</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BED2406" w14:textId="77777777" w:rsidR="00AE1BBA" w:rsidRPr="00174AC5" w:rsidRDefault="00AE1BBA" w:rsidP="00996210">
            <w:pPr>
              <w:pStyle w:val="TAH"/>
              <w:rPr>
                <w:ins w:id="99" w:author="[Ericsson] Wenliang Xu" w:date="2021-11-24T17:18:00Z"/>
              </w:rPr>
            </w:pPr>
            <w:ins w:id="100" w:author="[Ericsson] Wenliang Xu" w:date="2021-11-24T17:18:00Z">
              <w:r w:rsidRPr="00174AC5">
                <w:t>Description</w:t>
              </w:r>
            </w:ins>
          </w:p>
        </w:tc>
      </w:tr>
      <w:tr w:rsidR="00AE1BBA" w:rsidRPr="00174AC5" w14:paraId="3EBD68C3" w14:textId="77777777" w:rsidTr="00996210">
        <w:trPr>
          <w:jc w:val="center"/>
          <w:ins w:id="101" w:author="[Ericsson] Wenliang Xu" w:date="2021-11-24T17:18:00Z"/>
        </w:trPr>
        <w:tc>
          <w:tcPr>
            <w:tcW w:w="2880" w:type="dxa"/>
            <w:tcBorders>
              <w:top w:val="single" w:sz="4" w:space="0" w:color="000000"/>
              <w:left w:val="single" w:sz="4" w:space="0" w:color="000000"/>
              <w:bottom w:val="single" w:sz="4" w:space="0" w:color="000000"/>
            </w:tcBorders>
            <w:shd w:val="clear" w:color="auto" w:fill="auto"/>
          </w:tcPr>
          <w:p w14:paraId="2A6DA63B" w14:textId="58B603BB" w:rsidR="00AE1BBA" w:rsidRPr="00352049" w:rsidRDefault="00AE1BBA" w:rsidP="00996210">
            <w:pPr>
              <w:pStyle w:val="TAL"/>
              <w:rPr>
                <w:ins w:id="102" w:author="[Ericsson] Wenliang Xu" w:date="2021-11-24T17:18:00Z"/>
                <w:lang w:eastAsia="zh-CN"/>
              </w:rPr>
            </w:pPr>
            <w:ins w:id="103" w:author="[Ericsson] Wenliang Xu" w:date="2021-11-24T17:22:00Z">
              <w:r>
                <w:t>A list of VAL service data</w:t>
              </w:r>
            </w:ins>
          </w:p>
        </w:tc>
        <w:tc>
          <w:tcPr>
            <w:tcW w:w="1440" w:type="dxa"/>
            <w:tcBorders>
              <w:top w:val="single" w:sz="4" w:space="0" w:color="000000"/>
              <w:left w:val="single" w:sz="4" w:space="0" w:color="000000"/>
              <w:bottom w:val="single" w:sz="4" w:space="0" w:color="000000"/>
            </w:tcBorders>
            <w:shd w:val="clear" w:color="auto" w:fill="auto"/>
          </w:tcPr>
          <w:p w14:paraId="4B8EF9A7" w14:textId="5119DA9F" w:rsidR="00AE1BBA" w:rsidRDefault="00AE1BBA" w:rsidP="00996210">
            <w:pPr>
              <w:pStyle w:val="TAC"/>
              <w:rPr>
                <w:ins w:id="104" w:author="[Ericsson] Wenliang Xu" w:date="2021-11-24T17:18:00Z"/>
              </w:rPr>
            </w:pPr>
            <w:ins w:id="105" w:author="[Ericsson] Wenliang Xu" w:date="2021-11-24T17:22:00Z">
              <w:r>
                <w:t>O</w:t>
              </w:r>
            </w:ins>
          </w:p>
          <w:p w14:paraId="470C5BCD" w14:textId="47F2E0EE" w:rsidR="00AE1BBA" w:rsidRPr="00352049" w:rsidRDefault="00AE1BBA" w:rsidP="00996210">
            <w:pPr>
              <w:pStyle w:val="TAC"/>
              <w:rPr>
                <w:ins w:id="106" w:author="[Ericsson] Wenliang Xu" w:date="2021-11-24T17:18:00Z"/>
              </w:rPr>
            </w:pPr>
            <w:ins w:id="107" w:author="[Ericsson] Wenliang Xu" w:date="2021-11-24T17:18:00Z">
              <w:r>
                <w:t>(NOTE</w:t>
              </w:r>
            </w:ins>
            <w:ins w:id="108" w:author="[Ericsson] Wenliang Xu" w:date="2021-12-01T11:24:00Z">
              <w:r w:rsidR="00911817">
                <w:t> 1</w:t>
              </w:r>
            </w:ins>
            <w:ins w:id="109" w:author="[Ericsson] Wenliang Xu" w:date="2021-11-24T17:18:00Z">
              <w:r>
                <w:t>)</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02AA309" w14:textId="277BE8E3" w:rsidR="00AE1BBA" w:rsidRPr="00352049" w:rsidRDefault="00AE1BBA" w:rsidP="00996210">
            <w:pPr>
              <w:pStyle w:val="TAL"/>
              <w:rPr>
                <w:ins w:id="110" w:author="[Ericsson] Wenliang Xu" w:date="2021-11-24T17:18:00Z"/>
                <w:lang w:eastAsia="zh-CN"/>
              </w:rPr>
            </w:pPr>
            <w:ins w:id="111" w:author="[Ericsson] Wenliang Xu" w:date="2021-11-24T17:18:00Z">
              <w:r w:rsidRPr="00352049">
                <w:rPr>
                  <w:lang w:eastAsia="zh-CN"/>
                </w:rPr>
                <w:t xml:space="preserve">One or more </w:t>
              </w:r>
              <w:r>
                <w:rPr>
                  <w:lang w:eastAsia="zh-CN"/>
                </w:rPr>
                <w:t>VAL</w:t>
              </w:r>
            </w:ins>
            <w:ins w:id="112" w:author="[Ericsson] Wenliang Xu" w:date="2021-11-24T17:22:00Z">
              <w:r>
                <w:rPr>
                  <w:lang w:eastAsia="zh-CN"/>
                </w:rPr>
                <w:t xml:space="preserve"> service data </w:t>
              </w:r>
            </w:ins>
            <w:ins w:id="113" w:author="[Ericsson] Wenliang Xu" w:date="2021-11-24T17:18:00Z">
              <w:r w:rsidRPr="00352049">
                <w:rPr>
                  <w:lang w:eastAsia="zh-CN"/>
                </w:rPr>
                <w:t xml:space="preserve">associated with the </w:t>
              </w:r>
              <w:r>
                <w:rPr>
                  <w:lang w:eastAsia="zh-CN"/>
                </w:rPr>
                <w:t>VAL</w:t>
              </w:r>
              <w:r w:rsidRPr="00352049">
                <w:rPr>
                  <w:lang w:eastAsia="zh-CN"/>
                </w:rPr>
                <w:t xml:space="preserve"> </w:t>
              </w:r>
              <w:r>
                <w:rPr>
                  <w:lang w:eastAsia="zh-CN"/>
                </w:rPr>
                <w:t>user</w:t>
              </w:r>
              <w:r w:rsidRPr="00352049">
                <w:rPr>
                  <w:lang w:eastAsia="zh-CN"/>
                </w:rPr>
                <w:t xml:space="preserve"> ID </w:t>
              </w:r>
              <w:r>
                <w:rPr>
                  <w:lang w:eastAsia="zh-CN"/>
                </w:rPr>
                <w:t>or VAL UE ID</w:t>
              </w:r>
              <w:r w:rsidRPr="00352049">
                <w:rPr>
                  <w:lang w:eastAsia="zh-CN"/>
                </w:rPr>
                <w:t>.</w:t>
              </w:r>
            </w:ins>
          </w:p>
        </w:tc>
      </w:tr>
      <w:tr w:rsidR="00AE1BBA" w:rsidRPr="00174AC5" w14:paraId="3D45F458" w14:textId="77777777" w:rsidTr="00996210">
        <w:trPr>
          <w:jc w:val="center"/>
          <w:ins w:id="114" w:author="[Ericsson] Wenliang Xu" w:date="2021-11-24T17:23:00Z"/>
        </w:trPr>
        <w:tc>
          <w:tcPr>
            <w:tcW w:w="2880" w:type="dxa"/>
            <w:tcBorders>
              <w:top w:val="single" w:sz="4" w:space="0" w:color="000000"/>
              <w:left w:val="single" w:sz="4" w:space="0" w:color="000000"/>
              <w:bottom w:val="single" w:sz="4" w:space="0" w:color="000000"/>
            </w:tcBorders>
            <w:shd w:val="clear" w:color="auto" w:fill="auto"/>
          </w:tcPr>
          <w:p w14:paraId="6CE3D39F" w14:textId="4954B92A" w:rsidR="00AE1BBA" w:rsidRDefault="00AE1BBA" w:rsidP="00AE1BBA">
            <w:pPr>
              <w:pStyle w:val="TAL"/>
              <w:rPr>
                <w:ins w:id="115" w:author="[Ericsson] Wenliang Xu" w:date="2021-11-24T17:23:00Z"/>
              </w:rPr>
            </w:pPr>
            <w:ins w:id="116" w:author="[Ericsson] Wenliang Xu" w:date="2021-11-24T17:23:00Z">
              <w:r>
                <w:t>&gt;</w:t>
              </w:r>
            </w:ins>
            <w:ins w:id="117" w:author="[Ericsson] Wenliang Xu" w:date="2021-11-24T17:24:00Z">
              <w:r>
                <w:t xml:space="preserve"> Identity</w:t>
              </w:r>
            </w:ins>
          </w:p>
        </w:tc>
        <w:tc>
          <w:tcPr>
            <w:tcW w:w="1440" w:type="dxa"/>
            <w:tcBorders>
              <w:top w:val="single" w:sz="4" w:space="0" w:color="000000"/>
              <w:left w:val="single" w:sz="4" w:space="0" w:color="000000"/>
              <w:bottom w:val="single" w:sz="4" w:space="0" w:color="000000"/>
            </w:tcBorders>
            <w:shd w:val="clear" w:color="auto" w:fill="auto"/>
          </w:tcPr>
          <w:p w14:paraId="7B3A77D0" w14:textId="73B827C9" w:rsidR="00AE1BBA" w:rsidRDefault="00AE1BBA" w:rsidP="00AE1BBA">
            <w:pPr>
              <w:pStyle w:val="TAC"/>
              <w:rPr>
                <w:ins w:id="118" w:author="[Ericsson] Wenliang Xu" w:date="2021-11-24T17:23:00Z"/>
              </w:rPr>
            </w:pPr>
            <w:ins w:id="119" w:author="[Ericsson] Wenliang Xu" w:date="2021-11-24T17:24:00Z">
              <w:r>
                <w:t>M</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D136CEA" w14:textId="52EA2C8E" w:rsidR="00AE1BBA" w:rsidRPr="00352049" w:rsidRDefault="00AE1BBA" w:rsidP="00AE1BBA">
            <w:pPr>
              <w:pStyle w:val="TAL"/>
              <w:rPr>
                <w:ins w:id="120" w:author="[Ericsson] Wenliang Xu" w:date="2021-11-24T17:23:00Z"/>
                <w:lang w:eastAsia="zh-CN"/>
              </w:rPr>
            </w:pPr>
            <w:ins w:id="121" w:author="[Ericsson] Wenliang Xu" w:date="2021-11-24T17:24:00Z">
              <w:r w:rsidRPr="00352049">
                <w:rPr>
                  <w:rFonts w:hint="eastAsia"/>
                  <w:lang w:eastAsia="zh-CN"/>
                </w:rPr>
                <w:t xml:space="preserve">The </w:t>
              </w:r>
              <w:r>
                <w:t>VAL</w:t>
              </w:r>
              <w:r w:rsidRPr="00352049">
                <w:t xml:space="preserve"> </w:t>
              </w:r>
              <w:r>
                <w:t xml:space="preserve">user </w:t>
              </w:r>
              <w:r w:rsidRPr="00352049">
                <w:t>ID</w:t>
              </w:r>
              <w:r w:rsidRPr="00352049">
                <w:rPr>
                  <w:rFonts w:hint="eastAsia"/>
                  <w:lang w:eastAsia="zh-CN"/>
                </w:rPr>
                <w:t xml:space="preserve"> </w:t>
              </w:r>
              <w:r>
                <w:rPr>
                  <w:lang w:eastAsia="zh-CN"/>
                </w:rPr>
                <w:t>or VAL UE ID</w:t>
              </w:r>
              <w:r w:rsidRPr="00352049">
                <w:rPr>
                  <w:rFonts w:hint="eastAsia"/>
                  <w:lang w:eastAsia="zh-CN"/>
                </w:rPr>
                <w:t>.</w:t>
              </w:r>
            </w:ins>
          </w:p>
        </w:tc>
      </w:tr>
      <w:tr w:rsidR="00AE1BBA" w:rsidRPr="00174AC5" w14:paraId="64D5FFB3" w14:textId="77777777" w:rsidTr="00996210">
        <w:trPr>
          <w:jc w:val="center"/>
          <w:ins w:id="122" w:author="[Ericsson] Wenliang Xu" w:date="2021-11-24T17:24:00Z"/>
        </w:trPr>
        <w:tc>
          <w:tcPr>
            <w:tcW w:w="2880" w:type="dxa"/>
            <w:tcBorders>
              <w:top w:val="single" w:sz="4" w:space="0" w:color="000000"/>
              <w:left w:val="single" w:sz="4" w:space="0" w:color="000000"/>
              <w:bottom w:val="single" w:sz="4" w:space="0" w:color="000000"/>
            </w:tcBorders>
            <w:shd w:val="clear" w:color="auto" w:fill="auto"/>
          </w:tcPr>
          <w:p w14:paraId="0D9B745C" w14:textId="562EC803" w:rsidR="00AE1BBA" w:rsidRDefault="00AE1BBA" w:rsidP="00AE1BBA">
            <w:pPr>
              <w:pStyle w:val="TAL"/>
              <w:rPr>
                <w:ins w:id="123" w:author="[Ericsson] Wenliang Xu" w:date="2021-11-24T17:24:00Z"/>
              </w:rPr>
            </w:pPr>
            <w:ins w:id="124" w:author="[Ericsson] Wenliang Xu" w:date="2021-11-24T17:24:00Z">
              <w:r>
                <w:t>&gt; VAL service</w:t>
              </w:r>
            </w:ins>
            <w:ins w:id="125" w:author="[Ericsson] Wenliang Xu" w:date="2021-11-25T12:52:00Z">
              <w:r w:rsidR="003E6B58">
                <w:t xml:space="preserve"> ID</w:t>
              </w:r>
            </w:ins>
            <w:ins w:id="126" w:author="[Ericsson] Wenliang Xu" w:date="2021-11-24T17:24:00Z">
              <w:r>
                <w:t>s</w:t>
              </w:r>
            </w:ins>
          </w:p>
        </w:tc>
        <w:tc>
          <w:tcPr>
            <w:tcW w:w="1440" w:type="dxa"/>
            <w:tcBorders>
              <w:top w:val="single" w:sz="4" w:space="0" w:color="000000"/>
              <w:left w:val="single" w:sz="4" w:space="0" w:color="000000"/>
              <w:bottom w:val="single" w:sz="4" w:space="0" w:color="000000"/>
            </w:tcBorders>
            <w:shd w:val="clear" w:color="auto" w:fill="auto"/>
          </w:tcPr>
          <w:p w14:paraId="1FCBAFD0" w14:textId="0F98CB33" w:rsidR="00AE1BBA" w:rsidRDefault="00AE1BBA" w:rsidP="00AE1BBA">
            <w:pPr>
              <w:pStyle w:val="TAC"/>
              <w:rPr>
                <w:ins w:id="127" w:author="[Ericsson] Wenliang Xu" w:date="2021-11-24T17:24:00Z"/>
              </w:rPr>
            </w:pPr>
            <w:ins w:id="128" w:author="[Ericsson] Wenliang Xu" w:date="2021-11-24T17:24:00Z">
              <w:r>
                <w:t>M</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4246F7D" w14:textId="0C57C812" w:rsidR="00AE1BBA" w:rsidRPr="00352049" w:rsidRDefault="00AE1BBA" w:rsidP="00AE1BBA">
            <w:pPr>
              <w:pStyle w:val="TAL"/>
              <w:rPr>
                <w:ins w:id="129" w:author="[Ericsson] Wenliang Xu" w:date="2021-11-24T17:24:00Z"/>
                <w:lang w:eastAsia="zh-CN"/>
              </w:rPr>
            </w:pPr>
            <w:ins w:id="130" w:author="[Ericsson] Wenliang Xu" w:date="2021-11-24T17:24:00Z">
              <w:r>
                <w:rPr>
                  <w:lang w:eastAsia="zh-CN"/>
                </w:rPr>
                <w:t>The supported</w:t>
              </w:r>
            </w:ins>
            <w:ins w:id="131" w:author="[Ericsson] Wenliang Xu" w:date="2022-01-25T18:54:00Z">
              <w:r w:rsidR="008D0CA0">
                <w:rPr>
                  <w:lang w:eastAsia="zh-CN"/>
                </w:rPr>
                <w:t xml:space="preserve"> </w:t>
              </w:r>
            </w:ins>
            <w:ins w:id="132" w:author="[Ericsson] Wenliang Xu" w:date="2021-11-24T17:24:00Z">
              <w:r>
                <w:rPr>
                  <w:lang w:eastAsia="zh-CN"/>
                </w:rPr>
                <w:t>VAL service</w:t>
              </w:r>
            </w:ins>
            <w:ins w:id="133" w:author="[Ericsson] Wenliang Xu" w:date="2021-11-25T12:52:00Z">
              <w:r w:rsidR="003E6B58">
                <w:rPr>
                  <w:lang w:eastAsia="zh-CN"/>
                </w:rPr>
                <w:t xml:space="preserve"> ID</w:t>
              </w:r>
            </w:ins>
            <w:ins w:id="134" w:author="[Ericsson] Wenliang Xu" w:date="2021-11-24T17:24:00Z">
              <w:r>
                <w:rPr>
                  <w:lang w:eastAsia="zh-CN"/>
                </w:rPr>
                <w:t>s.</w:t>
              </w:r>
            </w:ins>
          </w:p>
        </w:tc>
      </w:tr>
      <w:tr w:rsidR="00911817" w:rsidRPr="00174AC5" w14:paraId="235E4F35" w14:textId="77777777" w:rsidTr="00996210">
        <w:trPr>
          <w:jc w:val="center"/>
          <w:ins w:id="135" w:author="[Ericsson] Wenliang Xu" w:date="2021-12-01T11:20:00Z"/>
        </w:trPr>
        <w:tc>
          <w:tcPr>
            <w:tcW w:w="2880" w:type="dxa"/>
            <w:tcBorders>
              <w:top w:val="single" w:sz="4" w:space="0" w:color="000000"/>
              <w:left w:val="single" w:sz="4" w:space="0" w:color="000000"/>
              <w:bottom w:val="single" w:sz="4" w:space="0" w:color="000000"/>
            </w:tcBorders>
            <w:shd w:val="clear" w:color="auto" w:fill="auto"/>
          </w:tcPr>
          <w:p w14:paraId="53248861" w14:textId="2B6BE39C" w:rsidR="00911817" w:rsidRDefault="00911817" w:rsidP="00911817">
            <w:pPr>
              <w:pStyle w:val="TAL"/>
              <w:rPr>
                <w:ins w:id="136" w:author="[Ericsson] Wenliang Xu" w:date="2021-12-01T11:20:00Z"/>
              </w:rPr>
            </w:pPr>
            <w:ins w:id="137" w:author="[Ericsson] Wenliang Xu" w:date="2021-12-01T11:24:00Z">
              <w:r>
                <w:t xml:space="preserve">&gt; VAL service specific information </w:t>
              </w:r>
            </w:ins>
          </w:p>
        </w:tc>
        <w:tc>
          <w:tcPr>
            <w:tcW w:w="1440" w:type="dxa"/>
            <w:tcBorders>
              <w:top w:val="single" w:sz="4" w:space="0" w:color="000000"/>
              <w:left w:val="single" w:sz="4" w:space="0" w:color="000000"/>
              <w:bottom w:val="single" w:sz="4" w:space="0" w:color="000000"/>
            </w:tcBorders>
            <w:shd w:val="clear" w:color="auto" w:fill="auto"/>
          </w:tcPr>
          <w:p w14:paraId="305059C2" w14:textId="77777777" w:rsidR="004158F6" w:rsidRDefault="00911817" w:rsidP="00911817">
            <w:pPr>
              <w:pStyle w:val="TAC"/>
              <w:rPr>
                <w:ins w:id="138" w:author="[Ericsson] Wenliang Xu" w:date="2022-01-25T18:52:00Z"/>
              </w:rPr>
            </w:pPr>
            <w:ins w:id="139" w:author="[Ericsson] Wenliang Xu" w:date="2021-12-01T11:24:00Z">
              <w:r>
                <w:t>O</w:t>
              </w:r>
            </w:ins>
          </w:p>
          <w:p w14:paraId="3B90CE13" w14:textId="1D7BC564" w:rsidR="00911817" w:rsidRDefault="004158F6" w:rsidP="00911817">
            <w:pPr>
              <w:pStyle w:val="TAC"/>
              <w:rPr>
                <w:ins w:id="140" w:author="[Ericsson] Wenliang Xu" w:date="2021-12-01T11:20:00Z"/>
              </w:rPr>
            </w:pPr>
            <w:ins w:id="141" w:author="[Ericsson] Wenliang Xu" w:date="2021-12-01T11:24:00Z">
              <w:r>
                <w:t>(NOTE 2)</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D3E8AC4" w14:textId="7DD3A7E7" w:rsidR="00911817" w:rsidRDefault="00911817" w:rsidP="00911817">
            <w:pPr>
              <w:pStyle w:val="TAL"/>
              <w:rPr>
                <w:ins w:id="142" w:author="[Ericsson] Wenliang Xu" w:date="2021-12-01T11:20:00Z"/>
                <w:lang w:eastAsia="zh-CN"/>
              </w:rPr>
            </w:pPr>
            <w:ins w:id="143" w:author="[Ericsson] Wenliang Xu" w:date="2021-12-01T11:24:00Z">
              <w:r>
                <w:t>Placeholder for VAL service specific information</w:t>
              </w:r>
            </w:ins>
            <w:ins w:id="144" w:author="[Ericsson] Wenliang Xu" w:date="2021-12-01T11:25:00Z">
              <w:r w:rsidR="00F96B2A">
                <w:t>.</w:t>
              </w:r>
            </w:ins>
          </w:p>
        </w:tc>
      </w:tr>
      <w:tr w:rsidR="00AE1BBA" w:rsidRPr="00174AC5" w14:paraId="08DA0EEB" w14:textId="77777777" w:rsidTr="00996210">
        <w:trPr>
          <w:jc w:val="center"/>
          <w:ins w:id="145" w:author="[Ericsson] Wenliang Xu" w:date="2021-11-24T17:18:00Z"/>
        </w:trPr>
        <w:tc>
          <w:tcPr>
            <w:tcW w:w="2880" w:type="dxa"/>
            <w:tcBorders>
              <w:top w:val="single" w:sz="4" w:space="0" w:color="000000"/>
              <w:left w:val="single" w:sz="4" w:space="0" w:color="000000"/>
              <w:bottom w:val="single" w:sz="4" w:space="0" w:color="000000"/>
            </w:tcBorders>
            <w:shd w:val="clear" w:color="auto" w:fill="auto"/>
          </w:tcPr>
          <w:p w14:paraId="0368C82D" w14:textId="77777777" w:rsidR="00AE1BBA" w:rsidRDefault="00AE1BBA" w:rsidP="00AE1BBA">
            <w:pPr>
              <w:pStyle w:val="TAL"/>
              <w:rPr>
                <w:ins w:id="146" w:author="[Ericsson] Wenliang Xu" w:date="2021-11-24T17:18:00Z"/>
              </w:rPr>
            </w:pPr>
            <w:ins w:id="147" w:author="[Ericsson] Wenliang Xu" w:date="2021-11-24T17:18:00Z">
              <w:r>
                <w:t>Result</w:t>
              </w:r>
            </w:ins>
          </w:p>
        </w:tc>
        <w:tc>
          <w:tcPr>
            <w:tcW w:w="1440" w:type="dxa"/>
            <w:tcBorders>
              <w:top w:val="single" w:sz="4" w:space="0" w:color="000000"/>
              <w:left w:val="single" w:sz="4" w:space="0" w:color="000000"/>
              <w:bottom w:val="single" w:sz="4" w:space="0" w:color="000000"/>
            </w:tcBorders>
            <w:shd w:val="clear" w:color="auto" w:fill="auto"/>
          </w:tcPr>
          <w:p w14:paraId="65D416D3" w14:textId="77777777" w:rsidR="00AE1BBA" w:rsidRPr="00352049" w:rsidRDefault="00AE1BBA" w:rsidP="00AE1BBA">
            <w:pPr>
              <w:pStyle w:val="TAC"/>
              <w:rPr>
                <w:ins w:id="148" w:author="[Ericsson] Wenliang Xu" w:date="2021-11-24T17:18:00Z"/>
              </w:rPr>
            </w:pPr>
            <w:ins w:id="149" w:author="[Ericsson] Wenliang Xu" w:date="2021-11-24T17:18:00Z">
              <w:r w:rsidRPr="00352049">
                <w:t>M</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47C8A80" w14:textId="3BDD47EC" w:rsidR="00AE1BBA" w:rsidRPr="00352049" w:rsidRDefault="00AE1BBA" w:rsidP="00AE1BBA">
            <w:pPr>
              <w:pStyle w:val="TAL"/>
              <w:rPr>
                <w:ins w:id="150" w:author="[Ericsson] Wenliang Xu" w:date="2021-11-24T17:18:00Z"/>
                <w:lang w:eastAsia="zh-CN"/>
              </w:rPr>
            </w:pPr>
            <w:ins w:id="151" w:author="[Ericsson] Wenliang Xu" w:date="2021-11-24T17:18:00Z">
              <w:r w:rsidRPr="00352049">
                <w:rPr>
                  <w:rFonts w:hint="eastAsia"/>
                  <w:lang w:eastAsia="zh-CN"/>
                </w:rPr>
                <w:t>Indicates the success or failure for the operation</w:t>
              </w:r>
            </w:ins>
            <w:ins w:id="152" w:author="[Ericsson] Wenliang Xu" w:date="2021-12-01T11:25:00Z">
              <w:r w:rsidR="00F96B2A">
                <w:rPr>
                  <w:lang w:eastAsia="zh-CN"/>
                </w:rPr>
                <w:t>.</w:t>
              </w:r>
            </w:ins>
          </w:p>
        </w:tc>
      </w:tr>
      <w:tr w:rsidR="00911817" w:rsidRPr="00174AC5" w14:paraId="7B9FA232" w14:textId="77777777" w:rsidTr="00996210">
        <w:trPr>
          <w:jc w:val="center"/>
          <w:ins w:id="153" w:author="[Ericsson] Wenliang Xu" w:date="2021-11-24T17:18:00Z"/>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14:paraId="022E1B2E" w14:textId="77777777" w:rsidR="00911817" w:rsidRDefault="00911817" w:rsidP="00911817">
            <w:pPr>
              <w:pStyle w:val="TAN"/>
              <w:rPr>
                <w:ins w:id="154" w:author="[Ericsson] Wenliang Xu" w:date="2021-12-01T11:25:00Z"/>
                <w:lang w:eastAsia="zh-CN"/>
              </w:rPr>
            </w:pPr>
            <w:ins w:id="155" w:author="[Ericsson] Wenliang Xu" w:date="2021-12-01T11:25:00Z">
              <w:r w:rsidRPr="00352049">
                <w:t>NOTE</w:t>
              </w:r>
              <w:r>
                <w:t> 1</w:t>
              </w:r>
              <w:r w:rsidRPr="00352049">
                <w:t>:</w:t>
              </w:r>
              <w:r w:rsidRPr="00352049">
                <w:tab/>
              </w:r>
              <w:r w:rsidRPr="00352049">
                <w:rPr>
                  <w:lang w:eastAsia="zh-CN"/>
                </w:rPr>
                <w:t>I</w:t>
              </w:r>
              <w:r>
                <w:rPr>
                  <w:lang w:eastAsia="zh-CN"/>
                </w:rPr>
                <w:t>t is valid when</w:t>
              </w:r>
              <w:r w:rsidRPr="00352049">
                <w:rPr>
                  <w:lang w:eastAsia="zh-CN"/>
                </w:rPr>
                <w:t xml:space="preserve"> the </w:t>
              </w:r>
              <w:r w:rsidRPr="00352049">
                <w:rPr>
                  <w:rFonts w:hint="eastAsia"/>
                  <w:lang w:eastAsia="zh-CN"/>
                </w:rPr>
                <w:t>R</w:t>
              </w:r>
              <w:r w:rsidRPr="00352049">
                <w:rPr>
                  <w:lang w:eastAsia="zh-CN"/>
                </w:rPr>
                <w:t>esult information element indicate</w:t>
              </w:r>
              <w:r>
                <w:rPr>
                  <w:lang w:eastAsia="zh-CN"/>
                </w:rPr>
                <w:t>s success</w:t>
              </w:r>
              <w:r w:rsidRPr="00352049">
                <w:rPr>
                  <w:rFonts w:hint="eastAsia"/>
                  <w:lang w:eastAsia="zh-CN"/>
                </w:rPr>
                <w:t>.</w:t>
              </w:r>
            </w:ins>
          </w:p>
          <w:p w14:paraId="307B0C9D" w14:textId="034A9A9D" w:rsidR="00911817" w:rsidRPr="00352049" w:rsidRDefault="00911817" w:rsidP="00911817">
            <w:pPr>
              <w:pStyle w:val="TAN"/>
              <w:rPr>
                <w:ins w:id="156" w:author="[Ericsson] Wenliang Xu" w:date="2021-11-24T17:18:00Z"/>
                <w:lang w:eastAsia="zh-CN"/>
              </w:rPr>
            </w:pPr>
            <w:ins w:id="157" w:author="[Ericsson] Wenliang Xu" w:date="2021-12-01T11:25:00Z">
              <w:r>
                <w:t>NOTE 2:</w:t>
              </w:r>
              <w:r>
                <w:tab/>
              </w:r>
              <w:r>
                <w:rPr>
                  <w:rFonts w:cs="Arial"/>
                </w:rPr>
                <w:t>The details of this information element are specified in VAL service specific specification and are out of scope of the present document.</w:t>
              </w:r>
            </w:ins>
          </w:p>
        </w:tc>
      </w:tr>
    </w:tbl>
    <w:p w14:paraId="2869CD94" w14:textId="5537DCF5" w:rsidR="00AE1BBA" w:rsidRDefault="00AE1BBA" w:rsidP="00E96AC8">
      <w:pPr>
        <w:rPr>
          <w:ins w:id="158" w:author="[Ericsson] Wenliang Xu" w:date="2021-11-24T17:54:00Z"/>
          <w:lang w:eastAsia="zh-CN"/>
        </w:rPr>
      </w:pPr>
    </w:p>
    <w:p w14:paraId="719BB954" w14:textId="77777777" w:rsidR="00717ECA" w:rsidRPr="00C21836" w:rsidRDefault="00717ECA" w:rsidP="00717EC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159" w:name="_Toc83124513"/>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2271D974" w14:textId="77777777" w:rsidR="00FD53D5" w:rsidRPr="003E5F68" w:rsidRDefault="00FD53D5" w:rsidP="00FD53D5">
      <w:pPr>
        <w:pStyle w:val="Heading3"/>
        <w:rPr>
          <w:ins w:id="160" w:author="[Ericsson] Wenliang Xu" w:date="2022-02-08T14:32:00Z"/>
          <w:lang w:val="nl-NL"/>
        </w:rPr>
      </w:pPr>
      <w:bookmarkStart w:id="161" w:name="_Toc83124526"/>
      <w:bookmarkEnd w:id="159"/>
      <w:ins w:id="162" w:author="[Ericsson] Wenliang Xu" w:date="2022-02-08T14:32:00Z">
        <w:r>
          <w:rPr>
            <w:lang w:val="nl-NL"/>
          </w:rPr>
          <w:t>11</w:t>
        </w:r>
        <w:r w:rsidRPr="003E5F68">
          <w:rPr>
            <w:lang w:val="nl-NL"/>
          </w:rPr>
          <w:t>.</w:t>
        </w:r>
        <w:r>
          <w:rPr>
            <w:lang w:val="nl-NL" w:eastAsia="zh-CN"/>
          </w:rPr>
          <w:t>3</w:t>
        </w:r>
        <w:r w:rsidRPr="003E5F68">
          <w:rPr>
            <w:lang w:val="nl-NL" w:eastAsia="zh-CN"/>
          </w:rPr>
          <w:t>.</w:t>
        </w:r>
        <w:r>
          <w:rPr>
            <w:lang w:val="nl-NL" w:eastAsia="zh-CN"/>
          </w:rPr>
          <w:t>x</w:t>
        </w:r>
        <w:r w:rsidRPr="003E5F68">
          <w:rPr>
            <w:lang w:val="nl-NL"/>
          </w:rPr>
          <w:tab/>
        </w:r>
        <w:r>
          <w:rPr>
            <w:lang w:val="nl-NL" w:eastAsia="zh-CN"/>
          </w:rPr>
          <w:t>VAL</w:t>
        </w:r>
        <w:r w:rsidRPr="003E5F68">
          <w:rPr>
            <w:lang w:val="nl-NL"/>
          </w:rPr>
          <w:t xml:space="preserve"> </w:t>
        </w:r>
        <w:r>
          <w:rPr>
            <w:lang w:val="nl-NL"/>
          </w:rPr>
          <w:t>service</w:t>
        </w:r>
        <w:r w:rsidRPr="003E5F68">
          <w:rPr>
            <w:lang w:val="nl-NL"/>
          </w:rPr>
          <w:t xml:space="preserve"> data</w:t>
        </w:r>
      </w:ins>
    </w:p>
    <w:p w14:paraId="04B00BE3" w14:textId="77777777" w:rsidR="00FD53D5" w:rsidRPr="003E5F68" w:rsidRDefault="00FD53D5" w:rsidP="00FD53D5">
      <w:pPr>
        <w:pStyle w:val="Heading4"/>
        <w:rPr>
          <w:ins w:id="163" w:author="[Ericsson] Wenliang Xu" w:date="2022-02-08T14:32:00Z"/>
          <w:lang w:val="nl-NL"/>
        </w:rPr>
      </w:pPr>
      <w:bookmarkStart w:id="164" w:name="_Toc433209663"/>
      <w:bookmarkStart w:id="165" w:name="_Toc453260188"/>
      <w:bookmarkStart w:id="166" w:name="_Toc453261075"/>
      <w:bookmarkStart w:id="167" w:name="_Toc453279812"/>
      <w:bookmarkStart w:id="168" w:name="_Toc459375150"/>
      <w:bookmarkStart w:id="169" w:name="_Toc468105388"/>
      <w:bookmarkStart w:id="170" w:name="_Toc468110483"/>
      <w:bookmarkStart w:id="171" w:name="_Toc533179707"/>
      <w:bookmarkStart w:id="172" w:name="_Toc83124514"/>
      <w:ins w:id="173" w:author="[Ericsson] Wenliang Xu" w:date="2022-02-08T14:32:00Z">
        <w:r>
          <w:rPr>
            <w:lang w:val="nl-NL"/>
          </w:rPr>
          <w:t>11</w:t>
        </w:r>
        <w:r w:rsidRPr="003E5F68">
          <w:rPr>
            <w:lang w:val="nl-NL"/>
          </w:rPr>
          <w:t>.</w:t>
        </w:r>
        <w:r>
          <w:rPr>
            <w:lang w:val="nl-NL"/>
          </w:rPr>
          <w:t>3</w:t>
        </w:r>
        <w:r w:rsidRPr="003E5F68">
          <w:rPr>
            <w:lang w:val="nl-NL"/>
          </w:rPr>
          <w:t>.</w:t>
        </w:r>
        <w:r>
          <w:rPr>
            <w:lang w:val="nl-NL"/>
          </w:rPr>
          <w:t>x</w:t>
        </w:r>
        <w:r w:rsidRPr="003E5F68">
          <w:rPr>
            <w:lang w:val="nl-NL"/>
          </w:rPr>
          <w:t>.1</w:t>
        </w:r>
        <w:r w:rsidRPr="003E5F68">
          <w:rPr>
            <w:lang w:val="nl-NL"/>
          </w:rPr>
          <w:tab/>
        </w:r>
        <w:r w:rsidRPr="003E5F68">
          <w:rPr>
            <w:rFonts w:hint="eastAsia"/>
            <w:lang w:val="nl-NL" w:eastAsia="zh-CN"/>
          </w:rPr>
          <w:t>General</w:t>
        </w:r>
        <w:bookmarkEnd w:id="164"/>
        <w:bookmarkEnd w:id="165"/>
        <w:bookmarkEnd w:id="166"/>
        <w:bookmarkEnd w:id="167"/>
        <w:bookmarkEnd w:id="168"/>
        <w:bookmarkEnd w:id="169"/>
        <w:bookmarkEnd w:id="170"/>
        <w:bookmarkEnd w:id="171"/>
        <w:bookmarkEnd w:id="172"/>
      </w:ins>
    </w:p>
    <w:p w14:paraId="70C4C7A6" w14:textId="77777777" w:rsidR="00FD53D5" w:rsidRPr="003E5F68" w:rsidRDefault="00FD53D5" w:rsidP="00FD53D5">
      <w:pPr>
        <w:rPr>
          <w:ins w:id="174" w:author="[Ericsson] Wenliang Xu" w:date="2022-02-08T14:32:00Z"/>
          <w:lang w:val="nl-NL"/>
        </w:rPr>
      </w:pPr>
      <w:bookmarkStart w:id="175" w:name="_Toc433209664"/>
      <w:ins w:id="176" w:author="[Ericsson] Wenliang Xu" w:date="2022-02-08T14:32:00Z">
        <w:r w:rsidRPr="003E5F68">
          <w:rPr>
            <w:lang w:val="nl-NL"/>
          </w:rPr>
          <w:t xml:space="preserve">The </w:t>
        </w:r>
        <w:r>
          <w:rPr>
            <w:lang w:val="nl-NL" w:eastAsia="zh-CN"/>
          </w:rPr>
          <w:t>VAL service</w:t>
        </w:r>
        <w:r w:rsidRPr="003E5F68">
          <w:rPr>
            <w:lang w:val="nl-NL"/>
          </w:rPr>
          <w:t xml:space="preserve"> data </w:t>
        </w:r>
        <w:r>
          <w:rPr>
            <w:lang w:val="nl-NL"/>
          </w:rPr>
          <w:t>related procedures are described in the following subclauses</w:t>
        </w:r>
        <w:r w:rsidRPr="003E5F68">
          <w:rPr>
            <w:lang w:val="nl-NL"/>
          </w:rPr>
          <w:t>.</w:t>
        </w:r>
      </w:ins>
    </w:p>
    <w:p w14:paraId="482C1062" w14:textId="77777777" w:rsidR="00FD53D5" w:rsidRPr="003E5F68" w:rsidRDefault="00FD53D5" w:rsidP="00FD53D5">
      <w:pPr>
        <w:pStyle w:val="Heading4"/>
        <w:rPr>
          <w:ins w:id="177" w:author="[Ericsson] Wenliang Xu" w:date="2022-02-08T14:32:00Z"/>
          <w:lang w:val="nl-NL"/>
        </w:rPr>
      </w:pPr>
      <w:bookmarkStart w:id="178" w:name="_Toc453260189"/>
      <w:bookmarkStart w:id="179" w:name="_Toc453261076"/>
      <w:bookmarkStart w:id="180" w:name="_Toc453279813"/>
      <w:bookmarkStart w:id="181" w:name="_Toc459375151"/>
      <w:bookmarkStart w:id="182" w:name="_Toc468105389"/>
      <w:bookmarkStart w:id="183" w:name="_Toc468110484"/>
      <w:bookmarkStart w:id="184" w:name="_Toc533179708"/>
      <w:bookmarkStart w:id="185" w:name="_Toc83124515"/>
      <w:ins w:id="186" w:author="[Ericsson] Wenliang Xu" w:date="2022-02-08T14:32:00Z">
        <w:r>
          <w:rPr>
            <w:lang w:val="nl-NL"/>
          </w:rPr>
          <w:lastRenderedPageBreak/>
          <w:t>11</w:t>
        </w:r>
        <w:r w:rsidRPr="003E5F68">
          <w:rPr>
            <w:lang w:val="nl-NL"/>
          </w:rPr>
          <w:t>.</w:t>
        </w:r>
        <w:r>
          <w:rPr>
            <w:lang w:val="nl-NL" w:eastAsia="zh-CN"/>
          </w:rPr>
          <w:t>3</w:t>
        </w:r>
        <w:r w:rsidRPr="003E5F68">
          <w:rPr>
            <w:lang w:val="nl-NL"/>
          </w:rPr>
          <w:t>.</w:t>
        </w:r>
        <w:r>
          <w:rPr>
            <w:lang w:val="nl-NL"/>
          </w:rPr>
          <w:t>x</w:t>
        </w:r>
        <w:r w:rsidRPr="003E5F68">
          <w:rPr>
            <w:lang w:val="nl-NL"/>
          </w:rPr>
          <w:t>.2</w:t>
        </w:r>
        <w:r w:rsidRPr="003E5F68">
          <w:rPr>
            <w:lang w:val="nl-NL"/>
          </w:rPr>
          <w:tab/>
          <w:t>Procedures</w:t>
        </w:r>
        <w:bookmarkEnd w:id="175"/>
        <w:bookmarkEnd w:id="178"/>
        <w:bookmarkEnd w:id="179"/>
        <w:bookmarkEnd w:id="180"/>
        <w:bookmarkEnd w:id="181"/>
        <w:bookmarkEnd w:id="182"/>
        <w:bookmarkEnd w:id="183"/>
        <w:bookmarkEnd w:id="184"/>
        <w:bookmarkEnd w:id="185"/>
      </w:ins>
    </w:p>
    <w:p w14:paraId="5D7D5ACA" w14:textId="77777777" w:rsidR="00FD53D5" w:rsidRPr="003E5F68" w:rsidRDefault="00FD53D5" w:rsidP="00FD53D5">
      <w:pPr>
        <w:rPr>
          <w:ins w:id="187" w:author="[Ericsson] Wenliang Xu" w:date="2022-02-08T14:32:00Z"/>
        </w:rPr>
      </w:pPr>
      <w:ins w:id="188" w:author="[Ericsson] Wenliang Xu" w:date="2022-02-08T14:32:00Z">
        <w:r w:rsidRPr="003E5F68">
          <w:t>T</w:t>
        </w:r>
        <w:r w:rsidRPr="003E5F68">
          <w:rPr>
            <w:rFonts w:hint="eastAsia"/>
          </w:rPr>
          <w:t xml:space="preserve">he </w:t>
        </w:r>
        <w:r w:rsidRPr="003E5F68">
          <w:t>procedure</w:t>
        </w:r>
        <w:r w:rsidRPr="003E5F68">
          <w:rPr>
            <w:rFonts w:hint="eastAsia"/>
          </w:rPr>
          <w:t xml:space="preserve"> for </w:t>
        </w:r>
        <w:r>
          <w:rPr>
            <w:lang w:eastAsia="zh-CN"/>
          </w:rPr>
          <w:t>consumer</w:t>
        </w:r>
        <w:r w:rsidRPr="003E5F68">
          <w:t xml:space="preserve"> </w:t>
        </w:r>
        <w:r>
          <w:t xml:space="preserve">(e.g. group management server) </w:t>
        </w:r>
        <w:r w:rsidRPr="003E5F68">
          <w:rPr>
            <w:rFonts w:hint="eastAsia"/>
          </w:rPr>
          <w:t xml:space="preserve">obtaining the </w:t>
        </w:r>
        <w:r>
          <w:rPr>
            <w:lang w:eastAsia="zh-CN"/>
          </w:rPr>
          <w:t xml:space="preserve">VAL </w:t>
        </w:r>
        <w:r>
          <w:t>service</w:t>
        </w:r>
        <w:r w:rsidRPr="003E5F68">
          <w:t xml:space="preserve"> data is </w:t>
        </w:r>
        <w:r w:rsidRPr="003E5F68">
          <w:rPr>
            <w:rFonts w:hint="eastAsia"/>
          </w:rPr>
          <w:t>illustrated in figure</w:t>
        </w:r>
        <w:r w:rsidRPr="003E5F68">
          <w:t> </w:t>
        </w:r>
        <w:r>
          <w:t>11</w:t>
        </w:r>
        <w:r w:rsidRPr="003E5F68">
          <w:rPr>
            <w:rFonts w:hint="eastAsia"/>
          </w:rPr>
          <w:t>.</w:t>
        </w:r>
        <w:r>
          <w:t>3</w:t>
        </w:r>
        <w:r w:rsidRPr="003E5F68">
          <w:rPr>
            <w:rFonts w:hint="eastAsia"/>
          </w:rPr>
          <w:t>.</w:t>
        </w:r>
        <w:r>
          <w:t>x</w:t>
        </w:r>
        <w:r w:rsidRPr="003E5F68">
          <w:t>.</w:t>
        </w:r>
        <w:r w:rsidRPr="003E5F68">
          <w:rPr>
            <w:rFonts w:hint="eastAsia"/>
          </w:rPr>
          <w:t>2-1.</w:t>
        </w:r>
      </w:ins>
    </w:p>
    <w:p w14:paraId="2D10D365" w14:textId="77777777" w:rsidR="00FD53D5" w:rsidRPr="003E5F68" w:rsidRDefault="00FD53D5" w:rsidP="00FD53D5">
      <w:pPr>
        <w:rPr>
          <w:ins w:id="189" w:author="[Ericsson] Wenliang Xu" w:date="2022-02-08T14:32:00Z"/>
          <w:lang w:eastAsia="zh-CN"/>
        </w:rPr>
      </w:pPr>
      <w:ins w:id="190" w:author="[Ericsson] Wenliang Xu" w:date="2022-02-08T14:32:00Z">
        <w:r w:rsidRPr="003E5F68">
          <w:rPr>
            <w:lang w:eastAsia="zh-CN"/>
          </w:rPr>
          <w:t>Pre-conditions:</w:t>
        </w:r>
      </w:ins>
    </w:p>
    <w:p w14:paraId="798AA5A0" w14:textId="77777777" w:rsidR="00FD53D5" w:rsidRDefault="00FD53D5" w:rsidP="00FD53D5">
      <w:pPr>
        <w:pStyle w:val="B1"/>
        <w:rPr>
          <w:ins w:id="191" w:author="[Ericsson] Wenliang Xu" w:date="2022-02-08T14:32:00Z"/>
        </w:rPr>
      </w:pPr>
      <w:ins w:id="192" w:author="[Ericsson] Wenliang Xu" w:date="2022-02-08T14:32:00Z">
        <w:r w:rsidRPr="003E5F68">
          <w:t>-</w:t>
        </w:r>
        <w:r w:rsidRPr="003E5F68">
          <w:tab/>
          <w:t xml:space="preserve">The </w:t>
        </w:r>
        <w:r>
          <w:t>consumer</w:t>
        </w:r>
        <w:r w:rsidRPr="003E5F68">
          <w:t xml:space="preserve"> has the secure access to the configuration management server.</w:t>
        </w:r>
      </w:ins>
    </w:p>
    <w:p w14:paraId="5700E675" w14:textId="77777777" w:rsidR="00FD53D5" w:rsidRPr="003E5F68" w:rsidRDefault="00FD53D5" w:rsidP="00FD53D5">
      <w:pPr>
        <w:pStyle w:val="B1"/>
        <w:rPr>
          <w:ins w:id="193" w:author="[Ericsson] Wenliang Xu" w:date="2022-02-08T14:32:00Z"/>
        </w:rPr>
      </w:pPr>
      <w:ins w:id="194" w:author="[Ericsson] Wenliang Xu" w:date="2022-02-08T14:32:00Z">
        <w:r>
          <w:t>-</w:t>
        </w:r>
        <w:r>
          <w:tab/>
          <w:t>The configuration management server has VAL service data maintained for VAL UE or user.</w:t>
        </w:r>
      </w:ins>
    </w:p>
    <w:p w14:paraId="5895EFBE" w14:textId="77777777" w:rsidR="00FD53D5" w:rsidRPr="003E5F68" w:rsidRDefault="00FD53D5" w:rsidP="00FD53D5">
      <w:pPr>
        <w:pStyle w:val="TH"/>
        <w:rPr>
          <w:ins w:id="195" w:author="[Ericsson] Wenliang Xu" w:date="2022-02-08T14:32:00Z"/>
          <w:lang w:eastAsia="zh-CN"/>
        </w:rPr>
      </w:pPr>
      <w:ins w:id="196" w:author="[Ericsson] Wenliang Xu" w:date="2022-02-08T14:32:00Z">
        <w:r w:rsidRPr="009415B4">
          <w:object w:dxaOrig="4860" w:dyaOrig="2370" w14:anchorId="7607C086">
            <v:shape id="_x0000_i1033" type="#_x0000_t75" style="width:243.75pt;height:118.5pt" o:ole="">
              <v:imagedata r:id="rId18" o:title=""/>
            </v:shape>
            <o:OLEObject Type="Embed" ProgID="Visio.Drawing.11" ShapeID="_x0000_i1033" DrawAspect="Content" ObjectID="_1706528020" r:id="rId19"/>
          </w:object>
        </w:r>
      </w:ins>
    </w:p>
    <w:p w14:paraId="0B1B32AE" w14:textId="77777777" w:rsidR="00FD53D5" w:rsidRPr="003E5F68" w:rsidRDefault="00FD53D5" w:rsidP="00FD53D5">
      <w:pPr>
        <w:pStyle w:val="TF"/>
        <w:rPr>
          <w:ins w:id="197" w:author="[Ericsson] Wenliang Xu" w:date="2022-02-08T14:32:00Z"/>
          <w:lang w:eastAsia="zh-CN"/>
        </w:rPr>
      </w:pPr>
      <w:ins w:id="198" w:author="[Ericsson] Wenliang Xu" w:date="2022-02-08T14:32:00Z">
        <w:r w:rsidRPr="003E5F68">
          <w:t>Figure </w:t>
        </w:r>
        <w:r>
          <w:t>11</w:t>
        </w:r>
        <w:r w:rsidRPr="003E5F68">
          <w:t>.</w:t>
        </w:r>
        <w:r>
          <w:rPr>
            <w:lang w:eastAsia="zh-CN"/>
          </w:rPr>
          <w:t>3</w:t>
        </w:r>
        <w:r w:rsidRPr="003E5F68">
          <w:t>.</w:t>
        </w:r>
        <w:r>
          <w:rPr>
            <w:lang w:eastAsia="zh-CN"/>
          </w:rPr>
          <w:t>x</w:t>
        </w:r>
        <w:r w:rsidRPr="003E5F68">
          <w:rPr>
            <w:lang w:eastAsia="zh-CN"/>
          </w:rPr>
          <w:t>.2</w:t>
        </w:r>
        <w:r w:rsidRPr="003E5F68">
          <w:t xml:space="preserve">-1: </w:t>
        </w:r>
        <w:r>
          <w:t>O</w:t>
        </w:r>
        <w:r w:rsidRPr="003E5F68">
          <w:rPr>
            <w:rFonts w:hint="eastAsia"/>
            <w:lang w:eastAsia="zh-CN"/>
          </w:rPr>
          <w:t>btain</w:t>
        </w:r>
        <w:r w:rsidRPr="003E5F68">
          <w:rPr>
            <w:lang w:eastAsia="zh-CN"/>
          </w:rPr>
          <w:t>s</w:t>
        </w:r>
        <w:r w:rsidRPr="003E5F68">
          <w:rPr>
            <w:rFonts w:hint="eastAsia"/>
            <w:lang w:eastAsia="zh-CN"/>
          </w:rPr>
          <w:t xml:space="preserve"> the </w:t>
        </w:r>
        <w:r>
          <w:rPr>
            <w:lang w:eastAsia="zh-CN"/>
          </w:rPr>
          <w:t>VAL service</w:t>
        </w:r>
        <w:r w:rsidRPr="003E5F68">
          <w:rPr>
            <w:lang w:eastAsia="zh-CN"/>
          </w:rPr>
          <w:t xml:space="preserve"> data</w:t>
        </w:r>
        <w:r>
          <w:rPr>
            <w:lang w:eastAsia="zh-CN"/>
          </w:rPr>
          <w:t xml:space="preserve"> for VAL UE(s) or VAL user(s)</w:t>
        </w:r>
      </w:ins>
    </w:p>
    <w:p w14:paraId="2D73EAD8" w14:textId="77777777" w:rsidR="00FD53D5" w:rsidRPr="003E5F68" w:rsidRDefault="00FD53D5" w:rsidP="00FD53D5">
      <w:pPr>
        <w:pStyle w:val="B1"/>
        <w:rPr>
          <w:ins w:id="199" w:author="[Ericsson] Wenliang Xu" w:date="2022-02-08T14:32:00Z"/>
          <w:lang w:eastAsia="zh-CN"/>
        </w:rPr>
      </w:pPr>
      <w:ins w:id="200" w:author="[Ericsson] Wenliang Xu" w:date="2022-02-08T14:32:00Z">
        <w:r w:rsidRPr="003E5F68">
          <w:rPr>
            <w:lang w:eastAsia="zh-CN"/>
          </w:rPr>
          <w:t>1.</w:t>
        </w:r>
        <w:r w:rsidRPr="003E5F68">
          <w:rPr>
            <w:lang w:eastAsia="zh-CN"/>
          </w:rPr>
          <w:tab/>
          <w:t xml:space="preserve">The </w:t>
        </w:r>
        <w:r>
          <w:rPr>
            <w:lang w:eastAsia="zh-CN"/>
          </w:rPr>
          <w:t>consumer</w:t>
        </w:r>
        <w:r w:rsidRPr="003E5F68">
          <w:t xml:space="preserve"> </w:t>
        </w:r>
        <w:r>
          <w:t xml:space="preserve">(e.g. group management server) </w:t>
        </w:r>
        <w:r w:rsidRPr="003E5F68">
          <w:rPr>
            <w:lang w:eastAsia="zh-CN"/>
          </w:rPr>
          <w:t xml:space="preserve">sends a get </w:t>
        </w:r>
        <w:r>
          <w:rPr>
            <w:lang w:eastAsia="zh-CN"/>
          </w:rPr>
          <w:t>VAL service</w:t>
        </w:r>
        <w:r w:rsidRPr="003E5F68">
          <w:rPr>
            <w:lang w:eastAsia="zh-CN"/>
          </w:rPr>
          <w:t xml:space="preserve"> request to the configuration management server for obtaining </w:t>
        </w:r>
        <w:r>
          <w:rPr>
            <w:lang w:eastAsia="zh-CN"/>
          </w:rPr>
          <w:t>VAL service</w:t>
        </w:r>
        <w:r w:rsidRPr="003E5F68">
          <w:rPr>
            <w:lang w:eastAsia="zh-CN"/>
          </w:rPr>
          <w:t xml:space="preserve"> data.</w:t>
        </w:r>
        <w:r>
          <w:rPr>
            <w:lang w:eastAsia="zh-CN"/>
          </w:rPr>
          <w:t xml:space="preserve"> The request includes a list of VAL UE IDs or VAL user IDs and/or a VAL service ID list as service data retrieval filters.</w:t>
        </w:r>
      </w:ins>
    </w:p>
    <w:p w14:paraId="53052BB2" w14:textId="77777777" w:rsidR="00FD53D5" w:rsidRDefault="00FD53D5" w:rsidP="00FD53D5">
      <w:pPr>
        <w:pStyle w:val="B1"/>
        <w:rPr>
          <w:ins w:id="201" w:author="[Ericsson] Wenliang Xu" w:date="2022-02-08T14:32:00Z"/>
          <w:lang w:eastAsia="zh-CN"/>
        </w:rPr>
      </w:pPr>
      <w:ins w:id="202" w:author="[Ericsson] Wenliang Xu" w:date="2022-02-08T14:32:00Z">
        <w:r w:rsidRPr="003E5F68">
          <w:rPr>
            <w:lang w:eastAsia="zh-CN"/>
          </w:rPr>
          <w:t>2.</w:t>
        </w:r>
        <w:r w:rsidRPr="003E5F68">
          <w:rPr>
            <w:lang w:eastAsia="zh-CN"/>
          </w:rPr>
          <w:tab/>
        </w:r>
        <w:r>
          <w:rPr>
            <w:lang w:eastAsia="zh-CN"/>
          </w:rPr>
          <w:t>The configuration server retrieves the VAL service data for the requested VAL UEs or users or VAL services and</w:t>
        </w:r>
        <w:r w:rsidRPr="003E5F68">
          <w:rPr>
            <w:lang w:eastAsia="zh-CN"/>
          </w:rPr>
          <w:t xml:space="preserve"> sends get </w:t>
        </w:r>
        <w:r>
          <w:rPr>
            <w:lang w:eastAsia="zh-CN"/>
          </w:rPr>
          <w:t>VAL service</w:t>
        </w:r>
        <w:r w:rsidRPr="003E5F68">
          <w:rPr>
            <w:lang w:eastAsia="zh-CN"/>
          </w:rPr>
          <w:t xml:space="preserve"> response to the </w:t>
        </w:r>
        <w:r>
          <w:rPr>
            <w:lang w:eastAsia="zh-CN"/>
          </w:rPr>
          <w:t>consumer</w:t>
        </w:r>
        <w:r w:rsidRPr="003E5F68">
          <w:t xml:space="preserve"> </w:t>
        </w:r>
        <w:r>
          <w:t>(e.g. group management server) with the discovered list of VAL service data</w:t>
        </w:r>
        <w:r w:rsidRPr="003E5F68">
          <w:rPr>
            <w:lang w:eastAsia="zh-CN"/>
          </w:rPr>
          <w:t>.</w:t>
        </w:r>
      </w:ins>
    </w:p>
    <w:p w14:paraId="7E21BED4" w14:textId="77777777" w:rsidR="00717ECA" w:rsidRPr="00C21836" w:rsidRDefault="00717ECA" w:rsidP="00717EC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7A475961" w14:textId="77777777" w:rsidR="0036181A" w:rsidRDefault="0036181A" w:rsidP="0036181A">
      <w:pPr>
        <w:pStyle w:val="Heading3"/>
      </w:pPr>
      <w:r>
        <w:t>11.4.1</w:t>
      </w:r>
      <w:r w:rsidRPr="003E5F68">
        <w:tab/>
      </w:r>
      <w:r>
        <w:t>General</w:t>
      </w:r>
      <w:bookmarkEnd w:id="161"/>
    </w:p>
    <w:p w14:paraId="1E3CDB4C" w14:textId="77777777" w:rsidR="0036181A" w:rsidRDefault="0036181A" w:rsidP="0036181A">
      <w:r>
        <w:t>Table 11.4.1-1 illustrates the SEAL APIs for configuration management.</w:t>
      </w:r>
    </w:p>
    <w:p w14:paraId="1FB5B7C5" w14:textId="77777777" w:rsidR="0036181A" w:rsidRDefault="0036181A" w:rsidP="0036181A">
      <w:pPr>
        <w:pStyle w:val="TH"/>
        <w:rPr>
          <w:rFonts w:eastAsia="SimSun"/>
          <w:lang w:eastAsia="zh-CN"/>
        </w:rPr>
      </w:pPr>
      <w:r w:rsidRPr="00990165">
        <w:t xml:space="preserve">Table </w:t>
      </w:r>
      <w:r>
        <w:t>11.4.1</w:t>
      </w:r>
      <w:r w:rsidRPr="00990165">
        <w:t>-1:</w:t>
      </w:r>
      <w:r>
        <w:t xml:space="preserve"> List of SEAL APIs for configuration management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2835"/>
        <w:gridCol w:w="1984"/>
        <w:gridCol w:w="1667"/>
        <w:tblGridChange w:id="203">
          <w:tblGrid>
            <w:gridCol w:w="3369"/>
            <w:gridCol w:w="2835"/>
            <w:gridCol w:w="1984"/>
            <w:gridCol w:w="1667"/>
          </w:tblGrid>
        </w:tblGridChange>
      </w:tblGrid>
      <w:tr w:rsidR="0036181A" w:rsidRPr="00C53CC2" w14:paraId="55B88D4A" w14:textId="77777777" w:rsidTr="00996210">
        <w:tc>
          <w:tcPr>
            <w:tcW w:w="3369" w:type="dxa"/>
            <w:shd w:val="clear" w:color="auto" w:fill="auto"/>
          </w:tcPr>
          <w:p w14:paraId="1957CD25" w14:textId="77777777" w:rsidR="0036181A" w:rsidRPr="003A1AAC" w:rsidRDefault="0036181A" w:rsidP="00996210">
            <w:pPr>
              <w:pStyle w:val="TAH"/>
            </w:pPr>
            <w:r w:rsidRPr="003A1AAC">
              <w:t>API Name</w:t>
            </w:r>
          </w:p>
        </w:tc>
        <w:tc>
          <w:tcPr>
            <w:tcW w:w="2835" w:type="dxa"/>
            <w:shd w:val="clear" w:color="auto" w:fill="auto"/>
          </w:tcPr>
          <w:p w14:paraId="5865D058" w14:textId="77777777" w:rsidR="0036181A" w:rsidRPr="003A1AAC" w:rsidRDefault="0036181A" w:rsidP="00996210">
            <w:pPr>
              <w:pStyle w:val="TAH"/>
            </w:pPr>
            <w:r w:rsidRPr="003A1AAC">
              <w:t>API Operations</w:t>
            </w:r>
          </w:p>
        </w:tc>
        <w:tc>
          <w:tcPr>
            <w:tcW w:w="1984" w:type="dxa"/>
            <w:shd w:val="clear" w:color="auto" w:fill="auto"/>
          </w:tcPr>
          <w:p w14:paraId="54F699E2" w14:textId="77777777" w:rsidR="0036181A" w:rsidRPr="003A1AAC" w:rsidRDefault="0036181A" w:rsidP="00996210">
            <w:pPr>
              <w:pStyle w:val="TAH"/>
            </w:pPr>
            <w:r w:rsidRPr="003A1AAC">
              <w:t>Known Consumer(s)</w:t>
            </w:r>
          </w:p>
        </w:tc>
        <w:tc>
          <w:tcPr>
            <w:tcW w:w="1667" w:type="dxa"/>
            <w:shd w:val="clear" w:color="auto" w:fill="auto"/>
          </w:tcPr>
          <w:p w14:paraId="137A4BBF" w14:textId="77777777" w:rsidR="0036181A" w:rsidRPr="003A1AAC" w:rsidRDefault="0036181A" w:rsidP="00996210">
            <w:pPr>
              <w:pStyle w:val="TAH"/>
            </w:pPr>
            <w:r w:rsidRPr="003A1AAC">
              <w:t>Communication Type</w:t>
            </w:r>
          </w:p>
        </w:tc>
      </w:tr>
      <w:tr w:rsidR="0036181A" w14:paraId="45315950" w14:textId="77777777" w:rsidTr="00996210">
        <w:trPr>
          <w:trHeight w:val="136"/>
        </w:trPr>
        <w:tc>
          <w:tcPr>
            <w:tcW w:w="3369" w:type="dxa"/>
            <w:shd w:val="clear" w:color="auto" w:fill="auto"/>
          </w:tcPr>
          <w:p w14:paraId="241144D9" w14:textId="77777777" w:rsidR="0036181A" w:rsidRPr="003A1AAC" w:rsidRDefault="0036181A" w:rsidP="00996210">
            <w:pPr>
              <w:pStyle w:val="TAL"/>
            </w:pPr>
            <w:r w:rsidRPr="006651AA">
              <w:t>SS_UserProfileRetrieval</w:t>
            </w:r>
          </w:p>
        </w:tc>
        <w:tc>
          <w:tcPr>
            <w:tcW w:w="2835" w:type="dxa"/>
            <w:shd w:val="clear" w:color="auto" w:fill="auto"/>
          </w:tcPr>
          <w:p w14:paraId="458B0110" w14:textId="77777777" w:rsidR="0036181A" w:rsidRPr="003A1AAC" w:rsidRDefault="0036181A" w:rsidP="00996210">
            <w:pPr>
              <w:pStyle w:val="TAL"/>
            </w:pPr>
            <w:r>
              <w:t>Obtain_User_Profile</w:t>
            </w:r>
          </w:p>
        </w:tc>
        <w:tc>
          <w:tcPr>
            <w:tcW w:w="1984" w:type="dxa"/>
            <w:shd w:val="clear" w:color="auto" w:fill="auto"/>
          </w:tcPr>
          <w:p w14:paraId="00B4A08D" w14:textId="77777777" w:rsidR="0036181A" w:rsidRPr="003A1AAC" w:rsidRDefault="0036181A" w:rsidP="00996210">
            <w:pPr>
              <w:pStyle w:val="TAL"/>
              <w:rPr>
                <w:lang w:eastAsia="zh-CN"/>
              </w:rPr>
            </w:pPr>
            <w:r>
              <w:t>VAL server</w:t>
            </w:r>
          </w:p>
        </w:tc>
        <w:tc>
          <w:tcPr>
            <w:tcW w:w="1667" w:type="dxa"/>
            <w:shd w:val="clear" w:color="auto" w:fill="auto"/>
          </w:tcPr>
          <w:p w14:paraId="2C7FFD9E" w14:textId="77777777" w:rsidR="0036181A" w:rsidRPr="003A1AAC" w:rsidRDefault="0036181A" w:rsidP="00996210">
            <w:pPr>
              <w:pStyle w:val="TAL"/>
            </w:pPr>
            <w:r>
              <w:t>Request /Response</w:t>
            </w:r>
          </w:p>
        </w:tc>
      </w:tr>
      <w:tr w:rsidR="0036181A" w14:paraId="2E92AB26" w14:textId="77777777" w:rsidTr="00996210">
        <w:trPr>
          <w:trHeight w:val="136"/>
        </w:trPr>
        <w:tc>
          <w:tcPr>
            <w:tcW w:w="3369" w:type="dxa"/>
            <w:vMerge w:val="restart"/>
            <w:tcBorders>
              <w:top w:val="single" w:sz="4" w:space="0" w:color="auto"/>
              <w:left w:val="single" w:sz="4" w:space="0" w:color="auto"/>
              <w:right w:val="single" w:sz="4" w:space="0" w:color="auto"/>
            </w:tcBorders>
            <w:shd w:val="clear" w:color="auto" w:fill="auto"/>
          </w:tcPr>
          <w:p w14:paraId="113C18E9" w14:textId="77777777" w:rsidR="0036181A" w:rsidRPr="003A1AAC" w:rsidRDefault="0036181A" w:rsidP="00996210">
            <w:pPr>
              <w:pStyle w:val="TAL"/>
            </w:pPr>
            <w:r w:rsidRPr="006651AA">
              <w:t>SS_UserProfileEvent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9945F56" w14:textId="77777777" w:rsidR="0036181A" w:rsidRPr="003A1AAC" w:rsidRDefault="0036181A" w:rsidP="00996210">
            <w:pPr>
              <w:pStyle w:val="TAL"/>
            </w:pPr>
            <w:r w:rsidRPr="006651AA">
              <w:t>Subscribe_User_Profile_Update</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C1A4506" w14:textId="77777777" w:rsidR="0036181A" w:rsidRPr="003A1AAC" w:rsidRDefault="0036181A" w:rsidP="00996210">
            <w:pPr>
              <w:pStyle w:val="TAL"/>
            </w:pPr>
            <w:r>
              <w:t>VAL server</w:t>
            </w:r>
          </w:p>
        </w:tc>
        <w:tc>
          <w:tcPr>
            <w:tcW w:w="1667" w:type="dxa"/>
            <w:vMerge w:val="restart"/>
            <w:tcBorders>
              <w:top w:val="single" w:sz="4" w:space="0" w:color="auto"/>
              <w:left w:val="single" w:sz="4" w:space="0" w:color="auto"/>
              <w:right w:val="single" w:sz="4" w:space="0" w:color="auto"/>
            </w:tcBorders>
            <w:shd w:val="clear" w:color="auto" w:fill="auto"/>
          </w:tcPr>
          <w:p w14:paraId="76D6EEC3" w14:textId="77777777" w:rsidR="0036181A" w:rsidRPr="003A1AAC" w:rsidRDefault="0036181A" w:rsidP="00996210">
            <w:pPr>
              <w:pStyle w:val="TAL"/>
            </w:pPr>
            <w:r w:rsidRPr="00710938">
              <w:t>Subscribe/Notify</w:t>
            </w:r>
          </w:p>
        </w:tc>
      </w:tr>
      <w:tr w:rsidR="0036181A" w14:paraId="4A09566C" w14:textId="77777777" w:rsidTr="0036181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04" w:author="[Ericsson] Wenliang Xu" w:date="2021-12-01T11:1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36"/>
          <w:trPrChange w:id="205" w:author="[Ericsson] Wenliang Xu" w:date="2021-12-01T11:15:00Z">
            <w:trPr>
              <w:trHeight w:val="136"/>
            </w:trPr>
          </w:trPrChange>
        </w:trPr>
        <w:tc>
          <w:tcPr>
            <w:tcW w:w="3369" w:type="dxa"/>
            <w:vMerge/>
            <w:tcBorders>
              <w:left w:val="single" w:sz="4" w:space="0" w:color="auto"/>
              <w:right w:val="single" w:sz="4" w:space="0" w:color="auto"/>
            </w:tcBorders>
            <w:shd w:val="clear" w:color="auto" w:fill="auto"/>
            <w:tcPrChange w:id="206" w:author="[Ericsson] Wenliang Xu" w:date="2021-12-01T11:15:00Z">
              <w:tcPr>
                <w:tcW w:w="3369" w:type="dxa"/>
                <w:vMerge/>
                <w:tcBorders>
                  <w:left w:val="single" w:sz="4" w:space="0" w:color="auto"/>
                  <w:bottom w:val="single" w:sz="4" w:space="0" w:color="auto"/>
                  <w:right w:val="single" w:sz="4" w:space="0" w:color="auto"/>
                </w:tcBorders>
                <w:shd w:val="clear" w:color="auto" w:fill="auto"/>
              </w:tcPr>
            </w:tcPrChange>
          </w:tcPr>
          <w:p w14:paraId="4BBC9178" w14:textId="77777777" w:rsidR="0036181A" w:rsidRDefault="0036181A" w:rsidP="00996210">
            <w:pPr>
              <w:pStyle w:val="TAL"/>
            </w:pPr>
          </w:p>
        </w:tc>
        <w:tc>
          <w:tcPr>
            <w:tcW w:w="2835" w:type="dxa"/>
            <w:tcBorders>
              <w:top w:val="single" w:sz="4" w:space="0" w:color="auto"/>
              <w:left w:val="single" w:sz="4" w:space="0" w:color="auto"/>
              <w:bottom w:val="single" w:sz="4" w:space="0" w:color="auto"/>
              <w:right w:val="single" w:sz="4" w:space="0" w:color="auto"/>
            </w:tcBorders>
            <w:shd w:val="clear" w:color="auto" w:fill="auto"/>
            <w:tcPrChange w:id="207" w:author="[Ericsson] Wenliang Xu" w:date="2021-12-01T11:15:00Z">
              <w:tcPr>
                <w:tcW w:w="2835" w:type="dxa"/>
                <w:tcBorders>
                  <w:top w:val="single" w:sz="4" w:space="0" w:color="auto"/>
                  <w:left w:val="single" w:sz="4" w:space="0" w:color="auto"/>
                  <w:bottom w:val="single" w:sz="4" w:space="0" w:color="auto"/>
                  <w:right w:val="single" w:sz="4" w:space="0" w:color="auto"/>
                </w:tcBorders>
                <w:shd w:val="clear" w:color="auto" w:fill="auto"/>
              </w:tcPr>
            </w:tcPrChange>
          </w:tcPr>
          <w:p w14:paraId="1C257912" w14:textId="77777777" w:rsidR="0036181A" w:rsidRDefault="0036181A" w:rsidP="00996210">
            <w:pPr>
              <w:pStyle w:val="TAL"/>
            </w:pPr>
            <w:r w:rsidRPr="006651AA">
              <w:t>Notify_User_Profile_Update</w:t>
            </w:r>
          </w:p>
        </w:tc>
        <w:tc>
          <w:tcPr>
            <w:tcW w:w="1984" w:type="dxa"/>
            <w:tcBorders>
              <w:top w:val="single" w:sz="4" w:space="0" w:color="auto"/>
              <w:left w:val="single" w:sz="4" w:space="0" w:color="auto"/>
              <w:bottom w:val="single" w:sz="4" w:space="0" w:color="auto"/>
              <w:right w:val="single" w:sz="4" w:space="0" w:color="auto"/>
            </w:tcBorders>
            <w:shd w:val="clear" w:color="auto" w:fill="auto"/>
            <w:tcPrChange w:id="208" w:author="[Ericsson] Wenliang Xu" w:date="2021-12-01T11:15:00Z">
              <w:tcPr>
                <w:tcW w:w="1984" w:type="dxa"/>
                <w:tcBorders>
                  <w:top w:val="single" w:sz="4" w:space="0" w:color="auto"/>
                  <w:left w:val="single" w:sz="4" w:space="0" w:color="auto"/>
                  <w:bottom w:val="single" w:sz="4" w:space="0" w:color="auto"/>
                  <w:right w:val="single" w:sz="4" w:space="0" w:color="auto"/>
                </w:tcBorders>
                <w:shd w:val="clear" w:color="auto" w:fill="auto"/>
              </w:tcPr>
            </w:tcPrChange>
          </w:tcPr>
          <w:p w14:paraId="64A25E29" w14:textId="77777777" w:rsidR="0036181A" w:rsidRDefault="0036181A" w:rsidP="00996210">
            <w:pPr>
              <w:pStyle w:val="TAL"/>
            </w:pPr>
            <w:r>
              <w:t>VAL server</w:t>
            </w:r>
          </w:p>
        </w:tc>
        <w:tc>
          <w:tcPr>
            <w:tcW w:w="1667" w:type="dxa"/>
            <w:vMerge/>
            <w:tcBorders>
              <w:left w:val="single" w:sz="4" w:space="0" w:color="auto"/>
              <w:right w:val="single" w:sz="4" w:space="0" w:color="auto"/>
            </w:tcBorders>
            <w:shd w:val="clear" w:color="auto" w:fill="auto"/>
            <w:tcPrChange w:id="209" w:author="[Ericsson] Wenliang Xu" w:date="2021-12-01T11:15:00Z">
              <w:tcPr>
                <w:tcW w:w="1667" w:type="dxa"/>
                <w:vMerge/>
                <w:tcBorders>
                  <w:left w:val="single" w:sz="4" w:space="0" w:color="auto"/>
                  <w:bottom w:val="single" w:sz="4" w:space="0" w:color="auto"/>
                  <w:right w:val="single" w:sz="4" w:space="0" w:color="auto"/>
                </w:tcBorders>
                <w:shd w:val="clear" w:color="auto" w:fill="auto"/>
              </w:tcPr>
            </w:tcPrChange>
          </w:tcPr>
          <w:p w14:paraId="440334B1" w14:textId="77777777" w:rsidR="0036181A" w:rsidRDefault="0036181A" w:rsidP="00996210">
            <w:pPr>
              <w:pStyle w:val="TAL"/>
            </w:pPr>
          </w:p>
        </w:tc>
      </w:tr>
      <w:tr w:rsidR="0036181A" w14:paraId="36570E1C" w14:textId="77777777" w:rsidTr="00996210">
        <w:trPr>
          <w:trHeight w:val="136"/>
          <w:ins w:id="210" w:author="[Ericsson] Wenliang Xu" w:date="2021-12-01T11:15:00Z"/>
        </w:trPr>
        <w:tc>
          <w:tcPr>
            <w:tcW w:w="3369" w:type="dxa"/>
            <w:tcBorders>
              <w:left w:val="single" w:sz="4" w:space="0" w:color="auto"/>
              <w:bottom w:val="single" w:sz="4" w:space="0" w:color="auto"/>
              <w:right w:val="single" w:sz="4" w:space="0" w:color="auto"/>
            </w:tcBorders>
            <w:shd w:val="clear" w:color="auto" w:fill="auto"/>
          </w:tcPr>
          <w:p w14:paraId="5C3EC0B1" w14:textId="47B27240" w:rsidR="0036181A" w:rsidRDefault="0036181A" w:rsidP="00996210">
            <w:pPr>
              <w:pStyle w:val="TAL"/>
              <w:rPr>
                <w:ins w:id="211" w:author="[Ericsson] Wenliang Xu" w:date="2021-12-01T11:15:00Z"/>
              </w:rPr>
            </w:pPr>
            <w:ins w:id="212" w:author="[Ericsson] Wenliang Xu" w:date="2021-12-01T11:15:00Z">
              <w:r>
                <w:t>SS_VALServiceData</w:t>
              </w:r>
            </w:ins>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E731AE4" w14:textId="3244A48C" w:rsidR="0036181A" w:rsidRPr="006651AA" w:rsidRDefault="0036181A" w:rsidP="00996210">
            <w:pPr>
              <w:pStyle w:val="TAL"/>
              <w:rPr>
                <w:ins w:id="213" w:author="[Ericsson] Wenliang Xu" w:date="2021-12-01T11:15:00Z"/>
              </w:rPr>
            </w:pPr>
            <w:ins w:id="214" w:author="[Ericsson] Wenliang Xu" w:date="2021-12-01T11:16:00Z">
              <w:r>
                <w:t>Obtain_VAL_Service_Data</w:t>
              </w:r>
            </w:ins>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0DB9FCD" w14:textId="2F006489" w:rsidR="0036181A" w:rsidRDefault="007F42F4" w:rsidP="00996210">
            <w:pPr>
              <w:pStyle w:val="TAL"/>
              <w:rPr>
                <w:ins w:id="215" w:author="[Ericsson] Wenliang Xu" w:date="2021-12-01T11:15:00Z"/>
              </w:rPr>
            </w:pPr>
            <w:ins w:id="216" w:author="[Ericsson] Wenliang Xu" w:date="2021-12-01T11:19:00Z">
              <w:r>
                <w:t>g</w:t>
              </w:r>
            </w:ins>
            <w:ins w:id="217" w:author="[Ericsson] Wenliang Xu" w:date="2021-12-01T11:16:00Z">
              <w:r w:rsidR="0036181A">
                <w:t>roup management server</w:t>
              </w:r>
            </w:ins>
          </w:p>
        </w:tc>
        <w:tc>
          <w:tcPr>
            <w:tcW w:w="1667" w:type="dxa"/>
            <w:tcBorders>
              <w:left w:val="single" w:sz="4" w:space="0" w:color="auto"/>
              <w:bottom w:val="single" w:sz="4" w:space="0" w:color="auto"/>
              <w:right w:val="single" w:sz="4" w:space="0" w:color="auto"/>
            </w:tcBorders>
            <w:shd w:val="clear" w:color="auto" w:fill="auto"/>
          </w:tcPr>
          <w:p w14:paraId="148E68CC" w14:textId="253C41F7" w:rsidR="0036181A" w:rsidRDefault="0036181A" w:rsidP="00996210">
            <w:pPr>
              <w:pStyle w:val="TAL"/>
              <w:rPr>
                <w:ins w:id="218" w:author="[Ericsson] Wenliang Xu" w:date="2021-12-01T11:15:00Z"/>
              </w:rPr>
            </w:pPr>
            <w:ins w:id="219" w:author="[Ericsson] Wenliang Xu" w:date="2021-12-01T11:16:00Z">
              <w:r>
                <w:t>Request /Response</w:t>
              </w:r>
            </w:ins>
          </w:p>
        </w:tc>
      </w:tr>
    </w:tbl>
    <w:p w14:paraId="23BFC969" w14:textId="5AF915BB" w:rsidR="0036181A" w:rsidRDefault="0036181A" w:rsidP="00255517">
      <w:pPr>
        <w:rPr>
          <w:lang w:eastAsia="zh-CN"/>
        </w:rPr>
      </w:pPr>
    </w:p>
    <w:p w14:paraId="6FA2B9D5" w14:textId="77777777" w:rsidR="00717ECA" w:rsidRPr="00C21836" w:rsidRDefault="00717ECA" w:rsidP="00717EC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220" w:name="_Toc83124527"/>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0A211BB9" w14:textId="3A9B3913" w:rsidR="00717ECA" w:rsidRPr="005A40C6" w:rsidRDefault="00717ECA" w:rsidP="00717ECA">
      <w:pPr>
        <w:pStyle w:val="Heading3"/>
        <w:rPr>
          <w:ins w:id="221" w:author="[Ericsson] Wenliang Xu" w:date="2021-12-01T11:17:00Z"/>
        </w:rPr>
      </w:pPr>
      <w:ins w:id="222" w:author="[Ericsson] Wenliang Xu" w:date="2021-12-01T11:17:00Z">
        <w:r>
          <w:t>11.4.</w:t>
        </w:r>
      </w:ins>
      <w:ins w:id="223" w:author="[Ericsson] Wenliang Xu" w:date="2021-12-01T11:18:00Z">
        <w:r w:rsidR="007F42F4">
          <w:t>x</w:t>
        </w:r>
      </w:ins>
      <w:ins w:id="224" w:author="[Ericsson] Wenliang Xu" w:date="2021-12-01T11:17:00Z">
        <w:r>
          <w:tab/>
        </w:r>
        <w:r w:rsidRPr="00BE0BDA">
          <w:t>SS_</w:t>
        </w:r>
      </w:ins>
      <w:ins w:id="225" w:author="[Ericsson] Wenliang Xu" w:date="2021-12-01T11:26:00Z">
        <w:r w:rsidR="00A20DA5">
          <w:t>VALServiceData</w:t>
        </w:r>
      </w:ins>
      <w:ins w:id="226" w:author="[Ericsson] Wenliang Xu" w:date="2021-12-01T11:17:00Z">
        <w:r>
          <w:t xml:space="preserve"> API</w:t>
        </w:r>
        <w:bookmarkEnd w:id="220"/>
      </w:ins>
    </w:p>
    <w:p w14:paraId="333135B1" w14:textId="3003DEC0" w:rsidR="00717ECA" w:rsidRPr="005A40C6" w:rsidRDefault="00717ECA" w:rsidP="00717ECA">
      <w:pPr>
        <w:pStyle w:val="Heading4"/>
        <w:rPr>
          <w:ins w:id="227" w:author="[Ericsson] Wenliang Xu" w:date="2021-12-01T11:17:00Z"/>
        </w:rPr>
      </w:pPr>
      <w:bookmarkStart w:id="228" w:name="_Toc83124528"/>
      <w:ins w:id="229" w:author="[Ericsson] Wenliang Xu" w:date="2021-12-01T11:17:00Z">
        <w:r>
          <w:t>11.4.</w:t>
        </w:r>
      </w:ins>
      <w:ins w:id="230" w:author="[Ericsson] Wenliang Xu" w:date="2021-12-01T11:18:00Z">
        <w:r w:rsidR="007F42F4">
          <w:t>x</w:t>
        </w:r>
      </w:ins>
      <w:ins w:id="231" w:author="[Ericsson] Wenliang Xu" w:date="2021-12-01T11:17:00Z">
        <w:r>
          <w:t>.1</w:t>
        </w:r>
        <w:r>
          <w:tab/>
          <w:t>General</w:t>
        </w:r>
        <w:bookmarkEnd w:id="228"/>
      </w:ins>
    </w:p>
    <w:p w14:paraId="01E58499" w14:textId="5ED19BA9" w:rsidR="00717ECA" w:rsidRPr="00050CA8" w:rsidRDefault="00717ECA" w:rsidP="00717ECA">
      <w:pPr>
        <w:rPr>
          <w:ins w:id="232" w:author="[Ericsson] Wenliang Xu" w:date="2021-12-01T11:17:00Z"/>
        </w:rPr>
      </w:pPr>
      <w:ins w:id="233" w:author="[Ericsson] Wenliang Xu" w:date="2021-12-01T11:17:00Z">
        <w:r>
          <w:rPr>
            <w:b/>
          </w:rPr>
          <w:t>API</w:t>
        </w:r>
        <w:r w:rsidRPr="00050CA8">
          <w:rPr>
            <w:b/>
          </w:rPr>
          <w:t xml:space="preserve"> description:</w:t>
        </w:r>
        <w:r w:rsidRPr="00050CA8">
          <w:t xml:space="preserve"> </w:t>
        </w:r>
        <w:r>
          <w:t>T</w:t>
        </w:r>
        <w:r w:rsidRPr="00232F75">
          <w:t xml:space="preserve">his API enables the </w:t>
        </w:r>
      </w:ins>
      <w:ins w:id="234" w:author="[Ericsson] Wenliang Xu" w:date="2021-12-01T14:43:00Z">
        <w:r w:rsidR="00F648D4">
          <w:t>group management</w:t>
        </w:r>
      </w:ins>
      <w:ins w:id="235" w:author="[Ericsson] Wenliang Xu" w:date="2021-12-01T11:17:00Z">
        <w:r>
          <w:t xml:space="preserve"> server</w:t>
        </w:r>
        <w:r w:rsidRPr="00232F75">
          <w:t xml:space="preserve"> to </w:t>
        </w:r>
        <w:r>
          <w:t xml:space="preserve">communicate with the configuration management server for obtaining </w:t>
        </w:r>
      </w:ins>
      <w:ins w:id="236" w:author="[Ericsson] Wenliang Xu" w:date="2021-12-01T14:43:00Z">
        <w:r w:rsidR="00F648D4">
          <w:t>VAL service data</w:t>
        </w:r>
      </w:ins>
      <w:ins w:id="237" w:author="[Ericsson] Wenliang Xu" w:date="2021-12-01T11:17:00Z">
        <w:r>
          <w:t xml:space="preserve"> over </w:t>
        </w:r>
      </w:ins>
      <w:ins w:id="238" w:author="[Ericsson] Wenliang Xu" w:date="2021-12-01T14:43:00Z">
        <w:r w:rsidR="00F648D4">
          <w:t>SEAL-X</w:t>
        </w:r>
      </w:ins>
      <w:ins w:id="239" w:author="[Ericsson] Wenliang Xu" w:date="2021-12-01T11:17:00Z">
        <w:r w:rsidRPr="00232F75">
          <w:t>.</w:t>
        </w:r>
      </w:ins>
    </w:p>
    <w:p w14:paraId="5D1C8506" w14:textId="563E0F81" w:rsidR="00717ECA" w:rsidRPr="005A40C6" w:rsidRDefault="00717ECA" w:rsidP="00717ECA">
      <w:pPr>
        <w:pStyle w:val="Heading4"/>
        <w:rPr>
          <w:ins w:id="240" w:author="[Ericsson] Wenliang Xu" w:date="2021-12-01T11:17:00Z"/>
        </w:rPr>
      </w:pPr>
      <w:bookmarkStart w:id="241" w:name="_Toc83124529"/>
      <w:ins w:id="242" w:author="[Ericsson] Wenliang Xu" w:date="2021-12-01T11:17:00Z">
        <w:r>
          <w:t>11.4.</w:t>
        </w:r>
      </w:ins>
      <w:ins w:id="243" w:author="[Ericsson] Wenliang Xu" w:date="2021-12-01T11:18:00Z">
        <w:r w:rsidR="007F42F4">
          <w:t>x</w:t>
        </w:r>
      </w:ins>
      <w:ins w:id="244" w:author="[Ericsson] Wenliang Xu" w:date="2021-12-01T11:17:00Z">
        <w:r>
          <w:t>.2</w:t>
        </w:r>
        <w:r>
          <w:tab/>
          <w:t>Obtain_</w:t>
        </w:r>
      </w:ins>
      <w:ins w:id="245" w:author="[Ericsson] Wenliang Xu" w:date="2021-12-01T11:26:00Z">
        <w:r w:rsidR="00A20DA5">
          <w:t>VAL_Service_Data</w:t>
        </w:r>
      </w:ins>
      <w:ins w:id="246" w:author="[Ericsson] Wenliang Xu" w:date="2021-12-01T11:17:00Z">
        <w:r>
          <w:t xml:space="preserve"> operation</w:t>
        </w:r>
        <w:bookmarkEnd w:id="241"/>
      </w:ins>
    </w:p>
    <w:p w14:paraId="2A280DCD" w14:textId="234208C3" w:rsidR="00717ECA" w:rsidRPr="005813B9" w:rsidRDefault="00717ECA" w:rsidP="00717ECA">
      <w:pPr>
        <w:rPr>
          <w:ins w:id="247" w:author="[Ericsson] Wenliang Xu" w:date="2021-12-01T11:17:00Z"/>
        </w:rPr>
      </w:pPr>
      <w:ins w:id="248" w:author="[Ericsson] Wenliang Xu" w:date="2021-12-01T11:17:00Z">
        <w:r>
          <w:rPr>
            <w:b/>
          </w:rPr>
          <w:t xml:space="preserve">API operation name: </w:t>
        </w:r>
        <w:r>
          <w:t>Obtain_</w:t>
        </w:r>
      </w:ins>
      <w:ins w:id="249" w:author="[Ericsson] Wenliang Xu" w:date="2021-12-01T11:26:00Z">
        <w:r w:rsidR="00A20DA5">
          <w:t>VAL_Service_Data</w:t>
        </w:r>
      </w:ins>
    </w:p>
    <w:p w14:paraId="5DA63B0D" w14:textId="54170D7C" w:rsidR="00717ECA" w:rsidRPr="00FF1309" w:rsidRDefault="00717ECA" w:rsidP="00717ECA">
      <w:pPr>
        <w:rPr>
          <w:ins w:id="250" w:author="[Ericsson] Wenliang Xu" w:date="2021-12-01T11:17:00Z"/>
          <w:lang w:eastAsia="zh-CN"/>
        </w:rPr>
      </w:pPr>
      <w:ins w:id="251" w:author="[Ericsson] Wenliang Xu" w:date="2021-12-01T11:17:00Z">
        <w:r>
          <w:rPr>
            <w:b/>
          </w:rPr>
          <w:lastRenderedPageBreak/>
          <w:t>D</w:t>
        </w:r>
        <w:r w:rsidRPr="00205936">
          <w:rPr>
            <w:b/>
          </w:rPr>
          <w:t>escription:</w:t>
        </w:r>
        <w:r w:rsidRPr="00FF1309">
          <w:t xml:space="preserve"> </w:t>
        </w:r>
        <w:r>
          <w:t xml:space="preserve">Obtaining </w:t>
        </w:r>
      </w:ins>
      <w:ins w:id="252" w:author="[Ericsson] Wenliang Xu" w:date="2021-12-01T11:20:00Z">
        <w:r w:rsidR="00911817">
          <w:t>VAL service data</w:t>
        </w:r>
      </w:ins>
      <w:ins w:id="253" w:author="[Ericsson] Wenliang Xu" w:date="2021-12-01T11:17:00Z">
        <w:r>
          <w:t>.</w:t>
        </w:r>
      </w:ins>
    </w:p>
    <w:p w14:paraId="4D3449CC" w14:textId="5D4DF20C" w:rsidR="00717ECA" w:rsidRDefault="00717ECA" w:rsidP="00717ECA">
      <w:pPr>
        <w:rPr>
          <w:ins w:id="254" w:author="[Ericsson] Wenliang Xu" w:date="2021-12-01T11:17:00Z"/>
        </w:rPr>
      </w:pPr>
      <w:ins w:id="255" w:author="[Ericsson] Wenliang Xu" w:date="2021-12-01T11:17:00Z">
        <w:r w:rsidRPr="00783ED1">
          <w:rPr>
            <w:b/>
          </w:rPr>
          <w:t>Known Consumers:</w:t>
        </w:r>
        <w:r w:rsidRPr="00783ED1">
          <w:t xml:space="preserve"> </w:t>
        </w:r>
      </w:ins>
      <w:ins w:id="256" w:author="[Ericsson] Wenliang Xu" w:date="2021-12-01T11:18:00Z">
        <w:r w:rsidR="007F42F4">
          <w:t>group management</w:t>
        </w:r>
      </w:ins>
      <w:ins w:id="257" w:author="[Ericsson] Wenliang Xu" w:date="2021-12-01T11:17:00Z">
        <w:r>
          <w:t xml:space="preserve"> server.</w:t>
        </w:r>
      </w:ins>
    </w:p>
    <w:p w14:paraId="69FFFC69" w14:textId="00AE43E3" w:rsidR="00717ECA" w:rsidRPr="005813B9" w:rsidRDefault="00717ECA" w:rsidP="00717ECA">
      <w:pPr>
        <w:rPr>
          <w:ins w:id="258" w:author="[Ericsson] Wenliang Xu" w:date="2021-12-01T11:17:00Z"/>
          <w:lang w:eastAsia="zh-CN"/>
        </w:rPr>
      </w:pPr>
      <w:ins w:id="259" w:author="[Ericsson] Wenliang Xu" w:date="2021-12-01T11:17:00Z">
        <w:r w:rsidRPr="00205936">
          <w:rPr>
            <w:rFonts w:hint="eastAsia"/>
            <w:b/>
            <w:lang w:eastAsia="zh-CN"/>
          </w:rPr>
          <w:t>Input</w:t>
        </w:r>
        <w:r>
          <w:rPr>
            <w:b/>
            <w:lang w:eastAsia="zh-CN"/>
          </w:rPr>
          <w:t>s</w:t>
        </w:r>
        <w:r w:rsidRPr="00205936">
          <w:rPr>
            <w:rFonts w:hint="eastAsia"/>
            <w:b/>
            <w:lang w:eastAsia="zh-CN"/>
          </w:rPr>
          <w:t xml:space="preserve">: </w:t>
        </w:r>
        <w:r>
          <w:rPr>
            <w:lang w:eastAsia="zh-CN"/>
          </w:rPr>
          <w:t>See subclause 11.3.2.</w:t>
        </w:r>
      </w:ins>
      <w:ins w:id="260" w:author="[Ericsson] Wenliang Xu" w:date="2021-12-01T11:18:00Z">
        <w:r w:rsidR="007F42F4">
          <w:rPr>
            <w:lang w:eastAsia="zh-CN"/>
          </w:rPr>
          <w:t>x</w:t>
        </w:r>
      </w:ins>
    </w:p>
    <w:p w14:paraId="1C83382A" w14:textId="16E50D81" w:rsidR="00717ECA" w:rsidRDefault="00717ECA" w:rsidP="00717ECA">
      <w:pPr>
        <w:rPr>
          <w:ins w:id="261" w:author="[Ericsson] Wenliang Xu" w:date="2021-12-01T11:17:00Z"/>
          <w:lang w:eastAsia="zh-CN"/>
        </w:rPr>
      </w:pPr>
      <w:ins w:id="262" w:author="[Ericsson] Wenliang Xu" w:date="2021-12-01T11:17:00Z">
        <w:r w:rsidRPr="00205936">
          <w:rPr>
            <w:rFonts w:hint="eastAsia"/>
            <w:b/>
            <w:lang w:eastAsia="zh-CN"/>
          </w:rPr>
          <w:t>Output</w:t>
        </w:r>
        <w:r>
          <w:rPr>
            <w:b/>
            <w:lang w:eastAsia="zh-CN"/>
          </w:rPr>
          <w:t>s</w:t>
        </w:r>
        <w:r w:rsidRPr="00205936">
          <w:rPr>
            <w:rFonts w:hint="eastAsia"/>
            <w:b/>
            <w:lang w:eastAsia="zh-CN"/>
          </w:rPr>
          <w:t>:</w:t>
        </w:r>
        <w:r w:rsidRPr="00FF1309">
          <w:rPr>
            <w:rFonts w:hint="eastAsia"/>
            <w:lang w:eastAsia="zh-CN"/>
          </w:rPr>
          <w:t xml:space="preserve"> </w:t>
        </w:r>
        <w:r>
          <w:rPr>
            <w:lang w:eastAsia="zh-CN"/>
          </w:rPr>
          <w:t>See subclause 11.3.2.</w:t>
        </w:r>
      </w:ins>
      <w:ins w:id="263" w:author="[Ericsson] Wenliang Xu" w:date="2021-12-01T11:18:00Z">
        <w:r w:rsidR="007F42F4">
          <w:rPr>
            <w:lang w:eastAsia="zh-CN"/>
          </w:rPr>
          <w:t>y</w:t>
        </w:r>
      </w:ins>
    </w:p>
    <w:p w14:paraId="20C39468" w14:textId="4E3F3C3C" w:rsidR="00717ECA" w:rsidRDefault="00717ECA" w:rsidP="00255517">
      <w:pPr>
        <w:rPr>
          <w:noProof/>
        </w:rPr>
      </w:pPr>
      <w:ins w:id="264" w:author="[Ericsson] Wenliang Xu" w:date="2021-12-01T11:17:00Z">
        <w:r>
          <w:rPr>
            <w:lang w:eastAsia="zh-CN"/>
          </w:rPr>
          <w:t>See subclause 11.3.</w:t>
        </w:r>
      </w:ins>
      <w:ins w:id="265" w:author="[Ericsson] Wenliang Xu" w:date="2021-12-01T11:20:00Z">
        <w:r w:rsidR="00911817">
          <w:rPr>
            <w:lang w:eastAsia="zh-CN"/>
          </w:rPr>
          <w:t>x</w:t>
        </w:r>
      </w:ins>
      <w:ins w:id="266" w:author="[Ericsson] Wenliang Xu" w:date="2021-12-01T11:17:00Z">
        <w:r>
          <w:rPr>
            <w:lang w:eastAsia="zh-CN"/>
          </w:rPr>
          <w:t>.2 for the details of usage of this API operation.</w:t>
        </w:r>
      </w:ins>
    </w:p>
    <w:p w14:paraId="60AB5591" w14:textId="11F4AA26" w:rsidR="00EF657C" w:rsidRPr="00C21836" w:rsidRDefault="00EF657C" w:rsidP="00671A6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sidR="00671A6C">
        <w:rPr>
          <w:rFonts w:ascii="Arial" w:hAnsi="Arial" w:cs="Arial"/>
          <w:noProof/>
          <w:color w:val="0000FF"/>
          <w:sz w:val="28"/>
          <w:szCs w:val="28"/>
          <w:lang w:val="fr-FR"/>
        </w:rPr>
        <w:t>End of</w:t>
      </w:r>
      <w:r w:rsidRPr="00C21836">
        <w:rPr>
          <w:rFonts w:ascii="Arial" w:hAnsi="Arial" w:cs="Arial"/>
          <w:noProof/>
          <w:color w:val="0000FF"/>
          <w:sz w:val="28"/>
          <w:szCs w:val="28"/>
          <w:lang w:val="fr-FR"/>
        </w:rPr>
        <w:t xml:space="preserve"> Change</w:t>
      </w:r>
      <w:r w:rsidR="00671A6C">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 *</w:t>
      </w:r>
    </w:p>
    <w:p w14:paraId="3FB2C5EA" w14:textId="77777777" w:rsidR="00EF657C" w:rsidRDefault="00EF657C" w:rsidP="005F5463">
      <w:pPr>
        <w:rPr>
          <w:noProof/>
          <w:lang w:val="en-US"/>
        </w:rPr>
      </w:pPr>
    </w:p>
    <w:p w14:paraId="49C4F9CA" w14:textId="77777777" w:rsidR="005F5463" w:rsidRDefault="005F5463">
      <w:pPr>
        <w:rPr>
          <w:noProof/>
        </w:rPr>
      </w:pPr>
    </w:p>
    <w:sectPr w:rsidR="005F546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ricsson] Wenliang Xu 2" w:date="2022-02-16T14:09:00Z" w:initials="WL">
    <w:p w14:paraId="401F5677" w14:textId="648228DB" w:rsidR="00096980" w:rsidRDefault="00096980">
      <w:pPr>
        <w:pStyle w:val="CommentText"/>
      </w:pPr>
      <w:r>
        <w:rPr>
          <w:rStyle w:val="CommentReference"/>
        </w:rPr>
        <w:annotationRef/>
      </w:r>
      <w:r>
        <w:t>TBU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1F56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7840F" w16cex:dateUtc="2022-02-16T06: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1F5677" w16cid:durableId="25B7840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A9AE3" w14:textId="77777777" w:rsidR="007B2821" w:rsidRDefault="007B2821">
      <w:r>
        <w:separator/>
      </w:r>
    </w:p>
  </w:endnote>
  <w:endnote w:type="continuationSeparator" w:id="0">
    <w:p w14:paraId="4ADAF807" w14:textId="77777777" w:rsidR="007B2821" w:rsidRDefault="007B2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80EBF" w14:textId="77777777" w:rsidR="007B2821" w:rsidRDefault="007B2821">
      <w:r>
        <w:separator/>
      </w:r>
    </w:p>
  </w:footnote>
  <w:footnote w:type="continuationSeparator" w:id="0">
    <w:p w14:paraId="226406C2" w14:textId="77777777" w:rsidR="007B2821" w:rsidRDefault="007B2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enliang Xu 2">
    <w15:presenceInfo w15:providerId="None" w15:userId="[Ericsson] Wenliang Xu 2"/>
  </w15:person>
  <w15:person w15:author="[Ericsson] Wenliang Xu">
    <w15:presenceInfo w15:providerId="None" w15:userId="[Ericsson] Wenliang X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719"/>
    <w:rsid w:val="00011C0B"/>
    <w:rsid w:val="00017731"/>
    <w:rsid w:val="00022E4A"/>
    <w:rsid w:val="00030138"/>
    <w:rsid w:val="000519D2"/>
    <w:rsid w:val="00086715"/>
    <w:rsid w:val="00091A95"/>
    <w:rsid w:val="00096980"/>
    <w:rsid w:val="000A5756"/>
    <w:rsid w:val="000A6394"/>
    <w:rsid w:val="000B7CA2"/>
    <w:rsid w:val="000B7FED"/>
    <w:rsid w:val="000C038A"/>
    <w:rsid w:val="000C6598"/>
    <w:rsid w:val="000D44B3"/>
    <w:rsid w:val="000E0863"/>
    <w:rsid w:val="000E68FC"/>
    <w:rsid w:val="00144D30"/>
    <w:rsid w:val="00145D43"/>
    <w:rsid w:val="00146D6C"/>
    <w:rsid w:val="0015237D"/>
    <w:rsid w:val="00192C46"/>
    <w:rsid w:val="001A08B3"/>
    <w:rsid w:val="001A193E"/>
    <w:rsid w:val="001A7B60"/>
    <w:rsid w:val="001B52F0"/>
    <w:rsid w:val="001B7A65"/>
    <w:rsid w:val="001C1B34"/>
    <w:rsid w:val="001D64AE"/>
    <w:rsid w:val="001E41F3"/>
    <w:rsid w:val="001F17DE"/>
    <w:rsid w:val="00226592"/>
    <w:rsid w:val="0023390A"/>
    <w:rsid w:val="00243BB1"/>
    <w:rsid w:val="00251C13"/>
    <w:rsid w:val="00255517"/>
    <w:rsid w:val="00257A5B"/>
    <w:rsid w:val="0026004D"/>
    <w:rsid w:val="002640DD"/>
    <w:rsid w:val="0027398F"/>
    <w:rsid w:val="00275D12"/>
    <w:rsid w:val="00281AC0"/>
    <w:rsid w:val="00284FEB"/>
    <w:rsid w:val="002860C4"/>
    <w:rsid w:val="002A6723"/>
    <w:rsid w:val="002B5741"/>
    <w:rsid w:val="002C29D5"/>
    <w:rsid w:val="002D1F8D"/>
    <w:rsid w:val="002E472E"/>
    <w:rsid w:val="00305409"/>
    <w:rsid w:val="00327D97"/>
    <w:rsid w:val="003609EF"/>
    <w:rsid w:val="0036181A"/>
    <w:rsid w:val="0036231A"/>
    <w:rsid w:val="00374DD4"/>
    <w:rsid w:val="003D5CD3"/>
    <w:rsid w:val="003E1A36"/>
    <w:rsid w:val="003E6B58"/>
    <w:rsid w:val="00410371"/>
    <w:rsid w:val="004158F6"/>
    <w:rsid w:val="004242F1"/>
    <w:rsid w:val="00445AF3"/>
    <w:rsid w:val="00451A6D"/>
    <w:rsid w:val="00463675"/>
    <w:rsid w:val="0046649A"/>
    <w:rsid w:val="00472F35"/>
    <w:rsid w:val="00474BAE"/>
    <w:rsid w:val="00495561"/>
    <w:rsid w:val="004B2E62"/>
    <w:rsid w:val="004B75B7"/>
    <w:rsid w:val="004B7D67"/>
    <w:rsid w:val="004C04E2"/>
    <w:rsid w:val="004D3DDE"/>
    <w:rsid w:val="00512671"/>
    <w:rsid w:val="0051580D"/>
    <w:rsid w:val="005267A4"/>
    <w:rsid w:val="00537D6F"/>
    <w:rsid w:val="005445BD"/>
    <w:rsid w:val="00547111"/>
    <w:rsid w:val="00550C4F"/>
    <w:rsid w:val="00590767"/>
    <w:rsid w:val="00592D74"/>
    <w:rsid w:val="005A309F"/>
    <w:rsid w:val="005D5D23"/>
    <w:rsid w:val="005E2C44"/>
    <w:rsid w:val="005F5463"/>
    <w:rsid w:val="00600BB3"/>
    <w:rsid w:val="00604834"/>
    <w:rsid w:val="00614A07"/>
    <w:rsid w:val="00621188"/>
    <w:rsid w:val="00623D81"/>
    <w:rsid w:val="006257ED"/>
    <w:rsid w:val="00636B95"/>
    <w:rsid w:val="006427B2"/>
    <w:rsid w:val="00643796"/>
    <w:rsid w:val="00662DD0"/>
    <w:rsid w:val="00665C47"/>
    <w:rsid w:val="006710AB"/>
    <w:rsid w:val="00671A6C"/>
    <w:rsid w:val="00695808"/>
    <w:rsid w:val="006A0189"/>
    <w:rsid w:val="006A627B"/>
    <w:rsid w:val="006B46FB"/>
    <w:rsid w:val="006C04A8"/>
    <w:rsid w:val="006C2755"/>
    <w:rsid w:val="006D70CD"/>
    <w:rsid w:val="006E21FB"/>
    <w:rsid w:val="006E3144"/>
    <w:rsid w:val="0071309B"/>
    <w:rsid w:val="00717ECA"/>
    <w:rsid w:val="00750ACE"/>
    <w:rsid w:val="00792342"/>
    <w:rsid w:val="007977A8"/>
    <w:rsid w:val="007B2821"/>
    <w:rsid w:val="007B4F08"/>
    <w:rsid w:val="007B512A"/>
    <w:rsid w:val="007B5605"/>
    <w:rsid w:val="007C163F"/>
    <w:rsid w:val="007C2097"/>
    <w:rsid w:val="007D6A07"/>
    <w:rsid w:val="007F42F4"/>
    <w:rsid w:val="007F7259"/>
    <w:rsid w:val="008040A8"/>
    <w:rsid w:val="008075CF"/>
    <w:rsid w:val="00813B01"/>
    <w:rsid w:val="00820711"/>
    <w:rsid w:val="00823DE4"/>
    <w:rsid w:val="008279FA"/>
    <w:rsid w:val="008555F7"/>
    <w:rsid w:val="00860962"/>
    <w:rsid w:val="008626E7"/>
    <w:rsid w:val="00870EE7"/>
    <w:rsid w:val="00885E9E"/>
    <w:rsid w:val="008863B9"/>
    <w:rsid w:val="008A45A6"/>
    <w:rsid w:val="008D0CA0"/>
    <w:rsid w:val="008F3789"/>
    <w:rsid w:val="008F5798"/>
    <w:rsid w:val="008F686C"/>
    <w:rsid w:val="00911817"/>
    <w:rsid w:val="009148DE"/>
    <w:rsid w:val="00941E30"/>
    <w:rsid w:val="00944500"/>
    <w:rsid w:val="009465C0"/>
    <w:rsid w:val="009643C7"/>
    <w:rsid w:val="0096548C"/>
    <w:rsid w:val="0097372E"/>
    <w:rsid w:val="00976401"/>
    <w:rsid w:val="009777D9"/>
    <w:rsid w:val="00991B88"/>
    <w:rsid w:val="00997721"/>
    <w:rsid w:val="009A0EE2"/>
    <w:rsid w:val="009A5753"/>
    <w:rsid w:val="009A579D"/>
    <w:rsid w:val="009B46C2"/>
    <w:rsid w:val="009E2898"/>
    <w:rsid w:val="009E3297"/>
    <w:rsid w:val="009E454F"/>
    <w:rsid w:val="009F734F"/>
    <w:rsid w:val="00A02088"/>
    <w:rsid w:val="00A20DA5"/>
    <w:rsid w:val="00A226B1"/>
    <w:rsid w:val="00A246B6"/>
    <w:rsid w:val="00A42584"/>
    <w:rsid w:val="00A4787D"/>
    <w:rsid w:val="00A47E70"/>
    <w:rsid w:val="00A50CF0"/>
    <w:rsid w:val="00A55070"/>
    <w:rsid w:val="00A648E9"/>
    <w:rsid w:val="00A71E89"/>
    <w:rsid w:val="00A7671C"/>
    <w:rsid w:val="00A77E73"/>
    <w:rsid w:val="00A80BAE"/>
    <w:rsid w:val="00A84E00"/>
    <w:rsid w:val="00A92397"/>
    <w:rsid w:val="00A938F9"/>
    <w:rsid w:val="00AA1FC5"/>
    <w:rsid w:val="00AA2CBC"/>
    <w:rsid w:val="00AA62E3"/>
    <w:rsid w:val="00AC5820"/>
    <w:rsid w:val="00AC69B6"/>
    <w:rsid w:val="00AD1CD8"/>
    <w:rsid w:val="00AE1BBA"/>
    <w:rsid w:val="00B258BB"/>
    <w:rsid w:val="00B31AE0"/>
    <w:rsid w:val="00B35622"/>
    <w:rsid w:val="00B50350"/>
    <w:rsid w:val="00B53803"/>
    <w:rsid w:val="00B63664"/>
    <w:rsid w:val="00B67B97"/>
    <w:rsid w:val="00B75137"/>
    <w:rsid w:val="00B7601E"/>
    <w:rsid w:val="00B83B52"/>
    <w:rsid w:val="00B86315"/>
    <w:rsid w:val="00B968C8"/>
    <w:rsid w:val="00BA3EC5"/>
    <w:rsid w:val="00BA51D9"/>
    <w:rsid w:val="00BB5DFC"/>
    <w:rsid w:val="00BD279D"/>
    <w:rsid w:val="00BD480A"/>
    <w:rsid w:val="00BD6BB8"/>
    <w:rsid w:val="00BF12F5"/>
    <w:rsid w:val="00BF66AA"/>
    <w:rsid w:val="00C13B13"/>
    <w:rsid w:val="00C16953"/>
    <w:rsid w:val="00C2272B"/>
    <w:rsid w:val="00C4349B"/>
    <w:rsid w:val="00C66BA2"/>
    <w:rsid w:val="00C72A01"/>
    <w:rsid w:val="00C81A18"/>
    <w:rsid w:val="00C95985"/>
    <w:rsid w:val="00CC5026"/>
    <w:rsid w:val="00CC68D0"/>
    <w:rsid w:val="00CE7B9E"/>
    <w:rsid w:val="00CF0033"/>
    <w:rsid w:val="00CF59D8"/>
    <w:rsid w:val="00D03F9A"/>
    <w:rsid w:val="00D06D51"/>
    <w:rsid w:val="00D24991"/>
    <w:rsid w:val="00D370CA"/>
    <w:rsid w:val="00D4062F"/>
    <w:rsid w:val="00D4073B"/>
    <w:rsid w:val="00D50255"/>
    <w:rsid w:val="00D66520"/>
    <w:rsid w:val="00D700B3"/>
    <w:rsid w:val="00D731E0"/>
    <w:rsid w:val="00D83372"/>
    <w:rsid w:val="00D843F5"/>
    <w:rsid w:val="00D869C6"/>
    <w:rsid w:val="00DB2E5E"/>
    <w:rsid w:val="00DB543E"/>
    <w:rsid w:val="00DD6674"/>
    <w:rsid w:val="00DD6EAE"/>
    <w:rsid w:val="00DE34CF"/>
    <w:rsid w:val="00DF4C0E"/>
    <w:rsid w:val="00E13F3D"/>
    <w:rsid w:val="00E13FA6"/>
    <w:rsid w:val="00E147F4"/>
    <w:rsid w:val="00E21F60"/>
    <w:rsid w:val="00E34898"/>
    <w:rsid w:val="00E53BB0"/>
    <w:rsid w:val="00E96AC8"/>
    <w:rsid w:val="00E97FC3"/>
    <w:rsid w:val="00EB09B7"/>
    <w:rsid w:val="00EB192C"/>
    <w:rsid w:val="00EC0AE3"/>
    <w:rsid w:val="00EC2D23"/>
    <w:rsid w:val="00EC396A"/>
    <w:rsid w:val="00EE0E9F"/>
    <w:rsid w:val="00EE7D7C"/>
    <w:rsid w:val="00EF657C"/>
    <w:rsid w:val="00F05D4C"/>
    <w:rsid w:val="00F06D8B"/>
    <w:rsid w:val="00F1273E"/>
    <w:rsid w:val="00F25D98"/>
    <w:rsid w:val="00F300FB"/>
    <w:rsid w:val="00F43FCC"/>
    <w:rsid w:val="00F50CB9"/>
    <w:rsid w:val="00F648D4"/>
    <w:rsid w:val="00F841E7"/>
    <w:rsid w:val="00F8450E"/>
    <w:rsid w:val="00F96B2A"/>
    <w:rsid w:val="00FB0192"/>
    <w:rsid w:val="00FB6386"/>
    <w:rsid w:val="00FD53D5"/>
    <w:rsid w:val="00FE00F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uiPriority w:val="99"/>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locked/>
    <w:rsid w:val="005F5463"/>
    <w:rPr>
      <w:rFonts w:ascii="Times New Roman" w:hAnsi="Times New Roman"/>
      <w:lang w:val="en-GB" w:eastAsia="en-US"/>
    </w:rPr>
  </w:style>
  <w:style w:type="character" w:customStyle="1" w:styleId="TALChar">
    <w:name w:val="TAL Char"/>
    <w:link w:val="TAL"/>
    <w:locked/>
    <w:rsid w:val="005F5463"/>
    <w:rPr>
      <w:rFonts w:ascii="Arial" w:hAnsi="Arial"/>
      <w:sz w:val="18"/>
      <w:lang w:val="en-GB" w:eastAsia="en-US"/>
    </w:rPr>
  </w:style>
  <w:style w:type="character" w:customStyle="1" w:styleId="TAHCar">
    <w:name w:val="TAH Car"/>
    <w:link w:val="TAH"/>
    <w:locked/>
    <w:rsid w:val="005F5463"/>
    <w:rPr>
      <w:rFonts w:ascii="Arial" w:hAnsi="Arial"/>
      <w:b/>
      <w:sz w:val="18"/>
      <w:lang w:val="en-GB" w:eastAsia="en-US"/>
    </w:rPr>
  </w:style>
  <w:style w:type="character" w:customStyle="1" w:styleId="THChar">
    <w:name w:val="TH Char"/>
    <w:link w:val="TH"/>
    <w:qFormat/>
    <w:locked/>
    <w:rsid w:val="005F5463"/>
    <w:rPr>
      <w:rFonts w:ascii="Arial" w:hAnsi="Arial"/>
      <w:b/>
      <w:lang w:val="en-GB" w:eastAsia="en-US"/>
    </w:rPr>
  </w:style>
  <w:style w:type="character" w:customStyle="1" w:styleId="Heading3Char">
    <w:name w:val="Heading 3 Char"/>
    <w:basedOn w:val="DefaultParagraphFont"/>
    <w:link w:val="Heading3"/>
    <w:rsid w:val="00EF657C"/>
    <w:rPr>
      <w:rFonts w:ascii="Arial" w:hAnsi="Arial"/>
      <w:sz w:val="28"/>
      <w:lang w:val="en-GB" w:eastAsia="en-US"/>
    </w:rPr>
  </w:style>
  <w:style w:type="character" w:customStyle="1" w:styleId="EditorsNoteChar">
    <w:name w:val="Editor's Note Char"/>
    <w:aliases w:val="EN Char"/>
    <w:link w:val="EditorsNote"/>
    <w:locked/>
    <w:rsid w:val="00EF657C"/>
    <w:rPr>
      <w:rFonts w:ascii="Times New Roman" w:hAnsi="Times New Roman"/>
      <w:color w:val="FF0000"/>
      <w:lang w:val="en-GB" w:eastAsia="en-US"/>
    </w:rPr>
  </w:style>
  <w:style w:type="character" w:customStyle="1" w:styleId="Heading4Char">
    <w:name w:val="Heading 4 Char"/>
    <w:basedOn w:val="DefaultParagraphFont"/>
    <w:link w:val="Heading4"/>
    <w:rsid w:val="00EF657C"/>
    <w:rPr>
      <w:rFonts w:ascii="Arial" w:hAnsi="Arial"/>
      <w:sz w:val="24"/>
      <w:lang w:val="en-GB" w:eastAsia="en-US"/>
    </w:rPr>
  </w:style>
  <w:style w:type="character" w:customStyle="1" w:styleId="B1Char">
    <w:name w:val="B1 Char"/>
    <w:link w:val="B1"/>
    <w:qFormat/>
    <w:rsid w:val="00671A6C"/>
    <w:rPr>
      <w:rFonts w:ascii="Times New Roman" w:hAnsi="Times New Roman"/>
      <w:lang w:val="en-GB" w:eastAsia="en-US"/>
    </w:rPr>
  </w:style>
  <w:style w:type="character" w:customStyle="1" w:styleId="TFChar">
    <w:name w:val="TF Char"/>
    <w:link w:val="TF"/>
    <w:qFormat/>
    <w:locked/>
    <w:rsid w:val="00671A6C"/>
    <w:rPr>
      <w:rFonts w:ascii="Arial" w:hAnsi="Arial"/>
      <w:b/>
      <w:lang w:val="en-GB" w:eastAsia="en-US"/>
    </w:rPr>
  </w:style>
  <w:style w:type="character" w:customStyle="1" w:styleId="TAHChar">
    <w:name w:val="TAH Char"/>
    <w:locked/>
    <w:rsid w:val="008555F7"/>
    <w:rPr>
      <w:rFonts w:ascii="Arial" w:hAnsi="Arial"/>
      <w:b/>
      <w:sz w:val="18"/>
      <w:lang w:val="en-GB" w:eastAsia="en-US"/>
    </w:rPr>
  </w:style>
  <w:style w:type="character" w:customStyle="1" w:styleId="TACChar">
    <w:name w:val="TAC Char"/>
    <w:link w:val="TAC"/>
    <w:locked/>
    <w:rsid w:val="008555F7"/>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21277">
      <w:bodyDiv w:val="1"/>
      <w:marLeft w:val="0"/>
      <w:marRight w:val="0"/>
      <w:marTop w:val="0"/>
      <w:marBottom w:val="0"/>
      <w:divBdr>
        <w:top w:val="none" w:sz="0" w:space="0" w:color="auto"/>
        <w:left w:val="none" w:sz="0" w:space="0" w:color="auto"/>
        <w:bottom w:val="none" w:sz="0" w:space="0" w:color="auto"/>
        <w:right w:val="none" w:sz="0" w:space="0" w:color="auto"/>
      </w:divBdr>
    </w:div>
    <w:div w:id="136920985">
      <w:bodyDiv w:val="1"/>
      <w:marLeft w:val="0"/>
      <w:marRight w:val="0"/>
      <w:marTop w:val="0"/>
      <w:marBottom w:val="0"/>
      <w:divBdr>
        <w:top w:val="none" w:sz="0" w:space="0" w:color="auto"/>
        <w:left w:val="none" w:sz="0" w:space="0" w:color="auto"/>
        <w:bottom w:val="none" w:sz="0" w:space="0" w:color="auto"/>
        <w:right w:val="none" w:sz="0" w:space="0" w:color="auto"/>
      </w:divBdr>
    </w:div>
    <w:div w:id="342557053">
      <w:bodyDiv w:val="1"/>
      <w:marLeft w:val="0"/>
      <w:marRight w:val="0"/>
      <w:marTop w:val="0"/>
      <w:marBottom w:val="0"/>
      <w:divBdr>
        <w:top w:val="none" w:sz="0" w:space="0" w:color="auto"/>
        <w:left w:val="none" w:sz="0" w:space="0" w:color="auto"/>
        <w:bottom w:val="none" w:sz="0" w:space="0" w:color="auto"/>
        <w:right w:val="none" w:sz="0" w:space="0" w:color="auto"/>
      </w:divBdr>
    </w:div>
    <w:div w:id="1132868286">
      <w:bodyDiv w:val="1"/>
      <w:marLeft w:val="0"/>
      <w:marRight w:val="0"/>
      <w:marTop w:val="0"/>
      <w:marBottom w:val="0"/>
      <w:divBdr>
        <w:top w:val="none" w:sz="0" w:space="0" w:color="auto"/>
        <w:left w:val="none" w:sz="0" w:space="0" w:color="auto"/>
        <w:bottom w:val="none" w:sz="0" w:space="0" w:color="auto"/>
        <w:right w:val="none" w:sz="0" w:space="0" w:color="auto"/>
      </w:divBdr>
    </w:div>
    <w:div w:id="134289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3gpp.org/Change-Requests"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oleObject" Target="embeddings/oleObject2.bin"/><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70307\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61D4C-5F70-4A08-B3A0-8068D5779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72</TotalTime>
  <Pages>5</Pages>
  <Words>1375</Words>
  <Characters>7841</Characters>
  <Application>Microsoft Office Word</Application>
  <DocSecurity>0</DocSecurity>
  <Lines>65</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9198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Wenliang Xu 2</cp:lastModifiedBy>
  <cp:revision>28</cp:revision>
  <cp:lastPrinted>1899-12-31T23:00:00Z</cp:lastPrinted>
  <dcterms:created xsi:type="dcterms:W3CDTF">2022-01-17T02:23:00Z</dcterms:created>
  <dcterms:modified xsi:type="dcterms:W3CDTF">2022-02-16T06:23:00Z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(3)GaP1eonUMKKEUuR80ChxTk4Oh7eVsF11sQV3nkEfvYhwyKhctP8BETby33iq87Rsqsckrk8U
wu0t73nXBDj7sMEYa2X7Ms1J3YGmqcsxpZiEhqBlt9EcU9zhjnIZj7VxxaKHvnXWd/566KXc
zFEs7+me5m+rR5pJjVQmXoZ8DI8wjKxNRctYMY6tugELqrQN9r+okKcBQzv6nXrpGa3xRkjr
9en6vf9YvhUE3hKwOy</vt:lpwstr>
  </property>
  <property fmtid="{D5CDD505-2E9C-101B-9397-08002B2CF9AE}" pid="22" name="_2015_ms_pID_7253431">
    <vt:lpwstr>IqCEoLdDVwh2QPHSgdOFCfUEy44OpExqkhJhl4S4AdPNl0iyO+ivwP
8JSjp43xcuyNoOXjGQU8AA5lpm7l7MPX8ix2Ydtnafp6GzH6nUOIi2twjOcJgSvxGmcdqIot
mp1IiAwGKZznE9M3H5siTzXph7k9oaBqjEDznvuS+lWqrGkdSVz60EqGRhV5MGaJIpHHdcB2
d311lkHmBjkMWShsErN2MLq60xSgM611xDgu</vt:lpwstr>
  </property>
  <property fmtid="{D5CDD505-2E9C-101B-9397-08002B2CF9AE}" pid="23" name="_2015_ms_pID_7253432">
    <vt:lpwstr>ZA==</vt:lpwstr>
  </property>
</Properties>
</file>