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1D25C" w14:textId="29A193C7" w:rsidR="006A0189" w:rsidRDefault="006A0189" w:rsidP="006A0189">
      <w:pPr>
        <w:pStyle w:val="CRCoverPage"/>
        <w:tabs>
          <w:tab w:val="right" w:pos="9639"/>
        </w:tabs>
        <w:spacing w:after="0"/>
        <w:rPr>
          <w:b/>
          <w:noProof/>
          <w:sz w:val="24"/>
        </w:rPr>
      </w:pPr>
      <w:r>
        <w:rPr>
          <w:b/>
          <w:noProof/>
          <w:sz w:val="24"/>
        </w:rPr>
        <w:t>3GPP TSG-SA WG6 Meeting #4</w:t>
      </w:r>
      <w:r w:rsidR="0049218A">
        <w:rPr>
          <w:b/>
          <w:noProof/>
          <w:sz w:val="24"/>
        </w:rPr>
        <w:t>7</w:t>
      </w:r>
      <w:r w:rsidR="009E1A96">
        <w:rPr>
          <w:b/>
          <w:noProof/>
          <w:sz w:val="24"/>
        </w:rPr>
        <w:t>-e</w:t>
      </w:r>
      <w:r>
        <w:rPr>
          <w:b/>
          <w:noProof/>
          <w:sz w:val="24"/>
        </w:rPr>
        <w:tab/>
      </w:r>
      <w:r w:rsidR="0035083A" w:rsidRPr="0035083A">
        <w:rPr>
          <w:b/>
          <w:noProof/>
          <w:sz w:val="24"/>
        </w:rPr>
        <w:t>S6-220</w:t>
      </w:r>
      <w:r w:rsidR="00443B8A">
        <w:rPr>
          <w:b/>
          <w:noProof/>
          <w:sz w:val="24"/>
        </w:rPr>
        <w:t>XXX</w:t>
      </w:r>
    </w:p>
    <w:p w14:paraId="6CCFE5EA" w14:textId="15646855"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9E1A96">
        <w:rPr>
          <w:b/>
          <w:noProof/>
          <w:sz w:val="22"/>
          <w:szCs w:val="22"/>
        </w:rPr>
        <w:t>1</w:t>
      </w:r>
      <w:r w:rsidR="0049218A">
        <w:rPr>
          <w:b/>
          <w:noProof/>
          <w:sz w:val="22"/>
          <w:szCs w:val="22"/>
        </w:rPr>
        <w:t>4</w:t>
      </w:r>
      <w:r w:rsidR="00AD46B8" w:rsidRPr="00AD46B8">
        <w:rPr>
          <w:b/>
          <w:noProof/>
          <w:sz w:val="22"/>
          <w:szCs w:val="22"/>
          <w:vertAlign w:val="superscript"/>
        </w:rPr>
        <w:t>th</w:t>
      </w:r>
      <w:r w:rsidR="00E42624">
        <w:rPr>
          <w:rFonts w:cs="Arial"/>
          <w:b/>
          <w:bCs/>
          <w:sz w:val="22"/>
          <w:szCs w:val="22"/>
        </w:rPr>
        <w:t xml:space="preserve"> </w:t>
      </w:r>
      <w:r w:rsidRPr="002E55F3">
        <w:rPr>
          <w:rFonts w:cs="Arial"/>
          <w:b/>
          <w:bCs/>
          <w:sz w:val="22"/>
          <w:szCs w:val="22"/>
        </w:rPr>
        <w:t xml:space="preserve">– </w:t>
      </w:r>
      <w:r w:rsidR="00222FDF">
        <w:rPr>
          <w:rFonts w:cs="Arial"/>
          <w:b/>
          <w:bCs/>
          <w:sz w:val="22"/>
          <w:szCs w:val="22"/>
        </w:rPr>
        <w:t>2</w:t>
      </w:r>
      <w:r w:rsidR="0049218A">
        <w:rPr>
          <w:rFonts w:cs="Arial"/>
          <w:b/>
          <w:bCs/>
          <w:sz w:val="22"/>
          <w:szCs w:val="22"/>
        </w:rPr>
        <w:t>2</w:t>
      </w:r>
      <w:r w:rsidR="0049218A" w:rsidRPr="0049218A">
        <w:rPr>
          <w:rFonts w:cs="Arial"/>
          <w:b/>
          <w:bCs/>
          <w:sz w:val="22"/>
          <w:szCs w:val="22"/>
          <w:vertAlign w:val="superscript"/>
        </w:rPr>
        <w:t>nd</w:t>
      </w:r>
      <w:r w:rsidRPr="002E55F3">
        <w:rPr>
          <w:rFonts w:cs="Arial"/>
          <w:b/>
          <w:bCs/>
          <w:sz w:val="22"/>
          <w:szCs w:val="22"/>
        </w:rPr>
        <w:t xml:space="preserve"> </w:t>
      </w:r>
      <w:r w:rsidR="0049218A">
        <w:rPr>
          <w:rFonts w:cs="Arial"/>
          <w:b/>
          <w:bCs/>
          <w:sz w:val="22"/>
          <w:szCs w:val="22"/>
        </w:rPr>
        <w:t>February</w:t>
      </w:r>
      <w:r>
        <w:rPr>
          <w:rFonts w:cs="Arial"/>
          <w:b/>
          <w:bCs/>
          <w:sz w:val="22"/>
          <w:szCs w:val="22"/>
        </w:rPr>
        <w:t xml:space="preserve"> </w:t>
      </w:r>
      <w:r w:rsidRPr="002E55F3">
        <w:rPr>
          <w:b/>
          <w:noProof/>
          <w:sz w:val="22"/>
          <w:szCs w:val="22"/>
        </w:rPr>
        <w:t>202</w:t>
      </w:r>
      <w:r w:rsidR="0049218A">
        <w:rPr>
          <w:b/>
          <w:noProof/>
          <w:sz w:val="22"/>
          <w:szCs w:val="22"/>
        </w:rPr>
        <w:t>2</w:t>
      </w:r>
      <w:r>
        <w:rPr>
          <w:rFonts w:cs="Arial"/>
          <w:b/>
          <w:bCs/>
          <w:sz w:val="22"/>
        </w:rPr>
        <w:tab/>
      </w:r>
      <w:r>
        <w:rPr>
          <w:b/>
          <w:noProof/>
          <w:sz w:val="24"/>
        </w:rPr>
        <w:t>(revision of S6-2</w:t>
      </w:r>
      <w:r w:rsidR="0049218A">
        <w:rPr>
          <w:b/>
          <w:noProof/>
          <w:sz w:val="24"/>
        </w:rPr>
        <w:t>2</w:t>
      </w:r>
      <w:r w:rsidR="00443B8A">
        <w:rPr>
          <w:b/>
          <w:noProof/>
          <w:sz w:val="24"/>
        </w:rPr>
        <w:t>0229</w:t>
      </w:r>
      <w:r>
        <w:rPr>
          <w:b/>
          <w:noProof/>
          <w:sz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E022B7" w:rsidR="001E41F3" w:rsidRPr="00410371" w:rsidRDefault="009C7221" w:rsidP="000120F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120FA">
              <w:rPr>
                <w:b/>
                <w:noProof/>
                <w:sz w:val="28"/>
              </w:rPr>
              <w:t>TS23.289</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FCA36E" w:rsidR="001E41F3" w:rsidRPr="00410371" w:rsidRDefault="0035083A" w:rsidP="00547111">
            <w:pPr>
              <w:pStyle w:val="CRCoverPage"/>
              <w:spacing w:after="0"/>
              <w:rPr>
                <w:noProof/>
              </w:rPr>
            </w:pPr>
            <w:r>
              <w:rPr>
                <w:b/>
                <w:noProof/>
                <w:sz w:val="28"/>
              </w:rPr>
              <w:t>0036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A5CB08" w:rsidR="001E41F3" w:rsidRPr="00410371" w:rsidRDefault="00443B8A" w:rsidP="000120F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479811" w:rsidR="001E41F3" w:rsidRPr="00410371" w:rsidRDefault="009C7221" w:rsidP="000120F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0120FA" w:rsidRPr="000120FA">
              <w:rPr>
                <w:b/>
                <w:noProof/>
                <w:sz w:val="28"/>
              </w:rPr>
              <w:t xml:space="preserve">18.0.0 </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A2CA1CC" w:rsidR="00F25D98" w:rsidRDefault="004B3D0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480CEA" w:rsidR="00F25D98" w:rsidRDefault="004B3D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B062A0" w:rsidRDefault="001E41F3">
            <w:pPr>
              <w:pStyle w:val="CRCoverPage"/>
              <w:tabs>
                <w:tab w:val="right" w:pos="1759"/>
              </w:tabs>
              <w:spacing w:after="0"/>
              <w:rPr>
                <w:noProof/>
              </w:rPr>
            </w:pPr>
            <w:r w:rsidRPr="00B062A0">
              <w:rPr>
                <w:noProof/>
              </w:rPr>
              <w:t>Title:</w:t>
            </w:r>
            <w:r w:rsidRPr="00B062A0">
              <w:rPr>
                <w:noProof/>
              </w:rPr>
              <w:tab/>
            </w:r>
          </w:p>
        </w:tc>
        <w:tc>
          <w:tcPr>
            <w:tcW w:w="7797" w:type="dxa"/>
            <w:gridSpan w:val="10"/>
            <w:tcBorders>
              <w:top w:val="single" w:sz="4" w:space="0" w:color="auto"/>
              <w:right w:val="single" w:sz="4" w:space="0" w:color="auto"/>
            </w:tcBorders>
            <w:shd w:val="pct30" w:color="FFFF00" w:fill="auto"/>
          </w:tcPr>
          <w:p w14:paraId="3D393EEE" w14:textId="5A7EF8D9" w:rsidR="001E41F3" w:rsidRPr="00B062A0" w:rsidRDefault="00B062A0" w:rsidP="004B3D06">
            <w:pPr>
              <w:pStyle w:val="Heading3"/>
              <w:rPr>
                <w:noProof/>
              </w:rPr>
            </w:pPr>
            <w:r w:rsidRPr="00B062A0">
              <w:rPr>
                <w:noProof/>
                <w:sz w:val="20"/>
              </w:rPr>
              <w:t xml:space="preserve">Enhanced MCPTT group call setup procedure with </w:t>
            </w:r>
            <w:r>
              <w:rPr>
                <w:noProof/>
                <w:sz w:val="20"/>
              </w:rPr>
              <w:t>5</w:t>
            </w:r>
            <w:r w:rsidR="00F15B85">
              <w:rPr>
                <w:noProof/>
                <w:sz w:val="20"/>
              </w:rPr>
              <w:t>MBS session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5F0CBB" w:rsidR="001E41F3" w:rsidRDefault="004B3D06" w:rsidP="000120FA">
            <w:pPr>
              <w:pStyle w:val="CRCoverPage"/>
              <w:spacing w:after="0"/>
              <w:ind w:left="100"/>
              <w:rPr>
                <w:noProof/>
              </w:rPr>
            </w:pPr>
            <w:r>
              <w:rPr>
                <w:noProof/>
              </w:rPr>
              <w:t>Huawei, Hisilicon</w:t>
            </w:r>
            <w:r w:rsidR="000120FA">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6E2CF2" w:rsidR="001E41F3" w:rsidRDefault="000120FA" w:rsidP="004B3D06">
            <w:pPr>
              <w:pStyle w:val="CRCoverPage"/>
              <w:spacing w:after="0"/>
              <w:ind w:left="100"/>
              <w:rPr>
                <w:noProof/>
              </w:rPr>
            </w:pPr>
            <w:r>
              <w:rPr>
                <w:noProof/>
              </w:rPr>
              <w:t>MC</w:t>
            </w:r>
            <w:r w:rsidR="004B3D06">
              <w:rPr>
                <w:noProof/>
              </w:rPr>
              <w:t>Over5</w:t>
            </w:r>
            <w:r>
              <w:rPr>
                <w:noProof/>
              </w:rPr>
              <w:t>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6458245" w:rsidR="001E41F3" w:rsidRDefault="004B3D06">
            <w:pPr>
              <w:pStyle w:val="CRCoverPage"/>
              <w:spacing w:after="0"/>
              <w:ind w:left="100"/>
              <w:rPr>
                <w:noProof/>
              </w:rPr>
            </w:pPr>
            <w:r>
              <w:rPr>
                <w:noProof/>
              </w:rPr>
              <w:t>2022-02-08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77B7B9" w:rsidR="001E41F3" w:rsidRDefault="000120FA"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4B9C9F" w:rsidR="001E41F3" w:rsidRDefault="004B3D06">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2C44154" w:rsidR="00C5481B" w:rsidRDefault="00C5481B" w:rsidP="00C5481B">
            <w:pPr>
              <w:pStyle w:val="CRCoverPage"/>
              <w:spacing w:after="0"/>
              <w:ind w:left="100"/>
              <w:rPr>
                <w:noProof/>
              </w:rPr>
            </w:pPr>
            <w:r w:rsidRPr="007C1B3D">
              <w:t>Enhanced MCPTT group call setup procedure with MBMS bearer</w:t>
            </w:r>
            <w:r>
              <w:t xml:space="preserve"> is specified in TS 23.379. The similar mechanism should be supported when using 5GMBS. The supporting of using 5G MBS for application layer paging message is already mentioned in clause 7.3.3.6. The further clarification about to support this feature is required.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ED460C" w14:textId="77777777" w:rsidR="001E41F3" w:rsidRDefault="00C5481B" w:rsidP="00C5481B">
            <w:pPr>
              <w:pStyle w:val="CRCoverPage"/>
              <w:numPr>
                <w:ilvl w:val="0"/>
                <w:numId w:val="2"/>
              </w:numPr>
              <w:spacing w:after="0"/>
              <w:rPr>
                <w:noProof/>
                <w:lang w:eastAsia="zh-CN"/>
              </w:rPr>
            </w:pPr>
            <w:r>
              <w:rPr>
                <w:noProof/>
                <w:lang w:eastAsia="zh-CN"/>
              </w:rPr>
              <w:t>Adding the description about how to use 5GMBS</w:t>
            </w:r>
            <w:r>
              <w:t xml:space="preserve"> for application layer paging message.</w:t>
            </w:r>
          </w:p>
          <w:p w14:paraId="31C656EC" w14:textId="1E332C59" w:rsidR="00E80AD6" w:rsidRDefault="00E80AD6" w:rsidP="00C5481B">
            <w:pPr>
              <w:pStyle w:val="CRCoverPage"/>
              <w:numPr>
                <w:ilvl w:val="0"/>
                <w:numId w:val="2"/>
              </w:numPr>
              <w:spacing w:after="0"/>
              <w:rPr>
                <w:noProof/>
                <w:lang w:eastAsia="zh-CN"/>
              </w:rPr>
            </w:pPr>
            <w:r>
              <w:t>Adding  description of the usage of 5G MBS for MCPTT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04B8A1" w:rsidR="001E41F3" w:rsidRDefault="004B3D06" w:rsidP="004B3D06">
            <w:pPr>
              <w:pStyle w:val="CRCoverPage"/>
              <w:spacing w:after="0"/>
              <w:ind w:left="100"/>
              <w:rPr>
                <w:noProof/>
                <w:lang w:eastAsia="zh-CN"/>
              </w:rPr>
            </w:pPr>
            <w:r>
              <w:rPr>
                <w:noProof/>
                <w:lang w:eastAsia="zh-CN"/>
              </w:rPr>
              <w:t>The MCPTT features will not be supported when 5MBS is used.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2BE32F" w:rsidR="001E41F3" w:rsidRDefault="004B3D06">
            <w:pPr>
              <w:pStyle w:val="CRCoverPage"/>
              <w:spacing w:after="0"/>
              <w:ind w:left="100"/>
              <w:rPr>
                <w:noProof/>
              </w:rPr>
            </w:pPr>
            <w:r>
              <w:rPr>
                <w:noProof/>
                <w:lang w:eastAsia="zh-CN"/>
              </w:rPr>
              <w:t xml:space="preserve">7.3.3.10.1, </w:t>
            </w:r>
            <w:r>
              <w:rPr>
                <w:rFonts w:hint="eastAsia"/>
                <w:noProof/>
                <w:lang w:eastAsia="zh-CN"/>
              </w:rPr>
              <w:t>7</w:t>
            </w:r>
            <w:r>
              <w:rPr>
                <w:noProof/>
                <w:lang w:eastAsia="zh-CN"/>
              </w:rPr>
              <w:t>.3.3.10.X (new)</w:t>
            </w:r>
            <w:r>
              <w:rPr>
                <w:rFonts w:hint="eastAsia"/>
                <w:noProof/>
                <w:lang w:eastAsia="zh-CN"/>
              </w:rPr>
              <w:t xml:space="preserve"> 7</w:t>
            </w:r>
            <w:r>
              <w:rPr>
                <w:noProof/>
                <w:lang w:eastAsia="zh-CN"/>
              </w:rPr>
              <w:t>.3.3.10.y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0AE485" w:rsidR="001E41F3" w:rsidRDefault="004B3D0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ED9437" w:rsidR="001E41F3" w:rsidRDefault="004B3D0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5BE0EA" w:rsidR="001E41F3" w:rsidRDefault="004B3D0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E82B0F6" w:rsidR="001E41F3" w:rsidRDefault="00C5481B">
      <w:pPr>
        <w:rPr>
          <w:noProof/>
          <w:lang w:eastAsia="zh-CN"/>
        </w:rPr>
      </w:pPr>
      <w:r>
        <w:rPr>
          <w:rFonts w:hint="eastAsia"/>
          <w:noProof/>
          <w:lang w:eastAsia="zh-CN"/>
        </w:rPr>
        <w:lastRenderedPageBreak/>
        <w:t>*</w:t>
      </w:r>
      <w:r>
        <w:rPr>
          <w:noProof/>
          <w:lang w:eastAsia="zh-CN"/>
        </w:rPr>
        <w:t>********************************Start of the change************************</w:t>
      </w:r>
    </w:p>
    <w:p w14:paraId="37B153E9" w14:textId="77777777" w:rsidR="00C76D21" w:rsidRDefault="00C76D21" w:rsidP="00C76D21">
      <w:pPr>
        <w:pStyle w:val="Heading5"/>
      </w:pPr>
      <w:bookmarkStart w:id="1" w:name="_Toc91749832"/>
      <w:bookmarkStart w:id="2" w:name="_Toc91753294"/>
      <w:r w:rsidRPr="00A06734">
        <w:rPr>
          <w:lang w:eastAsia="zh-CN"/>
        </w:rPr>
        <w:t>7.3.3.10</w:t>
      </w:r>
      <w:r>
        <w:rPr>
          <w:lang w:eastAsia="zh-CN"/>
        </w:rPr>
        <w:t>.1</w:t>
      </w:r>
      <w:r>
        <w:rPr>
          <w:lang w:eastAsia="zh-CN"/>
        </w:rPr>
        <w:tab/>
      </w:r>
      <w:r>
        <w:t>General</w:t>
      </w:r>
      <w:bookmarkEnd w:id="1"/>
      <w:bookmarkEnd w:id="2"/>
    </w:p>
    <w:p w14:paraId="273A02D0" w14:textId="347DE747" w:rsidR="00C76D21" w:rsidRDefault="00C76D21" w:rsidP="00C76D21">
      <w:pPr>
        <w:rPr>
          <w:ins w:id="3" w:author="Yangyanmei" w:date="2022-01-25T20:06:00Z"/>
          <w:lang w:eastAsia="zh-CN"/>
        </w:rPr>
      </w:pPr>
      <w:ins w:id="4" w:author="Yangyanmei" w:date="2022-01-25T20:06:00Z">
        <w:r>
          <w:rPr>
            <w:lang w:eastAsia="zh-CN"/>
          </w:rPr>
          <w:t xml:space="preserve">MCPTT server can </w:t>
        </w:r>
      </w:ins>
      <w:ins w:id="5" w:author="Yangyanmei" w:date="2022-01-25T20:07:00Z">
        <w:r>
          <w:rPr>
            <w:lang w:eastAsia="zh-CN"/>
          </w:rPr>
          <w:t>determine to use</w:t>
        </w:r>
      </w:ins>
      <w:ins w:id="6" w:author="Yangyanmei" w:date="2022-01-25T20:04:00Z">
        <w:r>
          <w:rPr>
            <w:lang w:eastAsia="zh-CN"/>
          </w:rPr>
          <w:t xml:space="preserve"> 5G</w:t>
        </w:r>
        <w:r>
          <w:rPr>
            <w:rFonts w:hint="eastAsia"/>
            <w:lang w:eastAsia="zh-CN"/>
          </w:rPr>
          <w:t xml:space="preserve"> </w:t>
        </w:r>
        <w:r>
          <w:rPr>
            <w:lang w:eastAsia="zh-CN"/>
          </w:rPr>
          <w:t>MBS for</w:t>
        </w:r>
      </w:ins>
      <w:ins w:id="7" w:author="Yangyanmei" w:date="2022-01-25T20:07:00Z">
        <w:r>
          <w:rPr>
            <w:lang w:eastAsia="zh-CN"/>
          </w:rPr>
          <w:t xml:space="preserve"> the</w:t>
        </w:r>
      </w:ins>
      <w:ins w:id="8" w:author="Yangyanmei" w:date="2022-01-25T20:05:00Z">
        <w:r>
          <w:rPr>
            <w:lang w:eastAsia="zh-CN"/>
          </w:rPr>
          <w:t xml:space="preserve"> transmission of </w:t>
        </w:r>
      </w:ins>
      <w:ins w:id="9" w:author="HW_Rev1" w:date="2022-02-16T20:18:00Z">
        <w:r w:rsidR="00443B8A">
          <w:rPr>
            <w:lang w:eastAsia="zh-CN"/>
          </w:rPr>
          <w:t>downlink</w:t>
        </w:r>
      </w:ins>
      <w:ins w:id="10" w:author="Yangyanmei" w:date="2022-01-25T20:05:00Z">
        <w:r>
          <w:rPr>
            <w:lang w:eastAsia="zh-CN"/>
          </w:rPr>
          <w:t xml:space="preserve"> media</w:t>
        </w:r>
      </w:ins>
      <w:ins w:id="11" w:author="Yangyanmei" w:date="2022-01-25T20:04:00Z">
        <w:r>
          <w:rPr>
            <w:lang w:eastAsia="zh-CN"/>
          </w:rPr>
          <w:t xml:space="preserve"> </w:t>
        </w:r>
      </w:ins>
      <w:ins w:id="12" w:author="Yangyanmei" w:date="2022-01-25T20:06:00Z">
        <w:r>
          <w:rPr>
            <w:lang w:eastAsia="zh-CN"/>
          </w:rPr>
          <w:t xml:space="preserve">for </w:t>
        </w:r>
        <w:r>
          <w:t>different types of MCPTT group calls</w:t>
        </w:r>
      </w:ins>
      <w:ins w:id="13" w:author="Yangyanmei" w:date="2022-01-25T20:08:00Z">
        <w:r>
          <w:rPr>
            <w:rFonts w:hint="eastAsia"/>
            <w:lang w:eastAsia="zh-CN"/>
          </w:rPr>
          <w:t>.</w:t>
        </w:r>
      </w:ins>
      <w:ins w:id="14" w:author="Yangyanmei" w:date="2022-01-25T20:06:00Z">
        <w:r>
          <w:rPr>
            <w:lang w:eastAsia="zh-CN"/>
          </w:rPr>
          <w:t xml:space="preserve"> </w:t>
        </w:r>
      </w:ins>
    </w:p>
    <w:p w14:paraId="28ECEAF6" w14:textId="60642A1C" w:rsidR="00C76D21" w:rsidRDefault="00C76D21" w:rsidP="00C76D21">
      <w:pPr>
        <w:rPr>
          <w:lang w:eastAsia="zh-CN"/>
        </w:rPr>
      </w:pPr>
      <w:r>
        <w:rPr>
          <w:lang w:eastAsia="zh-CN"/>
        </w:rPr>
        <w:t>The application layer signalling such as the floor control messages</w:t>
      </w:r>
      <w:ins w:id="15" w:author="Yangyanmei" w:date="2022-01-25T20:08:00Z">
        <w:r>
          <w:rPr>
            <w:rFonts w:hint="eastAsia"/>
            <w:lang w:eastAsia="zh-CN"/>
          </w:rPr>
          <w:t>,</w:t>
        </w:r>
        <w:r>
          <w:rPr>
            <w:lang w:eastAsia="zh-CN"/>
          </w:rPr>
          <w:t xml:space="preserve"> application layer paging messages</w:t>
        </w:r>
      </w:ins>
      <w:r>
        <w:rPr>
          <w:lang w:eastAsia="zh-CN"/>
        </w:rPr>
        <w:t xml:space="preserve"> may be transmitted along with the MC media over the same MBS session however with different QoS requirements, or over other means such as unicast downlink or a different MBS session. </w:t>
      </w:r>
    </w:p>
    <w:p w14:paraId="23FEA6A0" w14:textId="77777777" w:rsidR="00C76D21" w:rsidRPr="00E554A6" w:rsidRDefault="00C76D21" w:rsidP="00C76D21">
      <w:pPr>
        <w:rPr>
          <w:lang w:eastAsia="zh-CN"/>
        </w:rPr>
      </w:pPr>
      <w:r>
        <w:t xml:space="preserve">When using the procedures for pre-configured or dynamic MBS session establishment for MCPTT, the </w:t>
      </w:r>
      <w:r>
        <w:rPr>
          <w:lang w:eastAsia="zh-CN"/>
        </w:rPr>
        <w:t>MCPTT server performs the procedure of call connect and disconnect over MBS session at the group communication session establishment phase.</w:t>
      </w:r>
    </w:p>
    <w:p w14:paraId="1B94111F" w14:textId="77777777" w:rsidR="00C76D21" w:rsidRPr="00C76D21" w:rsidRDefault="00C76D21">
      <w:pPr>
        <w:rPr>
          <w:noProof/>
          <w:lang w:eastAsia="zh-CN"/>
        </w:rPr>
      </w:pPr>
    </w:p>
    <w:p w14:paraId="0AE4839B" w14:textId="5423DAEB" w:rsidR="00C76D21" w:rsidDel="00C76D21" w:rsidRDefault="00C76D21" w:rsidP="00C76D21">
      <w:pPr>
        <w:rPr>
          <w:del w:id="16" w:author="Yangyanmei" w:date="2022-01-25T20:09:00Z"/>
          <w:noProof/>
          <w:lang w:eastAsia="zh-CN"/>
        </w:rPr>
      </w:pPr>
      <w:r>
        <w:rPr>
          <w:rFonts w:hint="eastAsia"/>
          <w:noProof/>
          <w:lang w:eastAsia="zh-CN"/>
        </w:rPr>
        <w:t>*</w:t>
      </w:r>
      <w:r>
        <w:rPr>
          <w:noProof/>
          <w:lang w:eastAsia="zh-CN"/>
        </w:rPr>
        <w:t>********************************</w:t>
      </w:r>
      <w:r>
        <w:rPr>
          <w:rFonts w:hint="eastAsia"/>
          <w:noProof/>
          <w:lang w:eastAsia="zh-CN"/>
        </w:rPr>
        <w:t>The</w:t>
      </w:r>
      <w:r>
        <w:rPr>
          <w:noProof/>
          <w:lang w:eastAsia="zh-CN"/>
        </w:rPr>
        <w:t xml:space="preserve"> second change************************</w:t>
      </w:r>
      <w:r>
        <w:rPr>
          <w:rFonts w:hint="eastAsia"/>
          <w:noProof/>
          <w:lang w:eastAsia="zh-CN"/>
        </w:rPr>
        <w:t>*********************</w:t>
      </w:r>
    </w:p>
    <w:p w14:paraId="1A6186DD" w14:textId="7E925557" w:rsidR="00C76D21" w:rsidDel="00C76D21" w:rsidRDefault="00C76D21">
      <w:pPr>
        <w:rPr>
          <w:del w:id="17" w:author="Yangyanmei" w:date="2022-01-25T20:09:00Z"/>
          <w:noProof/>
          <w:lang w:eastAsia="zh-CN"/>
        </w:rPr>
      </w:pPr>
    </w:p>
    <w:p w14:paraId="52D03355" w14:textId="77777777" w:rsidR="00C76D21" w:rsidRDefault="00C76D21">
      <w:pPr>
        <w:rPr>
          <w:noProof/>
          <w:lang w:eastAsia="zh-CN"/>
        </w:rPr>
      </w:pPr>
    </w:p>
    <w:p w14:paraId="0872F611" w14:textId="0A678AF0" w:rsidR="00C5481B" w:rsidRDefault="00C5481B">
      <w:pPr>
        <w:pStyle w:val="Heading5"/>
        <w:rPr>
          <w:ins w:id="18" w:author="Yangyanmei" w:date="2022-01-25T19:32:00Z"/>
        </w:rPr>
        <w:pPrChange w:id="19" w:author="Yangyanmei [2]" w:date="2022-02-08T21:18:00Z">
          <w:pPr>
            <w:pStyle w:val="Heading3"/>
          </w:pPr>
        </w:pPrChange>
      </w:pPr>
      <w:bookmarkStart w:id="20" w:name="_Toc477420519"/>
      <w:bookmarkStart w:id="21" w:name="_Toc91863128"/>
      <w:ins w:id="22" w:author="Yangyanmei" w:date="2022-01-25T19:32:00Z">
        <w:r>
          <w:rPr>
            <w:lang w:eastAsia="zh-CN"/>
          </w:rPr>
          <w:t>7</w:t>
        </w:r>
        <w:r w:rsidRPr="00526FC3">
          <w:rPr>
            <w:lang w:eastAsia="zh-CN"/>
          </w:rPr>
          <w:t>.</w:t>
        </w:r>
        <w:r>
          <w:rPr>
            <w:lang w:eastAsia="zh-CN"/>
          </w:rPr>
          <w:t>3</w:t>
        </w:r>
        <w:r w:rsidRPr="00526FC3">
          <w:rPr>
            <w:lang w:eastAsia="zh-CN"/>
          </w:rPr>
          <w:t>.3.</w:t>
        </w:r>
      </w:ins>
      <w:ins w:id="23" w:author="Yangyanmei" w:date="2022-01-25T20:09:00Z">
        <w:r w:rsidR="00C76D21">
          <w:rPr>
            <w:lang w:eastAsia="zh-CN"/>
          </w:rPr>
          <w:t>10.x</w:t>
        </w:r>
      </w:ins>
      <w:ins w:id="24" w:author="Yangyanmei" w:date="2022-01-25T19:32:00Z">
        <w:r w:rsidRPr="00526FC3">
          <w:rPr>
            <w:lang w:eastAsia="zh-CN"/>
          </w:rPr>
          <w:tab/>
        </w:r>
        <w:bookmarkStart w:id="25" w:name="_Toc477420520"/>
        <w:bookmarkStart w:id="26" w:name="_Toc91863129"/>
        <w:bookmarkEnd w:id="20"/>
        <w:bookmarkEnd w:id="21"/>
        <w:r w:rsidRPr="007C1B3D">
          <w:t xml:space="preserve">Enhanced MCPTT group call setup procedure with </w:t>
        </w:r>
        <w:r>
          <w:t>5</w:t>
        </w:r>
        <w:r w:rsidRPr="007C1B3D">
          <w:t xml:space="preserve">MBS </w:t>
        </w:r>
        <w:bookmarkEnd w:id="25"/>
        <w:bookmarkEnd w:id="26"/>
      </w:ins>
    </w:p>
    <w:p w14:paraId="3D569543" w14:textId="66FBC367" w:rsidR="00C5481B" w:rsidRDefault="00C5481B" w:rsidP="00C5481B">
      <w:pPr>
        <w:rPr>
          <w:ins w:id="27" w:author="Yangyanmei" w:date="2022-01-25T19:32:00Z"/>
        </w:rPr>
      </w:pPr>
      <w:ins w:id="28" w:author="Yangyanmei" w:date="2022-01-25T19:32:00Z">
        <w:r w:rsidRPr="007C1B3D">
          <w:t>Enhanced MCPTT group call setup procedure with MBMS bearer</w:t>
        </w:r>
        <w:r>
          <w:t xml:space="preserve"> is specified in</w:t>
        </w:r>
      </w:ins>
      <w:ins w:id="29" w:author="Yangyanmei [2]" w:date="2022-02-08T21:17:00Z">
        <w:r w:rsidR="004B3D06">
          <w:t xml:space="preserve"> clause 10.10.6 of 3GPP</w:t>
        </w:r>
      </w:ins>
      <w:ins w:id="30" w:author="Yangyanmei" w:date="2022-01-25T19:32:00Z">
        <w:r>
          <w:t xml:space="preserve"> TS 23.379</w:t>
        </w:r>
      </w:ins>
      <w:ins w:id="31" w:author="Yangyanmei [2]" w:date="2022-02-08T21:17:00Z">
        <w:r w:rsidR="004B3D06">
          <w:t> [</w:t>
        </w:r>
      </w:ins>
      <w:ins w:id="32" w:author="Yangyanmei [2]" w:date="2022-02-08T21:18:00Z">
        <w:r w:rsidR="004B3D06">
          <w:t>6</w:t>
        </w:r>
      </w:ins>
      <w:ins w:id="33" w:author="Yangyanmei [2]" w:date="2022-02-08T21:17:00Z">
        <w:r w:rsidR="004B3D06">
          <w:t>]</w:t>
        </w:r>
      </w:ins>
      <w:ins w:id="34" w:author="Yangyanmei" w:date="2022-01-25T19:32:00Z">
        <w:r>
          <w:t xml:space="preserve">. When using </w:t>
        </w:r>
      </w:ins>
      <w:ins w:id="35" w:author="Yangyanmei [2]" w:date="2022-02-09T01:46:00Z">
        <w:r w:rsidR="00F15B85">
          <w:t xml:space="preserve">mission critical services over </w:t>
        </w:r>
      </w:ins>
      <w:ins w:id="36" w:author="Yangyanmei [2]" w:date="2022-02-09T01:47:00Z">
        <w:r w:rsidR="00F15B85">
          <w:t xml:space="preserve">5G </w:t>
        </w:r>
      </w:ins>
      <w:ins w:id="37" w:author="Yangyanmei [2]" w:date="2022-02-09T01:46:00Z">
        <w:r w:rsidR="00F15B85">
          <w:t>MBS</w:t>
        </w:r>
      </w:ins>
      <w:ins w:id="38" w:author="Yangyanmei" w:date="2022-01-25T19:32:00Z">
        <w:r>
          <w:t xml:space="preserve">, the application </w:t>
        </w:r>
        <w:r w:rsidRPr="007C1B3D">
          <w:t>paging messag</w:t>
        </w:r>
        <w:r>
          <w:t>e transported over 5G MBS session should also be supported.</w:t>
        </w:r>
      </w:ins>
    </w:p>
    <w:p w14:paraId="3DA8EFD3" w14:textId="75471D2A" w:rsidR="00C5481B" w:rsidRDefault="00C5481B" w:rsidP="00C5481B">
      <w:pPr>
        <w:rPr>
          <w:ins w:id="39" w:author="Yangyanmei" w:date="2022-01-25T19:32:00Z"/>
        </w:rPr>
      </w:pPr>
      <w:ins w:id="40" w:author="Yangyanmei" w:date="2022-01-25T19:32:00Z">
        <w:r>
          <w:t xml:space="preserve">The related </w:t>
        </w:r>
      </w:ins>
      <w:ins w:id="41" w:author="HW_Rev1" w:date="2022-02-16T20:18:00Z">
        <w:r w:rsidR="00443B8A">
          <w:t>procedures</w:t>
        </w:r>
      </w:ins>
      <w:ins w:id="42" w:author="Yangyanmei" w:date="2022-01-25T19:32:00Z">
        <w:r>
          <w:t xml:space="preserve"> and information flow is as specified in </w:t>
        </w:r>
      </w:ins>
      <w:ins w:id="43" w:author="Yangyanmei [2]" w:date="2022-02-08T21:18:00Z">
        <w:r w:rsidR="004B3D06">
          <w:t xml:space="preserve">3GPP </w:t>
        </w:r>
      </w:ins>
      <w:ins w:id="44" w:author="Yangyanmei" w:date="2022-01-25T19:32:00Z">
        <w:r>
          <w:t>TS 23.379</w:t>
        </w:r>
      </w:ins>
      <w:ins w:id="45" w:author="Yangyanmei [2]" w:date="2022-02-08T21:18:00Z">
        <w:r w:rsidR="004B3D06">
          <w:t> [6]</w:t>
        </w:r>
      </w:ins>
      <w:ins w:id="46" w:author="Yangyanmei" w:date="2022-01-25T19:32:00Z">
        <w:r>
          <w:t xml:space="preserve">, with only difference of using of 5G MBS session for the transmission of application paging message.  </w:t>
        </w:r>
      </w:ins>
    </w:p>
    <w:p w14:paraId="2FC39F70" w14:textId="51896F6B" w:rsidR="00C5481B" w:rsidRDefault="00C5481B" w:rsidP="00C5481B">
      <w:pPr>
        <w:rPr>
          <w:noProof/>
          <w:lang w:eastAsia="zh-CN"/>
        </w:rPr>
      </w:pPr>
      <w:r>
        <w:rPr>
          <w:rFonts w:hint="eastAsia"/>
          <w:noProof/>
          <w:lang w:eastAsia="zh-CN"/>
        </w:rPr>
        <w:t>*</w:t>
      </w:r>
      <w:r>
        <w:rPr>
          <w:noProof/>
          <w:lang w:eastAsia="zh-CN"/>
        </w:rPr>
        <w:t>********************************</w:t>
      </w:r>
      <w:r>
        <w:rPr>
          <w:rFonts w:hint="eastAsia"/>
          <w:noProof/>
          <w:lang w:eastAsia="zh-CN"/>
        </w:rPr>
        <w:t>End</w:t>
      </w:r>
      <w:r>
        <w:rPr>
          <w:noProof/>
          <w:lang w:eastAsia="zh-CN"/>
        </w:rPr>
        <w:t xml:space="preserve"> of the change************************</w:t>
      </w:r>
    </w:p>
    <w:p w14:paraId="1F308CBA" w14:textId="7CEE5ED7" w:rsidR="00C76D21" w:rsidRDefault="00C76D21">
      <w:pPr>
        <w:pStyle w:val="Heading5"/>
        <w:rPr>
          <w:ins w:id="47" w:author="Yangyanmei" w:date="2022-01-25T20:09:00Z"/>
        </w:rPr>
        <w:pPrChange w:id="48" w:author="Yangyanmei [2]" w:date="2022-02-08T21:18:00Z">
          <w:pPr>
            <w:pStyle w:val="Heading3"/>
          </w:pPr>
        </w:pPrChange>
      </w:pPr>
      <w:ins w:id="49" w:author="Yangyanmei" w:date="2022-01-25T20:09:00Z">
        <w:r>
          <w:rPr>
            <w:lang w:eastAsia="zh-CN"/>
          </w:rPr>
          <w:t>7</w:t>
        </w:r>
        <w:r w:rsidRPr="00526FC3">
          <w:rPr>
            <w:lang w:eastAsia="zh-CN"/>
          </w:rPr>
          <w:t>.</w:t>
        </w:r>
        <w:r>
          <w:rPr>
            <w:lang w:eastAsia="zh-CN"/>
          </w:rPr>
          <w:t>3</w:t>
        </w:r>
        <w:r w:rsidRPr="00526FC3">
          <w:rPr>
            <w:lang w:eastAsia="zh-CN"/>
          </w:rPr>
          <w:t>.3.</w:t>
        </w:r>
        <w:r>
          <w:rPr>
            <w:lang w:eastAsia="zh-CN"/>
          </w:rPr>
          <w:t>10</w:t>
        </w:r>
        <w:proofErr w:type="gramStart"/>
        <w:r>
          <w:rPr>
            <w:lang w:eastAsia="zh-CN"/>
          </w:rPr>
          <w:t>.y</w:t>
        </w:r>
        <w:proofErr w:type="gramEnd"/>
        <w:r w:rsidRPr="00526FC3">
          <w:rPr>
            <w:lang w:eastAsia="zh-CN"/>
          </w:rPr>
          <w:tab/>
        </w:r>
      </w:ins>
      <w:ins w:id="50" w:author="HW_Rev1" w:date="2022-02-16T20:20:00Z">
        <w:r w:rsidR="00443B8A">
          <w:t>Downlink</w:t>
        </w:r>
      </w:ins>
      <w:ins w:id="51" w:author="Yangyanmei" w:date="2022-01-25T20:10:00Z">
        <w:r>
          <w:t xml:space="preserve"> media transmission </w:t>
        </w:r>
      </w:ins>
      <w:ins w:id="52" w:author="Yangyanmei" w:date="2022-01-25T20:09:00Z">
        <w:r w:rsidRPr="007C1B3D">
          <w:t xml:space="preserve">with </w:t>
        </w:r>
        <w:r>
          <w:t>5</w:t>
        </w:r>
        <w:r w:rsidRPr="007C1B3D">
          <w:t xml:space="preserve">MBS </w:t>
        </w:r>
      </w:ins>
    </w:p>
    <w:p w14:paraId="0C6A760C" w14:textId="0538E075" w:rsidR="00706457" w:rsidRDefault="00706457" w:rsidP="00706457">
      <w:pPr>
        <w:rPr>
          <w:ins w:id="53" w:author="Yangyanmei" w:date="2022-01-25T20:11:00Z"/>
        </w:rPr>
      </w:pPr>
      <w:bookmarkStart w:id="54" w:name="_Toc460616189"/>
      <w:bookmarkStart w:id="55" w:name="_Toc460617050"/>
      <w:ins w:id="56" w:author="Yangyanmei" w:date="2022-01-25T20:11:00Z">
        <w:r>
          <w:rPr>
            <w:noProof/>
            <w:lang w:eastAsia="ko-KR"/>
          </w:rPr>
          <w:t>The MCPTT service shall support the procedure for using pre-</w:t>
        </w:r>
      </w:ins>
      <w:ins w:id="57" w:author="Yangyanmei" w:date="2022-01-25T20:13:00Z">
        <w:r>
          <w:rPr>
            <w:noProof/>
            <w:lang w:eastAsia="ko-KR"/>
          </w:rPr>
          <w:t>created</w:t>
        </w:r>
      </w:ins>
      <w:ins w:id="58" w:author="Yangyanmei" w:date="2022-01-25T20:11:00Z">
        <w:r>
          <w:rPr>
            <w:noProof/>
            <w:lang w:eastAsia="ko-KR"/>
          </w:rPr>
          <w:t xml:space="preserve"> MBS </w:t>
        </w:r>
      </w:ins>
      <w:ins w:id="59" w:author="Yangyanmei" w:date="2022-01-25T20:13:00Z">
        <w:r>
          <w:rPr>
            <w:noProof/>
            <w:lang w:eastAsia="ko-KR"/>
          </w:rPr>
          <w:t>session</w:t>
        </w:r>
      </w:ins>
      <w:ins w:id="60" w:author="Yangyanmei" w:date="2022-01-25T20:15:00Z">
        <w:r>
          <w:rPr>
            <w:rFonts w:hint="eastAsia"/>
            <w:noProof/>
            <w:lang w:eastAsia="zh-CN"/>
          </w:rPr>
          <w:t>,</w:t>
        </w:r>
        <w:r>
          <w:rPr>
            <w:noProof/>
            <w:lang w:eastAsia="zh-CN"/>
          </w:rPr>
          <w:t xml:space="preserve"> </w:t>
        </w:r>
        <w:r>
          <w:rPr>
            <w:noProof/>
            <w:lang w:eastAsia="ko-KR"/>
          </w:rPr>
          <w:t xml:space="preserve">or dynamic MBS session </w:t>
        </w:r>
      </w:ins>
      <w:ins w:id="61" w:author="Yangyanmei" w:date="2022-01-25T20:11:00Z">
        <w:r>
          <w:rPr>
            <w:noProof/>
            <w:lang w:eastAsia="ko-KR"/>
          </w:rPr>
          <w:t xml:space="preserve">as specified </w:t>
        </w:r>
      </w:ins>
      <w:ins w:id="62" w:author="Yangyanmei" w:date="2022-01-25T20:14:00Z">
        <w:r>
          <w:rPr>
            <w:noProof/>
            <w:lang w:eastAsia="ko-KR"/>
          </w:rPr>
          <w:t>clause 7.3.3.1</w:t>
        </w:r>
      </w:ins>
      <w:ins w:id="63" w:author="Yangyanmei" w:date="2022-01-25T20:11:00Z">
        <w:r>
          <w:rPr>
            <w:noProof/>
            <w:lang w:eastAsia="ko-KR"/>
          </w:rPr>
          <w:t xml:space="preserve">. </w:t>
        </w:r>
      </w:ins>
    </w:p>
    <w:p w14:paraId="6B3F5F08" w14:textId="1A1C2C63" w:rsidR="00706457" w:rsidRDefault="00706457" w:rsidP="00706457">
      <w:pPr>
        <w:rPr>
          <w:ins w:id="64" w:author="Yangyanmei" w:date="2022-01-25T20:11:00Z"/>
          <w:lang w:val="en-US"/>
        </w:rPr>
      </w:pPr>
      <w:ins w:id="65" w:author="Yangyanmei" w:date="2022-01-25T20:11:00Z">
        <w:r>
          <w:t>MCPTT may use MB</w:t>
        </w:r>
      </w:ins>
      <w:ins w:id="66" w:author="Yangyanmei" w:date="2022-01-25T20:16:00Z">
        <w:r>
          <w:t>S session</w:t>
        </w:r>
      </w:ins>
      <w:ins w:id="67" w:author="Yangyanmei" w:date="2022-01-25T20:11:00Z">
        <w:r>
          <w:t xml:space="preserve"> for the different types of MCPTT group calls. </w:t>
        </w:r>
        <w:r w:rsidRPr="00AB5FED">
          <w:rPr>
            <w:lang w:val="en-US"/>
          </w:rPr>
          <w:t xml:space="preserve">Both pre-arranged group calls and chat group calls can use the </w:t>
        </w:r>
        <w:r w:rsidRPr="00AB5FED">
          <w:rPr>
            <w:lang w:val="en-US" w:eastAsia="zh-CN"/>
          </w:rPr>
          <w:t>pre-</w:t>
        </w:r>
      </w:ins>
      <w:ins w:id="68" w:author="HW_Rev1" w:date="2022-02-16T20:19:00Z">
        <w:r w:rsidR="00443B8A">
          <w:rPr>
            <w:lang w:val="en-US" w:eastAsia="zh-CN"/>
          </w:rPr>
          <w:t>created</w:t>
        </w:r>
      </w:ins>
      <w:ins w:id="69" w:author="Yangyanmei" w:date="2022-01-25T20:11:00Z">
        <w:r w:rsidRPr="00AB5FED">
          <w:rPr>
            <w:lang w:val="en-US" w:eastAsia="zh-CN"/>
          </w:rPr>
          <w:t xml:space="preserve"> </w:t>
        </w:r>
      </w:ins>
      <w:ins w:id="70" w:author="Yangyanmei [2]" w:date="2022-02-09T01:47:00Z">
        <w:r w:rsidR="00F15B85">
          <w:rPr>
            <w:lang w:val="en-US" w:eastAsia="zh-CN"/>
          </w:rPr>
          <w:t xml:space="preserve">5G </w:t>
        </w:r>
      </w:ins>
      <w:ins w:id="71" w:author="Yangyanmei" w:date="2022-01-25T20:11:00Z">
        <w:r w:rsidRPr="00AB5FED">
          <w:rPr>
            <w:lang w:val="en-US"/>
          </w:rPr>
          <w:t xml:space="preserve">MBS </w:t>
        </w:r>
      </w:ins>
      <w:ins w:id="72" w:author="Yangyanmei [2]" w:date="2022-02-09T01:45:00Z">
        <w:r w:rsidR="00F15B85">
          <w:rPr>
            <w:lang w:val="en-US"/>
          </w:rPr>
          <w:t>session</w:t>
        </w:r>
      </w:ins>
      <w:ins w:id="73" w:author="Yangyanmei" w:date="2022-01-25T20:11:00Z">
        <w:r w:rsidRPr="00AB5FED">
          <w:rPr>
            <w:lang w:val="en-US"/>
          </w:rPr>
          <w:t xml:space="preserve"> for distributing the media</w:t>
        </w:r>
        <w:r>
          <w:rPr>
            <w:lang w:val="en-US"/>
          </w:rPr>
          <w:t xml:space="preserve">. </w:t>
        </w:r>
      </w:ins>
    </w:p>
    <w:p w14:paraId="792DAA57" w14:textId="2C1C8238" w:rsidR="00706457" w:rsidRDefault="00706457" w:rsidP="00706457">
      <w:pPr>
        <w:rPr>
          <w:ins w:id="74" w:author="Yangyanmei" w:date="2022-01-25T20:11:00Z"/>
          <w:lang w:val="en-US"/>
        </w:rPr>
      </w:pPr>
      <w:ins w:id="75" w:author="Yangyanmei" w:date="2022-01-25T20:11:00Z">
        <w:r w:rsidRPr="00AB5FED">
          <w:rPr>
            <w:lang w:val="en-US"/>
          </w:rPr>
          <w:t xml:space="preserve">Both the media packets as well as the floor control messages to the receiving users are sent on the </w:t>
        </w:r>
      </w:ins>
      <w:ins w:id="76" w:author="Yangyanmei" w:date="2022-01-25T20:17:00Z">
        <w:r>
          <w:rPr>
            <w:lang w:val="en-US"/>
          </w:rPr>
          <w:t>5G MBS session</w:t>
        </w:r>
      </w:ins>
      <w:ins w:id="77" w:author="Yangyanmei" w:date="2022-01-25T20:11:00Z">
        <w:r w:rsidRPr="00AB5FED">
          <w:rPr>
            <w:lang w:val="en-US"/>
          </w:rPr>
          <w:t xml:space="preserve">. Optionally a separate </w:t>
        </w:r>
      </w:ins>
      <w:ins w:id="78" w:author="Yangyanmei [2]" w:date="2022-02-09T01:47:00Z">
        <w:r w:rsidR="00F15B85">
          <w:rPr>
            <w:lang w:val="en-US"/>
          </w:rPr>
          <w:t xml:space="preserve">5G </w:t>
        </w:r>
      </w:ins>
      <w:ins w:id="79" w:author="Yangyanmei" w:date="2022-01-25T20:11:00Z">
        <w:r w:rsidRPr="00AB5FED">
          <w:rPr>
            <w:lang w:val="en-US"/>
          </w:rPr>
          <w:t xml:space="preserve">MBS </w:t>
        </w:r>
      </w:ins>
      <w:ins w:id="80" w:author="Yangyanmei [2]" w:date="2022-02-09T01:46:00Z">
        <w:r w:rsidR="00F15B85">
          <w:rPr>
            <w:lang w:val="en-US"/>
          </w:rPr>
          <w:t>session</w:t>
        </w:r>
      </w:ins>
      <w:ins w:id="81" w:author="Yangyanmei" w:date="2022-01-25T20:11:00Z">
        <w:r w:rsidRPr="00AB5FED">
          <w:rPr>
            <w:lang w:val="en-US"/>
          </w:rPr>
          <w:t xml:space="preserve"> could be used for the floor control messages,</w:t>
        </w:r>
      </w:ins>
    </w:p>
    <w:p w14:paraId="50537F62" w14:textId="77777777" w:rsidR="00026829" w:rsidRPr="00706457" w:rsidRDefault="00026829">
      <w:pPr>
        <w:rPr>
          <w:noProof/>
        </w:rPr>
      </w:pPr>
      <w:bookmarkStart w:id="82" w:name="_GoBack"/>
      <w:bookmarkEnd w:id="54"/>
      <w:bookmarkEnd w:id="55"/>
      <w:bookmarkEnd w:id="82"/>
    </w:p>
    <w:sectPr w:rsidR="00026829" w:rsidRPr="0070645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C3B35" w14:textId="77777777" w:rsidR="00B83A48" w:rsidRDefault="00B83A48">
      <w:r>
        <w:separator/>
      </w:r>
    </w:p>
  </w:endnote>
  <w:endnote w:type="continuationSeparator" w:id="0">
    <w:p w14:paraId="7DACB96E" w14:textId="77777777" w:rsidR="00B83A48" w:rsidRDefault="00B83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E0AE0" w14:textId="77777777" w:rsidR="00B83A48" w:rsidRDefault="00B83A48">
      <w:r>
        <w:separator/>
      </w:r>
    </w:p>
  </w:footnote>
  <w:footnote w:type="continuationSeparator" w:id="0">
    <w:p w14:paraId="457396C4" w14:textId="77777777" w:rsidR="00B83A48" w:rsidRDefault="00B83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55955"/>
    <w:multiLevelType w:val="hybridMultilevel"/>
    <w:tmpl w:val="82D81B42"/>
    <w:lvl w:ilvl="0" w:tplc="940285B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F2A65AA"/>
    <w:multiLevelType w:val="hybridMultilevel"/>
    <w:tmpl w:val="A232E6E4"/>
    <w:lvl w:ilvl="0" w:tplc="020612B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yanmei">
    <w15:presenceInfo w15:providerId="AD" w15:userId="S-1-5-21-147214757-305610072-1517763936-108079"/>
  </w15:person>
  <w15:person w15:author="HW_Rev1">
    <w15:presenceInfo w15:providerId="None" w15:userId="HW_Rev1"/>
  </w15:person>
  <w15:person w15:author="Yangyanmei [2]">
    <w15:presenceInfo w15:providerId="None" w15:userId="Yangyan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0FA"/>
    <w:rsid w:val="00022E4A"/>
    <w:rsid w:val="00026829"/>
    <w:rsid w:val="00086715"/>
    <w:rsid w:val="000A6394"/>
    <w:rsid w:val="000B7FED"/>
    <w:rsid w:val="000C038A"/>
    <w:rsid w:val="000C6598"/>
    <w:rsid w:val="000D44B3"/>
    <w:rsid w:val="000D45C6"/>
    <w:rsid w:val="00145D43"/>
    <w:rsid w:val="00192C46"/>
    <w:rsid w:val="001A08B3"/>
    <w:rsid w:val="001A7B60"/>
    <w:rsid w:val="001B52F0"/>
    <w:rsid w:val="001B79F7"/>
    <w:rsid w:val="001B7A65"/>
    <w:rsid w:val="001E41F3"/>
    <w:rsid w:val="001E7A37"/>
    <w:rsid w:val="0021610C"/>
    <w:rsid w:val="00222FDF"/>
    <w:rsid w:val="00234E2E"/>
    <w:rsid w:val="0026004D"/>
    <w:rsid w:val="002640DD"/>
    <w:rsid w:val="00275D12"/>
    <w:rsid w:val="00281AC0"/>
    <w:rsid w:val="00284FEB"/>
    <w:rsid w:val="002860C4"/>
    <w:rsid w:val="002B5741"/>
    <w:rsid w:val="002E3345"/>
    <w:rsid w:val="002E472E"/>
    <w:rsid w:val="00305409"/>
    <w:rsid w:val="0035083A"/>
    <w:rsid w:val="003609EF"/>
    <w:rsid w:val="0036231A"/>
    <w:rsid w:val="00374DD4"/>
    <w:rsid w:val="003E1A36"/>
    <w:rsid w:val="00410371"/>
    <w:rsid w:val="00410BF2"/>
    <w:rsid w:val="004138D6"/>
    <w:rsid w:val="004242F1"/>
    <w:rsid w:val="00443B8A"/>
    <w:rsid w:val="00455DBD"/>
    <w:rsid w:val="00476010"/>
    <w:rsid w:val="0049218A"/>
    <w:rsid w:val="004B3D06"/>
    <w:rsid w:val="004B75B7"/>
    <w:rsid w:val="0051580D"/>
    <w:rsid w:val="00547111"/>
    <w:rsid w:val="00592D74"/>
    <w:rsid w:val="005D5470"/>
    <w:rsid w:val="005E2C44"/>
    <w:rsid w:val="00621188"/>
    <w:rsid w:val="006257ED"/>
    <w:rsid w:val="00665C47"/>
    <w:rsid w:val="00695808"/>
    <w:rsid w:val="006A0189"/>
    <w:rsid w:val="006B46FB"/>
    <w:rsid w:val="006B4CEA"/>
    <w:rsid w:val="006E21FB"/>
    <w:rsid w:val="00706457"/>
    <w:rsid w:val="007773E7"/>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C7221"/>
    <w:rsid w:val="009E1A96"/>
    <w:rsid w:val="009E3297"/>
    <w:rsid w:val="009F734F"/>
    <w:rsid w:val="00A246B6"/>
    <w:rsid w:val="00A408E2"/>
    <w:rsid w:val="00A47E70"/>
    <w:rsid w:val="00A50CF0"/>
    <w:rsid w:val="00A67E57"/>
    <w:rsid w:val="00A7671C"/>
    <w:rsid w:val="00AA2CBC"/>
    <w:rsid w:val="00AC5820"/>
    <w:rsid w:val="00AD1CD8"/>
    <w:rsid w:val="00AD46B8"/>
    <w:rsid w:val="00B062A0"/>
    <w:rsid w:val="00B258BB"/>
    <w:rsid w:val="00B36777"/>
    <w:rsid w:val="00B50E82"/>
    <w:rsid w:val="00B54A7E"/>
    <w:rsid w:val="00B67B97"/>
    <w:rsid w:val="00B72FC4"/>
    <w:rsid w:val="00B83A48"/>
    <w:rsid w:val="00B86CA5"/>
    <w:rsid w:val="00B968C8"/>
    <w:rsid w:val="00BA3EC5"/>
    <w:rsid w:val="00BA51D9"/>
    <w:rsid w:val="00BB5DFC"/>
    <w:rsid w:val="00BD279D"/>
    <w:rsid w:val="00BD6BB8"/>
    <w:rsid w:val="00C418DD"/>
    <w:rsid w:val="00C5481B"/>
    <w:rsid w:val="00C64862"/>
    <w:rsid w:val="00C66BA2"/>
    <w:rsid w:val="00C76D21"/>
    <w:rsid w:val="00C80D21"/>
    <w:rsid w:val="00C95985"/>
    <w:rsid w:val="00CA70B1"/>
    <w:rsid w:val="00CC5026"/>
    <w:rsid w:val="00CC68D0"/>
    <w:rsid w:val="00D03F9A"/>
    <w:rsid w:val="00D06D51"/>
    <w:rsid w:val="00D24991"/>
    <w:rsid w:val="00D50255"/>
    <w:rsid w:val="00D66520"/>
    <w:rsid w:val="00DC45FC"/>
    <w:rsid w:val="00DE34CF"/>
    <w:rsid w:val="00DE7F7F"/>
    <w:rsid w:val="00E13065"/>
    <w:rsid w:val="00E13F3D"/>
    <w:rsid w:val="00E21275"/>
    <w:rsid w:val="00E34898"/>
    <w:rsid w:val="00E419EB"/>
    <w:rsid w:val="00E4213D"/>
    <w:rsid w:val="00E42624"/>
    <w:rsid w:val="00E80AD6"/>
    <w:rsid w:val="00EB09B7"/>
    <w:rsid w:val="00EB4127"/>
    <w:rsid w:val="00ED725E"/>
    <w:rsid w:val="00EE7D7C"/>
    <w:rsid w:val="00F15B85"/>
    <w:rsid w:val="00F22F4D"/>
    <w:rsid w:val="00F25D98"/>
    <w:rsid w:val="00F300FB"/>
    <w:rsid w:val="00F34A4C"/>
    <w:rsid w:val="00F477C1"/>
    <w:rsid w:val="00F7497B"/>
    <w:rsid w:val="00F8450E"/>
    <w:rsid w:val="00FB6386"/>
    <w:rsid w:val="00FE6B7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026829"/>
    <w:rPr>
      <w:rFonts w:ascii="Times New Roman" w:hAnsi="Times New Roman"/>
      <w:lang w:val="en-GB" w:eastAsia="en-US"/>
    </w:rPr>
  </w:style>
  <w:style w:type="character" w:customStyle="1" w:styleId="TFChar">
    <w:name w:val="TF Char"/>
    <w:link w:val="TF"/>
    <w:locked/>
    <w:rsid w:val="00026829"/>
    <w:rPr>
      <w:rFonts w:ascii="Arial" w:hAnsi="Arial"/>
      <w:b/>
      <w:lang w:val="en-GB" w:eastAsia="en-US"/>
    </w:rPr>
  </w:style>
  <w:style w:type="character" w:customStyle="1" w:styleId="THChar">
    <w:name w:val="TH Char"/>
    <w:link w:val="TH"/>
    <w:locked/>
    <w:rsid w:val="00026829"/>
    <w:rPr>
      <w:rFonts w:ascii="Arial" w:hAnsi="Arial"/>
      <w:b/>
      <w:lang w:val="en-GB" w:eastAsia="en-US"/>
    </w:rPr>
  </w:style>
  <w:style w:type="character" w:customStyle="1" w:styleId="EditorsNoteChar">
    <w:name w:val="Editor's Note Char"/>
    <w:aliases w:val="EN Char"/>
    <w:link w:val="EditorsNote"/>
    <w:locked/>
    <w:rsid w:val="00026829"/>
    <w:rPr>
      <w:rFonts w:ascii="Times New Roman" w:hAnsi="Times New Roman"/>
      <w:color w:val="FF0000"/>
      <w:lang w:val="en-GB" w:eastAsia="en-US"/>
    </w:rPr>
  </w:style>
  <w:style w:type="character" w:customStyle="1" w:styleId="NOChar">
    <w:name w:val="NO Char"/>
    <w:link w:val="NO"/>
    <w:locked/>
    <w:rsid w:val="000268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9C9D-8E37-4CE2-9A30-6DFE2684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Pages>
  <Words>635</Words>
  <Characters>3620</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HW_Rev1</cp:lastModifiedBy>
  <cp:revision>4</cp:revision>
  <cp:lastPrinted>1899-12-31T23:00:00Z</cp:lastPrinted>
  <dcterms:created xsi:type="dcterms:W3CDTF">2022-02-16T14:46:00Z</dcterms:created>
  <dcterms:modified xsi:type="dcterms:W3CDTF">2022-02-16T14:50:00Z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(3)ZyrxzXiP3eEb/nS/3YSivst6avlKayBvYdmRWlJ034OKX1fys3/iDjEinA67Go0uogZz/gUV
PXjg7EuiEkwKUqV7I4ox9dyfpWgaIOlwGhgqY+ooNirzY+7Jn2WB387WTDwrEW6rIbIqBqw1
GI4ZPUS7kQVyiFLFuKqAaHf5jHmOMQM2kc+a9FDGSaUXFYa5BY+RkvrBPJ/DLGK2Rq4hNCdP
zmjftHGY/7k8ORGOHe</vt:lpwstr>
  </property>
  <property fmtid="{D5CDD505-2E9C-101B-9397-08002B2CF9AE}" pid="22" name="_2015_ms_pID_7253431">
    <vt:lpwstr>aqPFJn9fzbbi432FHqkvogDIZ7z2Sv2Sqq1z8hGj/QwRwmBayOaL7U
ANbH9ryd4BqPvC4l/0JA1jBu8alTPdwHdF+V9r1XyRnzChmBkxUgzcuqJUITwkN9nLw93hIo
cF2zSkAAfL6k0Jh0DO2AgdN+Os+hB50U1sacm7uqXWa3Jm3GxiwtiNhAxtuIhN0kcUiJfhA8
mYgwLrAqhEPbjFVQXXhMTuYNG2LZDgDNR5aX</vt:lpwstr>
  </property>
  <property fmtid="{D5CDD505-2E9C-101B-9397-08002B2CF9AE}" pid="23" name="_2015_ms_pID_7253432">
    <vt:lpwstr>hiHZhqBKsZTQrp19wRx38Jg=</vt:lpwstr>
  </property>
</Properties>
</file>