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C6A1D" w14:textId="04B1F437" w:rsidR="00E963F7" w:rsidRDefault="00E963F7" w:rsidP="00E963F7">
      <w:pPr>
        <w:pStyle w:val="CRCoverPage"/>
        <w:tabs>
          <w:tab w:val="right" w:pos="9639"/>
        </w:tabs>
        <w:spacing w:after="0"/>
        <w:rPr>
          <w:b/>
          <w:noProof/>
          <w:sz w:val="24"/>
        </w:rPr>
      </w:pPr>
      <w:r>
        <w:rPr>
          <w:b/>
          <w:noProof/>
          <w:sz w:val="24"/>
        </w:rPr>
        <w:t>3GPP TSG-SA WG6 Meeting #47-e</w:t>
      </w:r>
      <w:r>
        <w:rPr>
          <w:b/>
          <w:noProof/>
          <w:sz w:val="24"/>
        </w:rPr>
        <w:tab/>
        <w:t>S6-</w:t>
      </w:r>
      <w:commentRangeStart w:id="0"/>
      <w:r>
        <w:rPr>
          <w:b/>
          <w:noProof/>
          <w:sz w:val="24"/>
        </w:rPr>
        <w:t>22</w:t>
      </w:r>
      <w:r w:rsidR="000C6FA1">
        <w:rPr>
          <w:b/>
          <w:noProof/>
          <w:sz w:val="24"/>
        </w:rPr>
        <w:t>0155</w:t>
      </w:r>
      <w:commentRangeEnd w:id="0"/>
      <w:r w:rsidR="00497836">
        <w:rPr>
          <w:rStyle w:val="CommentReference"/>
          <w:rFonts w:ascii="Times New Roman" w:hAnsi="Times New Roman"/>
        </w:rPr>
        <w:commentReference w:id="0"/>
      </w:r>
    </w:p>
    <w:p w14:paraId="733FC47B" w14:textId="1EC10CFD" w:rsidR="00E963F7" w:rsidRDefault="00E963F7" w:rsidP="00E963F7">
      <w:pPr>
        <w:pStyle w:val="CRCoverPage"/>
        <w:tabs>
          <w:tab w:val="right" w:pos="9639"/>
        </w:tabs>
        <w:spacing w:after="0"/>
        <w:rPr>
          <w:b/>
          <w:noProof/>
          <w:sz w:val="24"/>
        </w:rPr>
      </w:pPr>
      <w:r w:rsidRPr="002E55F3">
        <w:rPr>
          <w:b/>
          <w:noProof/>
          <w:sz w:val="22"/>
          <w:szCs w:val="22"/>
        </w:rPr>
        <w:t xml:space="preserve">e-meeting, </w:t>
      </w:r>
      <w:r>
        <w:rPr>
          <w:b/>
          <w:noProof/>
          <w:sz w:val="22"/>
          <w:szCs w:val="22"/>
        </w:rPr>
        <w:t>14</w:t>
      </w:r>
      <w:r w:rsidRPr="00AD46B8">
        <w:rPr>
          <w:b/>
          <w:noProof/>
          <w:sz w:val="22"/>
          <w:szCs w:val="22"/>
          <w:vertAlign w:val="superscript"/>
        </w:rPr>
        <w:t>th</w:t>
      </w:r>
      <w:r>
        <w:rPr>
          <w:rFonts w:cs="Arial"/>
          <w:b/>
          <w:bCs/>
          <w:sz w:val="22"/>
          <w:szCs w:val="22"/>
        </w:rPr>
        <w:t xml:space="preserve"> </w:t>
      </w:r>
      <w:r w:rsidRPr="002E55F3">
        <w:rPr>
          <w:rFonts w:cs="Arial"/>
          <w:b/>
          <w:bCs/>
          <w:sz w:val="22"/>
          <w:szCs w:val="22"/>
        </w:rPr>
        <w:t xml:space="preserve">– </w:t>
      </w:r>
      <w:r>
        <w:rPr>
          <w:rFonts w:cs="Arial"/>
          <w:b/>
          <w:bCs/>
          <w:sz w:val="22"/>
          <w:szCs w:val="22"/>
        </w:rPr>
        <w:t>22</w:t>
      </w:r>
      <w:r w:rsidRPr="0049218A">
        <w:rPr>
          <w:rFonts w:cs="Arial"/>
          <w:b/>
          <w:bCs/>
          <w:sz w:val="22"/>
          <w:szCs w:val="22"/>
          <w:vertAlign w:val="superscript"/>
        </w:rPr>
        <w:t>nd</w:t>
      </w:r>
      <w:r w:rsidRPr="002E55F3">
        <w:rPr>
          <w:rFonts w:cs="Arial"/>
          <w:b/>
          <w:bCs/>
          <w:sz w:val="22"/>
          <w:szCs w:val="22"/>
        </w:rPr>
        <w:t xml:space="preserve"> </w:t>
      </w:r>
      <w:r>
        <w:rPr>
          <w:rFonts w:cs="Arial"/>
          <w:b/>
          <w:bCs/>
          <w:sz w:val="22"/>
          <w:szCs w:val="22"/>
        </w:rPr>
        <w:t xml:space="preserve">February </w:t>
      </w:r>
      <w:r w:rsidRPr="002E55F3">
        <w:rPr>
          <w:b/>
          <w:noProof/>
          <w:sz w:val="22"/>
          <w:szCs w:val="22"/>
        </w:rPr>
        <w:t>202</w:t>
      </w:r>
      <w:r>
        <w:rPr>
          <w:b/>
          <w:noProof/>
          <w:sz w:val="22"/>
          <w:szCs w:val="22"/>
        </w:rPr>
        <w:t>2</w:t>
      </w:r>
      <w:r>
        <w:rPr>
          <w:rFonts w:cs="Arial"/>
          <w:b/>
          <w:bCs/>
          <w:sz w:val="22"/>
        </w:rPr>
        <w:tab/>
      </w:r>
      <w:r>
        <w:rPr>
          <w:b/>
          <w:noProof/>
          <w:sz w:val="24"/>
        </w:rPr>
        <w:t>(revision of S6-22</w:t>
      </w:r>
      <w:r w:rsidR="00497836">
        <w:rPr>
          <w:b/>
          <w:noProof/>
          <w:sz w:val="24"/>
        </w:rPr>
        <w:t>0155</w:t>
      </w:r>
      <w:r>
        <w:rPr>
          <w:b/>
          <w:noProof/>
          <w:sz w:val="24"/>
        </w:rPr>
        <w:t>)</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4BD51E" w:rsidR="001E41F3" w:rsidRPr="00410371" w:rsidRDefault="009465C0" w:rsidP="005F546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F5463">
              <w:rPr>
                <w:b/>
                <w:noProof/>
                <w:sz w:val="28"/>
              </w:rPr>
              <w:t>23.</w:t>
            </w:r>
            <w:r>
              <w:rPr>
                <w:b/>
                <w:noProof/>
                <w:sz w:val="28"/>
              </w:rPr>
              <w:fldChar w:fldCharType="end"/>
            </w:r>
            <w:r w:rsidR="00F24FB9">
              <w:rPr>
                <w:b/>
                <w:noProof/>
                <w:sz w:val="28"/>
              </w:rPr>
              <w:t>558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B554EA" w:rsidR="001E41F3" w:rsidRPr="00410371" w:rsidRDefault="00527D97" w:rsidP="00DB2E5E">
            <w:pPr>
              <w:pStyle w:val="CRCoverPage"/>
              <w:spacing w:after="0"/>
              <w:rPr>
                <w:noProof/>
              </w:rPr>
            </w:pPr>
            <w:r>
              <w:rPr>
                <w:b/>
                <w:noProof/>
                <w:sz w:val="28"/>
              </w:rPr>
              <w:t>00</w:t>
            </w:r>
            <w:r w:rsidR="000C6FA1">
              <w:rPr>
                <w:b/>
                <w:noProof/>
                <w:sz w:val="28"/>
              </w:rPr>
              <w:t>82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665EDF" w:rsidR="001E41F3" w:rsidRPr="00410371" w:rsidRDefault="00497836" w:rsidP="005F5463">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85EBE22" w:rsidR="001E41F3" w:rsidRPr="00410371" w:rsidRDefault="009465C0" w:rsidP="005F546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F5463">
              <w:rPr>
                <w:b/>
                <w:noProof/>
                <w:sz w:val="28"/>
              </w:rPr>
              <w:t>17.</w:t>
            </w:r>
            <w:r w:rsidR="009C6249">
              <w:rPr>
                <w:b/>
                <w:noProof/>
                <w:sz w:val="28"/>
              </w:rPr>
              <w:t>2</w:t>
            </w:r>
            <w:r w:rsidR="005F546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75F91CB" w:rsidR="00F25D98" w:rsidRDefault="005F546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AEEA4E" w:rsidR="00F25D98" w:rsidRDefault="005F546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591D9C" w:rsidR="001E41F3" w:rsidRDefault="00F24FB9">
            <w:pPr>
              <w:pStyle w:val="CRCoverPage"/>
              <w:spacing w:after="0"/>
              <w:ind w:left="100"/>
              <w:rPr>
                <w:noProof/>
              </w:rPr>
            </w:pPr>
            <w:r>
              <w:rPr>
                <w:rFonts w:hint="eastAsia"/>
                <w:lang w:eastAsia="zh-CN"/>
              </w:rPr>
              <w:t>So</w:t>
            </w:r>
            <w:r>
              <w:t>lve EN for ACR co-existence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B3932F" w:rsidR="001E41F3" w:rsidRDefault="00671A6C">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8AA6CB" w:rsidR="001E41F3" w:rsidRDefault="00F24FB9">
            <w:pPr>
              <w:pStyle w:val="CRCoverPage"/>
              <w:spacing w:after="0"/>
              <w:ind w:left="100"/>
              <w:rPr>
                <w:noProof/>
              </w:rPr>
            </w:pPr>
            <w:r>
              <w:t>EDGE</w:t>
            </w:r>
            <w:r w:rsidR="005F5463">
              <w:t>APP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3D84D8" w:rsidR="001E41F3" w:rsidRDefault="005F5463">
            <w:pPr>
              <w:pStyle w:val="CRCoverPage"/>
              <w:spacing w:after="0"/>
              <w:ind w:left="100"/>
              <w:rPr>
                <w:noProof/>
              </w:rPr>
            </w:pPr>
            <w:r>
              <w:t>202</w:t>
            </w:r>
            <w:r w:rsidR="009C6249">
              <w:t>2</w:t>
            </w:r>
            <w:r>
              <w:t>-</w:t>
            </w:r>
            <w:r w:rsidR="009C6249">
              <w:t>01</w:t>
            </w:r>
            <w:r>
              <w:t>-23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CC6A09E" w:rsidR="001E41F3" w:rsidRDefault="00671A6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DBB3A2" w:rsidR="001E41F3" w:rsidRDefault="005F5463">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18AF22" w14:textId="1C091C5F" w:rsidR="001E41F3" w:rsidRDefault="000E68FC">
            <w:pPr>
              <w:pStyle w:val="CRCoverPage"/>
              <w:spacing w:after="0"/>
              <w:ind w:left="100"/>
            </w:pPr>
            <w:r>
              <w:rPr>
                <w:noProof/>
              </w:rPr>
              <w:t xml:space="preserve">The </w:t>
            </w:r>
            <w:r w:rsidR="00790B5D">
              <w:rPr>
                <w:rFonts w:hint="eastAsia"/>
                <w:noProof/>
                <w:lang w:eastAsia="zh-CN"/>
              </w:rPr>
              <w:t>exis</w:t>
            </w:r>
            <w:r w:rsidR="00790B5D">
              <w:rPr>
                <w:noProof/>
              </w:rPr>
              <w:t xml:space="preserve">ting EN for ACR co-existence can be removed. The EDGEAPP entity shall </w:t>
            </w:r>
            <w:r w:rsidR="00DB70FC">
              <w:rPr>
                <w:noProof/>
              </w:rPr>
              <w:t>handle</w:t>
            </w:r>
            <w:r w:rsidR="00790B5D">
              <w:rPr>
                <w:noProof/>
              </w:rPr>
              <w:t xml:space="preserve"> the new attempt to start ACR </w:t>
            </w:r>
            <w:r w:rsidR="00DB70FC">
              <w:rPr>
                <w:noProof/>
              </w:rPr>
              <w:t xml:space="preserve">properly </w:t>
            </w:r>
            <w:r w:rsidR="00790B5D">
              <w:rPr>
                <w:noProof/>
              </w:rPr>
              <w:t>if there is ACR ongoing.</w:t>
            </w:r>
          </w:p>
          <w:p w14:paraId="708AA7DE" w14:textId="7ED4FDC7" w:rsidR="00671A6C" w:rsidRDefault="00671A6C">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E289A4C" w:rsidR="001E41F3" w:rsidRDefault="00497836">
            <w:pPr>
              <w:pStyle w:val="CRCoverPage"/>
              <w:spacing w:after="0"/>
              <w:ind w:left="100"/>
              <w:rPr>
                <w:noProof/>
              </w:rPr>
            </w:pPr>
            <w:r>
              <w:rPr>
                <w:noProof/>
              </w:rPr>
              <w:t>Use NOTE instead EN so that the handling is implemetation specfic.</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D5B78A5" w:rsidR="001E41F3" w:rsidRDefault="00790B5D">
            <w:pPr>
              <w:pStyle w:val="CRCoverPage"/>
              <w:spacing w:after="0"/>
              <w:ind w:left="100"/>
              <w:rPr>
                <w:noProof/>
              </w:rPr>
            </w:pPr>
            <w:r>
              <w:rPr>
                <w:noProof/>
              </w:rPr>
              <w:t>Editor note remains in the 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56176A" w:rsidR="001E41F3" w:rsidRDefault="00790B5D" w:rsidP="000E68FC">
            <w:pPr>
              <w:pStyle w:val="CRCoverPage"/>
              <w:spacing w:after="0"/>
              <w:ind w:left="100"/>
              <w:rPr>
                <w:noProof/>
              </w:rPr>
            </w:pPr>
            <w:r>
              <w:rPr>
                <w:noProof/>
              </w:rPr>
              <w:t>8.8.2.1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89664D" w:rsidR="001E41F3" w:rsidRDefault="000E68FC">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269793" w:rsidR="001E41F3" w:rsidRDefault="000E68FC">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91C920" w:rsidR="001E41F3" w:rsidRDefault="000E68FC">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E4EEC7F" w14:textId="77777777" w:rsidR="005F5463" w:rsidRPr="008A5E86" w:rsidRDefault="005F5463" w:rsidP="005F5463">
      <w:pPr>
        <w:rPr>
          <w:noProof/>
          <w:lang w:val="en-US"/>
        </w:rPr>
      </w:pPr>
    </w:p>
    <w:p w14:paraId="54D39941" w14:textId="77777777" w:rsidR="005F5463" w:rsidRPr="00C21836" w:rsidRDefault="005F5463" w:rsidP="005F546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54A08E40" w14:textId="77777777" w:rsidR="00137866" w:rsidRPr="00F477AF" w:rsidRDefault="00137866" w:rsidP="00137866">
      <w:pPr>
        <w:pStyle w:val="Heading4"/>
      </w:pPr>
      <w:bookmarkStart w:id="2" w:name="_Toc91843398"/>
      <w:bookmarkStart w:id="3" w:name="_Toc50584436"/>
      <w:bookmarkStart w:id="4" w:name="_Toc50584780"/>
      <w:bookmarkStart w:id="5" w:name="_Toc57673688"/>
      <w:bookmarkStart w:id="6" w:name="_Toc83408941"/>
      <w:r w:rsidRPr="00F477AF">
        <w:t>8.8.2.1</w:t>
      </w:r>
      <w:r w:rsidRPr="00F477AF">
        <w:tab/>
        <w:t>General</w:t>
      </w:r>
      <w:bookmarkEnd w:id="2"/>
    </w:p>
    <w:p w14:paraId="2E7E0CC9" w14:textId="77777777" w:rsidR="00137866" w:rsidRPr="00F477AF" w:rsidRDefault="00137866" w:rsidP="00137866">
      <w:r w:rsidRPr="00244C43">
        <w:t xml:space="preserve">ACR functionality can be implemented flexibly, and may be focused either in the EEC or in the EAS/EES. </w:t>
      </w:r>
      <w:r w:rsidRPr="00F477AF">
        <w:t xml:space="preserve">The scenarios in </w:t>
      </w:r>
      <w:r>
        <w:t xml:space="preserve">this </w:t>
      </w:r>
      <w:r w:rsidRPr="00F477AF">
        <w:t xml:space="preserve">clause are different with regards to </w:t>
      </w:r>
    </w:p>
    <w:p w14:paraId="34BD4533" w14:textId="77777777" w:rsidR="00137866" w:rsidRPr="00F477AF" w:rsidRDefault="00137866" w:rsidP="00137866">
      <w:pPr>
        <w:pStyle w:val="B1"/>
      </w:pPr>
      <w:r w:rsidRPr="00F477AF">
        <w:t>a)</w:t>
      </w:r>
      <w:r w:rsidRPr="00F477AF">
        <w:tab/>
        <w:t>whether the EEC is involved in the detection phase and decision phase</w:t>
      </w:r>
      <w:r w:rsidRPr="00244C43">
        <w:t xml:space="preserve"> or detection and decision involve the S-EAS or S-EES only</w:t>
      </w:r>
      <w:r w:rsidRPr="00F477AF">
        <w:t>;</w:t>
      </w:r>
    </w:p>
    <w:p w14:paraId="5C14889F" w14:textId="77777777" w:rsidR="00137866" w:rsidRPr="00F477AF" w:rsidRDefault="00137866" w:rsidP="00137866">
      <w:pPr>
        <w:pStyle w:val="B1"/>
      </w:pPr>
      <w:r w:rsidRPr="00F477AF">
        <w:t>b)</w:t>
      </w:r>
      <w:r w:rsidRPr="00F477AF">
        <w:tab/>
        <w:t>whether T-EAS discovery is performed between E</w:t>
      </w:r>
      <w:r>
        <w:t>E</w:t>
      </w:r>
      <w:r w:rsidRPr="00F477AF">
        <w:t>C and T-EES or between S-EES and T-EES;</w:t>
      </w:r>
    </w:p>
    <w:p w14:paraId="1ACA2676" w14:textId="77777777" w:rsidR="00137866" w:rsidRPr="00F477AF" w:rsidRDefault="00137866" w:rsidP="00137866">
      <w:pPr>
        <w:pStyle w:val="B1"/>
      </w:pPr>
      <w:r w:rsidRPr="00F477AF">
        <w:t>c)</w:t>
      </w:r>
      <w:r w:rsidRPr="00F477AF">
        <w:tab/>
        <w:t>whether the EEC sends an Application Context Relocation Request towards the S-EES, the T-EES or none at all; and</w:t>
      </w:r>
    </w:p>
    <w:p w14:paraId="58324985" w14:textId="77777777" w:rsidR="00137866" w:rsidRPr="00F477AF" w:rsidRDefault="00137866" w:rsidP="00137866">
      <w:pPr>
        <w:pStyle w:val="B1"/>
      </w:pPr>
      <w:r w:rsidRPr="00F477AF">
        <w:t>d)</w:t>
      </w:r>
      <w:r w:rsidRPr="00F477AF">
        <w:tab/>
        <w:t>whether the Application Context is pushed from the S-EAS to the T-EAS or pulled by the T-EAS from S-EAS.</w:t>
      </w:r>
    </w:p>
    <w:p w14:paraId="1C3B4631" w14:textId="77777777" w:rsidR="00137866" w:rsidRPr="00F477AF" w:rsidRDefault="00137866" w:rsidP="00137866">
      <w:r w:rsidRPr="00F477AF">
        <w:t>Generally, AC, EEC, EES and EAS implementations will support only a subset of these scenarios; therefore, during EAS discovery and T-EAS discovery the S-EES and T-EES shall take the ACR scenarios supported by the AC and EEC and any preferences indicated by the EEC for specific ACR scenarios into account when identifying the EAS(s) for the EAS discovery response, as specified in clause 8.5.2.2 and clause 8.8.3.2, or for the EAS discovery notification, as specified in clause 8.5.2.3.3.</w:t>
      </w:r>
    </w:p>
    <w:p w14:paraId="2900753B" w14:textId="77777777" w:rsidR="00137866" w:rsidRPr="00F477AF" w:rsidRDefault="00137866" w:rsidP="00137866">
      <w:r w:rsidRPr="00F477AF">
        <w:t>Furthermore, when the EEC performs EAS discovery or T-EAS discovery, the EES or T-EES shall inform the EEC about the ACR scenarios which are supported by the EAS or T-EAS, respectively.</w:t>
      </w:r>
    </w:p>
    <w:p w14:paraId="119E3174" w14:textId="77777777" w:rsidR="00137866" w:rsidRPr="00244C43" w:rsidRDefault="00137866" w:rsidP="00137866">
      <w:r w:rsidRPr="00F477AF">
        <w:t>The EEC shall take the information about supported ACR scenarios provided by the ECS, S-EES and T-EES into account when selecting an EES for EAS discovery or T-EAS discovery, respectively, and when selecting an EAS for edge services.</w:t>
      </w:r>
    </w:p>
    <w:p w14:paraId="7CDBDA85" w14:textId="77777777" w:rsidR="00137866" w:rsidRPr="00F477AF" w:rsidRDefault="00137866" w:rsidP="00137866">
      <w:r w:rsidRPr="00244C43">
        <w:t>For clarity of description, scenarios in clauses 8.8.2.2, 8.8.2.3, 8.8.2.4, 8.8.2.5 and 8.8.2.6 describe the relocation of a single application context to a new EAS. Multiple ACs can be active in the UE and relocation can be executed for each AC (or group of ACs) that requires service continuity.</w:t>
      </w:r>
    </w:p>
    <w:p w14:paraId="195B270A" w14:textId="77777777" w:rsidR="00137866" w:rsidRPr="00113B2A" w:rsidRDefault="00137866" w:rsidP="00137866">
      <w:pPr>
        <w:keepLines/>
      </w:pPr>
      <w:r w:rsidRPr="00082301">
        <w:t xml:space="preserve">For each of the scenarios in clauses 8.8.2.2, 8.8.2.3, 8.8.2.4, 8.8.2.5 and 8.8.2.6, </w:t>
      </w:r>
      <w:r w:rsidRPr="00244C43">
        <w:t xml:space="preserve">ACR for </w:t>
      </w:r>
      <w:r w:rsidRPr="00082301">
        <w:t xml:space="preserve">one or more ACs can result in the same EEC receiving services from more than one EES, which have the registration for the required EASs that can serve the ACs. In scenarios described in </w:t>
      </w:r>
      <w:r w:rsidRPr="006E2060">
        <w:t>clause</w:t>
      </w:r>
      <w:r>
        <w:t xml:space="preserve"> </w:t>
      </w:r>
      <w:r w:rsidRPr="00082301">
        <w:t xml:space="preserve">8.8.2.4 and </w:t>
      </w:r>
      <w:r w:rsidRPr="006E2060">
        <w:t>clause</w:t>
      </w:r>
      <w:r>
        <w:t xml:space="preserve"> </w:t>
      </w:r>
      <w:r w:rsidRPr="00082301">
        <w:t xml:space="preserve">8.8.2.5, a successful EEC context relocation procedure enables the EEC to become implicitly registered to the target </w:t>
      </w:r>
      <w:r w:rsidRPr="00244C43">
        <w:t>EES</w:t>
      </w:r>
      <w:r w:rsidRPr="00386B2A">
        <w:t xml:space="preserve"> without the EEC sending an EEC registration request.</w:t>
      </w:r>
    </w:p>
    <w:p w14:paraId="58F574E3" w14:textId="66597DEC" w:rsidR="00137866" w:rsidDel="00497836" w:rsidRDefault="00137866" w:rsidP="00137866">
      <w:pPr>
        <w:pStyle w:val="EditorsNote"/>
        <w:rPr>
          <w:del w:id="7" w:author="[Ericsson] Wenliang Xu" w:date="2022-01-04T11:39:00Z"/>
        </w:rPr>
      </w:pPr>
      <w:del w:id="8" w:author="[Ericsson] Wenliang Xu" w:date="2022-01-04T11:39:00Z">
        <w:r w:rsidRPr="00F477AF" w:rsidDel="00137866">
          <w:delText>Editor's note:</w:delText>
        </w:r>
        <w:r w:rsidRPr="00F477AF" w:rsidDel="00137866">
          <w:tab/>
          <w:delText>whether the scenarios are overlapping and how to solve any co-existence issues are FFS.</w:delText>
        </w:r>
      </w:del>
    </w:p>
    <w:p w14:paraId="1240A7EB" w14:textId="09708864" w:rsidR="00497836" w:rsidRPr="00F477AF" w:rsidRDefault="00497836" w:rsidP="00497836">
      <w:pPr>
        <w:pStyle w:val="NO"/>
        <w:rPr>
          <w:ins w:id="9" w:author="[Ericsson] Wenliang Xu 2" w:date="2022-02-16T13:49:00Z"/>
          <w:lang w:eastAsia="ko-KR"/>
        </w:rPr>
      </w:pPr>
      <w:ins w:id="10" w:author="[Ericsson] Wenliang Xu 2" w:date="2022-02-16T13:49:00Z">
        <w:r w:rsidRPr="00F477AF">
          <w:rPr>
            <w:lang w:eastAsia="ko-KR"/>
          </w:rPr>
          <w:t>NOTE:</w:t>
        </w:r>
        <w:r w:rsidRPr="00F477AF">
          <w:rPr>
            <w:lang w:eastAsia="ko-KR"/>
          </w:rPr>
          <w:tab/>
        </w:r>
      </w:ins>
      <w:ins w:id="11" w:author="[Ericsson] Wenliang Xu 2" w:date="2022-02-16T13:53:00Z">
        <w:r>
          <w:rPr>
            <w:noProof/>
          </w:rPr>
          <w:t xml:space="preserve">For </w:t>
        </w:r>
      </w:ins>
      <w:ins w:id="12" w:author="[Ericsson] Wenliang Xu 3" w:date="2022-02-18T19:51:00Z">
        <w:r w:rsidR="005E3692">
          <w:rPr>
            <w:noProof/>
          </w:rPr>
          <w:t xml:space="preserve">an </w:t>
        </w:r>
      </w:ins>
      <w:ins w:id="13" w:author="[Ericsson] Wenliang Xu 2" w:date="2022-02-16T13:53:00Z">
        <w:r>
          <w:rPr>
            <w:noProof/>
          </w:rPr>
          <w:t xml:space="preserve">application </w:t>
        </w:r>
      </w:ins>
      <w:ins w:id="14" w:author="[Ericsson] Wenliang Xu 3" w:date="2022-02-18T19:50:00Z">
        <w:r w:rsidR="005E3692">
          <w:rPr>
            <w:noProof/>
          </w:rPr>
          <w:t>session (AC</w:t>
        </w:r>
      </w:ins>
      <w:ins w:id="15" w:author="[Ericsson] Wenliang Xu 2" w:date="2022-02-16T13:53:00Z">
        <w:r>
          <w:rPr>
            <w:noProof/>
          </w:rPr>
          <w:t xml:space="preserve"> to EAS communication</w:t>
        </w:r>
      </w:ins>
      <w:ins w:id="16" w:author="[Ericsson] Wenliang Xu 3" w:date="2022-02-18T19:50:00Z">
        <w:r w:rsidR="005E3692">
          <w:rPr>
            <w:noProof/>
          </w:rPr>
          <w:t>)</w:t>
        </w:r>
      </w:ins>
      <w:ins w:id="17" w:author="[Ericsson] Wenliang Xu 2" w:date="2022-02-16T13:53:00Z">
        <w:r>
          <w:rPr>
            <w:noProof/>
          </w:rPr>
          <w:t>, ACR can be triggered by different detection entities (e.g. EAS)</w:t>
        </w:r>
      </w:ins>
      <w:ins w:id="18" w:author="[Ericsson] Wenliang Xu 3" w:date="2022-02-18T19:53:00Z">
        <w:r w:rsidR="005E3692">
          <w:rPr>
            <w:noProof/>
          </w:rPr>
          <w:t xml:space="preserve"> as described in the following clauses</w:t>
        </w:r>
      </w:ins>
      <w:ins w:id="19" w:author="[Ericsson] Wenliang Xu 2" w:date="2022-02-16T13:53:00Z">
        <w:r>
          <w:rPr>
            <w:noProof/>
          </w:rPr>
          <w:t xml:space="preserve">. </w:t>
        </w:r>
      </w:ins>
      <w:ins w:id="20" w:author="[Ericsson] Wenliang Xu 2" w:date="2022-02-16T13:54:00Z">
        <w:r>
          <w:rPr>
            <w:noProof/>
          </w:rPr>
          <w:t>How</w:t>
        </w:r>
      </w:ins>
      <w:ins w:id="21" w:author="[Ericsson] Wenliang Xu 2" w:date="2022-02-16T13:55:00Z">
        <w:r>
          <w:rPr>
            <w:noProof/>
          </w:rPr>
          <w:t xml:space="preserve"> </w:t>
        </w:r>
      </w:ins>
      <w:ins w:id="22" w:author="[Ericsson] Wenliang Xu 3" w:date="2022-02-18T19:54:00Z">
        <w:r w:rsidR="005E3692">
          <w:rPr>
            <w:noProof/>
          </w:rPr>
          <w:t>multi</w:t>
        </w:r>
      </w:ins>
      <w:ins w:id="23" w:author="[Ericsson] Wenliang Xu 3" w:date="2022-02-18T19:55:00Z">
        <w:r w:rsidR="005E3692">
          <w:rPr>
            <w:noProof/>
          </w:rPr>
          <w:t xml:space="preserve">ple </w:t>
        </w:r>
      </w:ins>
      <w:ins w:id="24" w:author="[Ericsson] Wenliang Xu 2" w:date="2022-02-16T13:54:00Z">
        <w:r>
          <w:rPr>
            <w:noProof/>
          </w:rPr>
          <w:t xml:space="preserve">ACR </w:t>
        </w:r>
      </w:ins>
      <w:ins w:id="25" w:author="[Ericsson] Wenliang Xu 2" w:date="2022-02-16T13:55:00Z">
        <w:r>
          <w:rPr>
            <w:noProof/>
          </w:rPr>
          <w:t>sc</w:t>
        </w:r>
      </w:ins>
      <w:ins w:id="26" w:author="[Ericsson] Wenliang Xu 2" w:date="2022-02-16T13:52:00Z">
        <w:r>
          <w:rPr>
            <w:noProof/>
          </w:rPr>
          <w:t xml:space="preserve">enarios </w:t>
        </w:r>
      </w:ins>
      <w:ins w:id="27" w:author="[Ericsson] Wenliang Xu 2" w:date="2022-02-16T13:55:00Z">
        <w:r>
          <w:rPr>
            <w:noProof/>
          </w:rPr>
          <w:t>are handled</w:t>
        </w:r>
      </w:ins>
      <w:ins w:id="28" w:author="[Ericsson] Wenliang Xu 3" w:date="2022-02-18T19:58:00Z">
        <w:r w:rsidR="005E3692">
          <w:rPr>
            <w:noProof/>
          </w:rPr>
          <w:t xml:space="preserve"> for the same application session</w:t>
        </w:r>
      </w:ins>
      <w:ins w:id="29" w:author="[Ericsson] Wenliang Xu 2" w:date="2022-02-16T13:55:00Z">
        <w:r>
          <w:rPr>
            <w:noProof/>
          </w:rPr>
          <w:t xml:space="preserve"> </w:t>
        </w:r>
      </w:ins>
      <w:ins w:id="30" w:author="[Ericsson] Wenliang Xu 3" w:date="2022-02-18T19:55:00Z">
        <w:r w:rsidR="005E3692">
          <w:rPr>
            <w:noProof/>
          </w:rPr>
          <w:t>(</w:t>
        </w:r>
      </w:ins>
      <w:ins w:id="31" w:author="[Ericsson] Wenliang Xu 3" w:date="2022-02-18T19:57:00Z">
        <w:r w:rsidR="005E3692">
          <w:rPr>
            <w:noProof/>
          </w:rPr>
          <w:t>i.e</w:t>
        </w:r>
      </w:ins>
      <w:ins w:id="32" w:author="[Ericsson] Wenliang Xu 3" w:date="2022-02-18T19:55:00Z">
        <w:r w:rsidR="005E3692">
          <w:rPr>
            <w:noProof/>
          </w:rPr>
          <w:t xml:space="preserve">. </w:t>
        </w:r>
      </w:ins>
      <w:ins w:id="33" w:author="[Ericsson] Wenliang Xu 3" w:date="2022-02-18T19:56:00Z">
        <w:r w:rsidR="005E3692">
          <w:rPr>
            <w:noProof/>
          </w:rPr>
          <w:t xml:space="preserve">a new ACR </w:t>
        </w:r>
      </w:ins>
      <w:ins w:id="34" w:author="[Ericsson] Wenliang Xu 3" w:date="2022-02-18T19:57:00Z">
        <w:r w:rsidR="005E3692">
          <w:rPr>
            <w:noProof/>
          </w:rPr>
          <w:t xml:space="preserve">scenario </w:t>
        </w:r>
      </w:ins>
      <w:ins w:id="35" w:author="[Ericsson] Wenliang Xu 3" w:date="2022-02-18T19:56:00Z">
        <w:r w:rsidR="005E3692">
          <w:rPr>
            <w:noProof/>
          </w:rPr>
          <w:t>starts while there is an ongoing ACR</w:t>
        </w:r>
      </w:ins>
      <w:ins w:id="36" w:author="[Ericsson] Wenliang Xu 3" w:date="2022-02-18T19:57:00Z">
        <w:r w:rsidR="005E3692">
          <w:rPr>
            <w:noProof/>
          </w:rPr>
          <w:t xml:space="preserve"> scenario</w:t>
        </w:r>
      </w:ins>
      <w:ins w:id="37" w:author="[Ericsson] Wenliang Xu 3" w:date="2022-02-18T19:55:00Z">
        <w:r w:rsidR="005E3692">
          <w:rPr>
            <w:noProof/>
          </w:rPr>
          <w:t xml:space="preserve">) </w:t>
        </w:r>
      </w:ins>
      <w:ins w:id="38" w:author="[Ericsson] Wenliang Xu 2" w:date="2022-02-16T13:52:00Z">
        <w:r>
          <w:rPr>
            <w:noProof/>
          </w:rPr>
          <w:t>is</w:t>
        </w:r>
      </w:ins>
      <w:ins w:id="39" w:author="[Ericsson] Wenliang Xu 2" w:date="2022-02-16T13:49:00Z">
        <w:r>
          <w:rPr>
            <w:noProof/>
          </w:rPr>
          <w:t xml:space="preserve"> out of scope of this </w:t>
        </w:r>
      </w:ins>
      <w:ins w:id="40" w:author="[Ericsson] Wenliang Xu 2" w:date="2022-02-16T13:51:00Z">
        <w:r>
          <w:rPr>
            <w:noProof/>
          </w:rPr>
          <w:t>release</w:t>
        </w:r>
      </w:ins>
      <w:ins w:id="41" w:author="[Ericsson] Wenliang Xu 2" w:date="2022-02-16T13:49:00Z">
        <w:r w:rsidRPr="00F477AF">
          <w:rPr>
            <w:noProof/>
          </w:rPr>
          <w:t>.</w:t>
        </w:r>
      </w:ins>
    </w:p>
    <w:bookmarkEnd w:id="3"/>
    <w:bookmarkEnd w:id="4"/>
    <w:bookmarkEnd w:id="5"/>
    <w:bookmarkEnd w:id="6"/>
    <w:p w14:paraId="60AB5591" w14:textId="11F4AA26" w:rsidR="00EF657C" w:rsidRPr="00C21836" w:rsidRDefault="00EF657C" w:rsidP="00671A6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sidR="00671A6C">
        <w:rPr>
          <w:rFonts w:ascii="Arial" w:hAnsi="Arial" w:cs="Arial"/>
          <w:noProof/>
          <w:color w:val="0000FF"/>
          <w:sz w:val="28"/>
          <w:szCs w:val="28"/>
          <w:lang w:val="fr-FR"/>
        </w:rPr>
        <w:t>End of</w:t>
      </w:r>
      <w:r w:rsidRPr="00C21836">
        <w:rPr>
          <w:rFonts w:ascii="Arial" w:hAnsi="Arial" w:cs="Arial"/>
          <w:noProof/>
          <w:color w:val="0000FF"/>
          <w:sz w:val="28"/>
          <w:szCs w:val="28"/>
          <w:lang w:val="fr-FR"/>
        </w:rPr>
        <w:t xml:space="preserve"> Change</w:t>
      </w:r>
      <w:r w:rsidR="00671A6C">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3FB2C5EA" w14:textId="77777777" w:rsidR="00EF657C" w:rsidRDefault="00EF657C" w:rsidP="005F5463">
      <w:pPr>
        <w:rPr>
          <w:noProof/>
          <w:lang w:val="en-US"/>
        </w:rPr>
      </w:pPr>
    </w:p>
    <w:p w14:paraId="49C4F9CA" w14:textId="77777777" w:rsidR="005F5463" w:rsidRDefault="005F5463">
      <w:pPr>
        <w:rPr>
          <w:noProof/>
        </w:rPr>
      </w:pPr>
    </w:p>
    <w:sectPr w:rsidR="005F546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ricsson] Wenliang Xu 2" w:date="2022-02-16T13:48:00Z" w:initials="WL">
    <w:p w14:paraId="2203FC91" w14:textId="1359FADD" w:rsidR="00497836" w:rsidRDefault="00497836">
      <w:pPr>
        <w:pStyle w:val="CommentText"/>
      </w:pPr>
      <w:r>
        <w:rPr>
          <w:rStyle w:val="CommentReference"/>
        </w:rPr>
        <w:annotationRef/>
      </w:r>
      <w:proofErr w:type="spellStart"/>
      <w:r>
        <w:t>tbu</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03FC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77F41" w16cex:dateUtc="2022-02-16T0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03FC91" w16cid:durableId="25B77F4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3B473" w14:textId="77777777" w:rsidR="001543AF" w:rsidRDefault="001543AF">
      <w:r>
        <w:separator/>
      </w:r>
    </w:p>
  </w:endnote>
  <w:endnote w:type="continuationSeparator" w:id="0">
    <w:p w14:paraId="580CEA4C" w14:textId="77777777" w:rsidR="001543AF" w:rsidRDefault="00154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7636C" w14:textId="77777777" w:rsidR="001543AF" w:rsidRDefault="001543AF">
      <w:r>
        <w:separator/>
      </w:r>
    </w:p>
  </w:footnote>
  <w:footnote w:type="continuationSeparator" w:id="0">
    <w:p w14:paraId="6BDB6A50" w14:textId="77777777" w:rsidR="001543AF" w:rsidRDefault="00154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enliang Xu 2">
    <w15:presenceInfo w15:providerId="None" w15:userId="[Ericsson] Wenliang Xu 2"/>
  </w15:person>
  <w15:person w15:author="[Ericsson] Wenliang Xu">
    <w15:presenceInfo w15:providerId="None" w15:userId="[Ericsson] Wenliang Xu"/>
  </w15:person>
  <w15:person w15:author="[Ericsson] Wenliang Xu 3">
    <w15:presenceInfo w15:providerId="None" w15:userId="[Ericsson] Wenliang Xu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86715"/>
    <w:rsid w:val="000A6394"/>
    <w:rsid w:val="000B7FED"/>
    <w:rsid w:val="000C038A"/>
    <w:rsid w:val="000C6598"/>
    <w:rsid w:val="000C6FA1"/>
    <w:rsid w:val="000D44B3"/>
    <w:rsid w:val="000E68FC"/>
    <w:rsid w:val="00137866"/>
    <w:rsid w:val="00144D30"/>
    <w:rsid w:val="00145D43"/>
    <w:rsid w:val="001543AF"/>
    <w:rsid w:val="00192C46"/>
    <w:rsid w:val="001A08B3"/>
    <w:rsid w:val="001A7B60"/>
    <w:rsid w:val="001B52F0"/>
    <w:rsid w:val="001B7A65"/>
    <w:rsid w:val="001C0444"/>
    <w:rsid w:val="001C7217"/>
    <w:rsid w:val="001E41F3"/>
    <w:rsid w:val="002138EA"/>
    <w:rsid w:val="00243BB1"/>
    <w:rsid w:val="00257A5B"/>
    <w:rsid w:val="0026004D"/>
    <w:rsid w:val="002640DD"/>
    <w:rsid w:val="00275D12"/>
    <w:rsid w:val="00281AC0"/>
    <w:rsid w:val="00284FEB"/>
    <w:rsid w:val="002860C4"/>
    <w:rsid w:val="002B5741"/>
    <w:rsid w:val="002E472E"/>
    <w:rsid w:val="00305409"/>
    <w:rsid w:val="00306B08"/>
    <w:rsid w:val="00327D97"/>
    <w:rsid w:val="003609EF"/>
    <w:rsid w:val="0036231A"/>
    <w:rsid w:val="00374DD4"/>
    <w:rsid w:val="00376D75"/>
    <w:rsid w:val="003E1A36"/>
    <w:rsid w:val="003F443D"/>
    <w:rsid w:val="00410371"/>
    <w:rsid w:val="00417A07"/>
    <w:rsid w:val="004242F1"/>
    <w:rsid w:val="00491464"/>
    <w:rsid w:val="00497836"/>
    <w:rsid w:val="004B75B7"/>
    <w:rsid w:val="0051580D"/>
    <w:rsid w:val="00527D97"/>
    <w:rsid w:val="00547111"/>
    <w:rsid w:val="005540BD"/>
    <w:rsid w:val="00592D74"/>
    <w:rsid w:val="005E2C44"/>
    <w:rsid w:val="005E3692"/>
    <w:rsid w:val="005F5463"/>
    <w:rsid w:val="00621188"/>
    <w:rsid w:val="006257ED"/>
    <w:rsid w:val="00636B95"/>
    <w:rsid w:val="00665C47"/>
    <w:rsid w:val="00671A6C"/>
    <w:rsid w:val="00695808"/>
    <w:rsid w:val="006A0189"/>
    <w:rsid w:val="006B46FB"/>
    <w:rsid w:val="006E21FB"/>
    <w:rsid w:val="00716F00"/>
    <w:rsid w:val="007566A4"/>
    <w:rsid w:val="0077197D"/>
    <w:rsid w:val="00790B5D"/>
    <w:rsid w:val="00792342"/>
    <w:rsid w:val="007977A8"/>
    <w:rsid w:val="007A1CD7"/>
    <w:rsid w:val="007B512A"/>
    <w:rsid w:val="007C2097"/>
    <w:rsid w:val="007D6A07"/>
    <w:rsid w:val="007F7259"/>
    <w:rsid w:val="007F7CCB"/>
    <w:rsid w:val="008016D3"/>
    <w:rsid w:val="008040A8"/>
    <w:rsid w:val="00823DE4"/>
    <w:rsid w:val="008279FA"/>
    <w:rsid w:val="008626E7"/>
    <w:rsid w:val="008633EF"/>
    <w:rsid w:val="00870EE7"/>
    <w:rsid w:val="008863B9"/>
    <w:rsid w:val="008A45A6"/>
    <w:rsid w:val="008D4F3F"/>
    <w:rsid w:val="008D6BE1"/>
    <w:rsid w:val="008F3789"/>
    <w:rsid w:val="008F686C"/>
    <w:rsid w:val="009148DE"/>
    <w:rsid w:val="00941E30"/>
    <w:rsid w:val="009465C0"/>
    <w:rsid w:val="0096548C"/>
    <w:rsid w:val="009777D9"/>
    <w:rsid w:val="00991B88"/>
    <w:rsid w:val="009A5753"/>
    <w:rsid w:val="009A579D"/>
    <w:rsid w:val="009A71E2"/>
    <w:rsid w:val="009C6249"/>
    <w:rsid w:val="009E3297"/>
    <w:rsid w:val="009F734F"/>
    <w:rsid w:val="00A207F6"/>
    <w:rsid w:val="00A246B6"/>
    <w:rsid w:val="00A47E70"/>
    <w:rsid w:val="00A50CF0"/>
    <w:rsid w:val="00A7671C"/>
    <w:rsid w:val="00A80BAE"/>
    <w:rsid w:val="00A9156B"/>
    <w:rsid w:val="00AA1FC5"/>
    <w:rsid w:val="00AA2CBC"/>
    <w:rsid w:val="00AB3351"/>
    <w:rsid w:val="00AC5820"/>
    <w:rsid w:val="00AD1CD8"/>
    <w:rsid w:val="00B258BB"/>
    <w:rsid w:val="00B67B97"/>
    <w:rsid w:val="00B968C8"/>
    <w:rsid w:val="00BA3EC5"/>
    <w:rsid w:val="00BA51D9"/>
    <w:rsid w:val="00BA53E9"/>
    <w:rsid w:val="00BB5DFC"/>
    <w:rsid w:val="00BD279D"/>
    <w:rsid w:val="00BD6BB8"/>
    <w:rsid w:val="00BF12F5"/>
    <w:rsid w:val="00C2138D"/>
    <w:rsid w:val="00C66BA2"/>
    <w:rsid w:val="00C777AA"/>
    <w:rsid w:val="00C95985"/>
    <w:rsid w:val="00CB3412"/>
    <w:rsid w:val="00CC5026"/>
    <w:rsid w:val="00CC68D0"/>
    <w:rsid w:val="00D03F9A"/>
    <w:rsid w:val="00D06D51"/>
    <w:rsid w:val="00D24991"/>
    <w:rsid w:val="00D36798"/>
    <w:rsid w:val="00D50255"/>
    <w:rsid w:val="00D57E0A"/>
    <w:rsid w:val="00D66520"/>
    <w:rsid w:val="00D83372"/>
    <w:rsid w:val="00DB2E5E"/>
    <w:rsid w:val="00DB70FC"/>
    <w:rsid w:val="00DC35F5"/>
    <w:rsid w:val="00DE34CF"/>
    <w:rsid w:val="00E13F3D"/>
    <w:rsid w:val="00E21F60"/>
    <w:rsid w:val="00E34898"/>
    <w:rsid w:val="00E815BF"/>
    <w:rsid w:val="00E963F7"/>
    <w:rsid w:val="00E97FC3"/>
    <w:rsid w:val="00EA2D35"/>
    <w:rsid w:val="00EB09B7"/>
    <w:rsid w:val="00EC396A"/>
    <w:rsid w:val="00EE0E9F"/>
    <w:rsid w:val="00EE34DC"/>
    <w:rsid w:val="00EE7D7C"/>
    <w:rsid w:val="00EF657C"/>
    <w:rsid w:val="00F0032F"/>
    <w:rsid w:val="00F24FB9"/>
    <w:rsid w:val="00F25D98"/>
    <w:rsid w:val="00F2782D"/>
    <w:rsid w:val="00F300FB"/>
    <w:rsid w:val="00F8450E"/>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5F5463"/>
    <w:rPr>
      <w:rFonts w:ascii="Times New Roman" w:hAnsi="Times New Roman"/>
      <w:lang w:val="en-GB" w:eastAsia="en-US"/>
    </w:rPr>
  </w:style>
  <w:style w:type="character" w:customStyle="1" w:styleId="TALChar">
    <w:name w:val="TAL Char"/>
    <w:link w:val="TAL"/>
    <w:locked/>
    <w:rsid w:val="005F5463"/>
    <w:rPr>
      <w:rFonts w:ascii="Arial" w:hAnsi="Arial"/>
      <w:sz w:val="18"/>
      <w:lang w:val="en-GB" w:eastAsia="en-US"/>
    </w:rPr>
  </w:style>
  <w:style w:type="character" w:customStyle="1" w:styleId="TAHCar">
    <w:name w:val="TAH Car"/>
    <w:link w:val="TAH"/>
    <w:locked/>
    <w:rsid w:val="005F5463"/>
    <w:rPr>
      <w:rFonts w:ascii="Arial" w:hAnsi="Arial"/>
      <w:b/>
      <w:sz w:val="18"/>
      <w:lang w:val="en-GB" w:eastAsia="en-US"/>
    </w:rPr>
  </w:style>
  <w:style w:type="character" w:customStyle="1" w:styleId="THChar">
    <w:name w:val="TH Char"/>
    <w:link w:val="TH"/>
    <w:qFormat/>
    <w:locked/>
    <w:rsid w:val="005F5463"/>
    <w:rPr>
      <w:rFonts w:ascii="Arial" w:hAnsi="Arial"/>
      <w:b/>
      <w:lang w:val="en-GB" w:eastAsia="en-US"/>
    </w:rPr>
  </w:style>
  <w:style w:type="character" w:customStyle="1" w:styleId="Heading3Char">
    <w:name w:val="Heading 3 Char"/>
    <w:basedOn w:val="DefaultParagraphFont"/>
    <w:link w:val="Heading3"/>
    <w:rsid w:val="00EF657C"/>
    <w:rPr>
      <w:rFonts w:ascii="Arial" w:hAnsi="Arial"/>
      <w:sz w:val="28"/>
      <w:lang w:val="en-GB" w:eastAsia="en-US"/>
    </w:rPr>
  </w:style>
  <w:style w:type="character" w:customStyle="1" w:styleId="EditorsNoteChar">
    <w:name w:val="Editor's Note Char"/>
    <w:aliases w:val="EN Char"/>
    <w:link w:val="EditorsNote"/>
    <w:locked/>
    <w:rsid w:val="00EF657C"/>
    <w:rPr>
      <w:rFonts w:ascii="Times New Roman" w:hAnsi="Times New Roman"/>
      <w:color w:val="FF0000"/>
      <w:lang w:val="en-GB" w:eastAsia="en-US"/>
    </w:rPr>
  </w:style>
  <w:style w:type="character" w:customStyle="1" w:styleId="Heading4Char">
    <w:name w:val="Heading 4 Char"/>
    <w:basedOn w:val="DefaultParagraphFont"/>
    <w:link w:val="Heading4"/>
    <w:rsid w:val="00EF657C"/>
    <w:rPr>
      <w:rFonts w:ascii="Arial" w:hAnsi="Arial"/>
      <w:sz w:val="24"/>
      <w:lang w:val="en-GB" w:eastAsia="en-US"/>
    </w:rPr>
  </w:style>
  <w:style w:type="character" w:customStyle="1" w:styleId="B1Char">
    <w:name w:val="B1 Char"/>
    <w:link w:val="B1"/>
    <w:qFormat/>
    <w:rsid w:val="00671A6C"/>
    <w:rPr>
      <w:rFonts w:ascii="Times New Roman" w:hAnsi="Times New Roman"/>
      <w:lang w:val="en-GB" w:eastAsia="en-US"/>
    </w:rPr>
  </w:style>
  <w:style w:type="character" w:customStyle="1" w:styleId="TFChar">
    <w:name w:val="TF Char"/>
    <w:link w:val="TF"/>
    <w:locked/>
    <w:rsid w:val="00671A6C"/>
    <w:rPr>
      <w:rFonts w:ascii="Arial" w:hAnsi="Arial"/>
      <w:b/>
      <w:lang w:val="en-GB" w:eastAsia="en-US"/>
    </w:rPr>
  </w:style>
  <w:style w:type="character" w:customStyle="1" w:styleId="CommentTextChar">
    <w:name w:val="Comment Text Char"/>
    <w:link w:val="CommentText"/>
    <w:semiHidden/>
    <w:rsid w:val="00F2782D"/>
    <w:rPr>
      <w:rFonts w:ascii="Times New Roman" w:hAnsi="Times New Roman"/>
      <w:lang w:val="en-GB" w:eastAsia="en-US"/>
    </w:rPr>
  </w:style>
  <w:style w:type="character" w:customStyle="1" w:styleId="NOChar">
    <w:name w:val="NO Char"/>
    <w:locked/>
    <w:rsid w:val="0049783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1277">
      <w:bodyDiv w:val="1"/>
      <w:marLeft w:val="0"/>
      <w:marRight w:val="0"/>
      <w:marTop w:val="0"/>
      <w:marBottom w:val="0"/>
      <w:divBdr>
        <w:top w:val="none" w:sz="0" w:space="0" w:color="auto"/>
        <w:left w:val="none" w:sz="0" w:space="0" w:color="auto"/>
        <w:bottom w:val="none" w:sz="0" w:space="0" w:color="auto"/>
        <w:right w:val="none" w:sz="0" w:space="0" w:color="auto"/>
      </w:divBdr>
    </w:div>
    <w:div w:id="136920985">
      <w:bodyDiv w:val="1"/>
      <w:marLeft w:val="0"/>
      <w:marRight w:val="0"/>
      <w:marTop w:val="0"/>
      <w:marBottom w:val="0"/>
      <w:divBdr>
        <w:top w:val="none" w:sz="0" w:space="0" w:color="auto"/>
        <w:left w:val="none" w:sz="0" w:space="0" w:color="auto"/>
        <w:bottom w:val="none" w:sz="0" w:space="0" w:color="auto"/>
        <w:right w:val="none" w:sz="0" w:space="0" w:color="auto"/>
      </w:divBdr>
    </w:div>
    <w:div w:id="342557053">
      <w:bodyDiv w:val="1"/>
      <w:marLeft w:val="0"/>
      <w:marRight w:val="0"/>
      <w:marTop w:val="0"/>
      <w:marBottom w:val="0"/>
      <w:divBdr>
        <w:top w:val="none" w:sz="0" w:space="0" w:color="auto"/>
        <w:left w:val="none" w:sz="0" w:space="0" w:color="auto"/>
        <w:bottom w:val="none" w:sz="0" w:space="0" w:color="auto"/>
        <w:right w:val="none" w:sz="0" w:space="0" w:color="auto"/>
      </w:divBdr>
    </w:div>
    <w:div w:id="1132868286">
      <w:bodyDiv w:val="1"/>
      <w:marLeft w:val="0"/>
      <w:marRight w:val="0"/>
      <w:marTop w:val="0"/>
      <w:marBottom w:val="0"/>
      <w:divBdr>
        <w:top w:val="none" w:sz="0" w:space="0" w:color="auto"/>
        <w:left w:val="none" w:sz="0" w:space="0" w:color="auto"/>
        <w:bottom w:val="none" w:sz="0" w:space="0" w:color="auto"/>
        <w:right w:val="none" w:sz="0" w:space="0" w:color="auto"/>
      </w:divBdr>
    </w:div>
    <w:div w:id="134289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61D4C-5F70-4A08-B3A0-8068D577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2</Pages>
  <Words>704</Words>
  <Characters>4015</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Wenliang Xu 3</cp:lastModifiedBy>
  <cp:revision>21</cp:revision>
  <cp:lastPrinted>1899-12-31T23:00:00Z</cp:lastPrinted>
  <dcterms:created xsi:type="dcterms:W3CDTF">2021-11-20T03:07:00Z</dcterms:created>
  <dcterms:modified xsi:type="dcterms:W3CDTF">2022-02-18T11:58:00Z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(3)GaP1eonUMKKEUuR80ChxTk4Oh7eVsF11sQV3nkEfvYhwyKhctP8BETby33iq87Rsqsckrk8U
wu0t73nXBDj7sMEYa2X7Ms1J3YGmqcsxpZiEhqBlt9EcU9zhjnIZj7VxxaKHvnXWd/566KXc
zFEs7+me5m+rR5pJjVQmXoZ8DI8wjKxNRctYMY6tugELqrQN9r+okKcBQzv6nXrpGa3xRkjr
9en6vf9YvhUE3hKwOy</vt:lpwstr>
  </property>
  <property fmtid="{D5CDD505-2E9C-101B-9397-08002B2CF9AE}" pid="22" name="_2015_ms_pID_7253431">
    <vt:lpwstr>IqCEoLdDVwh2QPHSgdOFCfUEy44OpExqkhJhl4S4AdPNl0iyO+ivwP
8JSjp43xcuyNoOXjGQU8AA5lpm7l7MPX8ix2Ydtnafp6GzH6nUOIi2twjOcJgSvxGmcdqIot
mp1IiAwGKZznE9M3H5siTzXph7k9oaBqjEDznvuS+lWqrGkdSVz60EqGRhV5MGaJIpHHdcB2
d311lkHmBjkMWShsErN2MLq60xSgM611xDgu</vt:lpwstr>
  </property>
  <property fmtid="{D5CDD505-2E9C-101B-9397-08002B2CF9AE}" pid="23" name="_2015_ms_pID_7253432">
    <vt:lpwstr>ZA==</vt:lpwstr>
  </property>
</Properties>
</file>