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DAE72" w14:textId="36A6AEA6" w:rsidR="00F71ECF" w:rsidRDefault="00F71ECF" w:rsidP="00F71EC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#47-e</w:t>
      </w:r>
      <w:r>
        <w:rPr>
          <w:b/>
          <w:noProof/>
          <w:sz w:val="24"/>
        </w:rPr>
        <w:tab/>
        <w:t>S6-</w:t>
      </w:r>
      <w:commentRangeStart w:id="0"/>
      <w:r>
        <w:rPr>
          <w:b/>
          <w:noProof/>
          <w:sz w:val="24"/>
        </w:rPr>
        <w:t>22</w:t>
      </w:r>
      <w:r w:rsidR="001478E7">
        <w:rPr>
          <w:b/>
          <w:noProof/>
          <w:sz w:val="24"/>
        </w:rPr>
        <w:t>0154</w:t>
      </w:r>
      <w:commentRangeEnd w:id="0"/>
      <w:r w:rsidR="007B7068">
        <w:rPr>
          <w:rStyle w:val="CommentReference"/>
          <w:rFonts w:ascii="Times New Roman" w:hAnsi="Times New Roman"/>
        </w:rPr>
        <w:commentReference w:id="0"/>
      </w:r>
    </w:p>
    <w:p w14:paraId="6DEA51D5" w14:textId="1BA14B07" w:rsidR="00F71ECF" w:rsidRDefault="00F71ECF" w:rsidP="00F71EC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 xml:space="preserve">e-meeting, </w:t>
      </w:r>
      <w:r>
        <w:rPr>
          <w:b/>
          <w:noProof/>
          <w:sz w:val="22"/>
          <w:szCs w:val="22"/>
        </w:rPr>
        <w:t>14</w:t>
      </w:r>
      <w:r w:rsidRPr="00AD46B8">
        <w:rPr>
          <w:b/>
          <w:noProof/>
          <w:sz w:val="22"/>
          <w:szCs w:val="22"/>
          <w:vertAlign w:val="superscript"/>
        </w:rPr>
        <w:t>th</w:t>
      </w:r>
      <w:r>
        <w:rPr>
          <w:rFonts w:cs="Arial"/>
          <w:b/>
          <w:bCs/>
          <w:sz w:val="22"/>
          <w:szCs w:val="22"/>
        </w:rPr>
        <w:t xml:space="preserve"> </w:t>
      </w:r>
      <w:r w:rsidRPr="002E55F3">
        <w:rPr>
          <w:rFonts w:cs="Arial"/>
          <w:b/>
          <w:bCs/>
          <w:sz w:val="22"/>
          <w:szCs w:val="22"/>
        </w:rPr>
        <w:t xml:space="preserve">– </w:t>
      </w:r>
      <w:r>
        <w:rPr>
          <w:rFonts w:cs="Arial"/>
          <w:b/>
          <w:bCs/>
          <w:sz w:val="22"/>
          <w:szCs w:val="22"/>
        </w:rPr>
        <w:t>22</w:t>
      </w:r>
      <w:r w:rsidRPr="0049218A">
        <w:rPr>
          <w:rFonts w:cs="Arial"/>
          <w:b/>
          <w:bCs/>
          <w:sz w:val="22"/>
          <w:szCs w:val="22"/>
          <w:vertAlign w:val="superscript"/>
        </w:rPr>
        <w:t>nd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February </w:t>
      </w:r>
      <w:r w:rsidRPr="002E55F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2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S6-22</w:t>
      </w:r>
      <w:r w:rsidR="007B7068">
        <w:rPr>
          <w:b/>
          <w:noProof/>
          <w:sz w:val="24"/>
        </w:rPr>
        <w:t>0154</w:t>
      </w:r>
      <w:r>
        <w:rPr>
          <w:b/>
          <w:noProof/>
          <w:sz w:val="24"/>
        </w:rPr>
        <w:t>)</w:t>
      </w:r>
    </w:p>
    <w:p w14:paraId="7CB45193" w14:textId="569B821D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F4BD51E" w:rsidR="001E41F3" w:rsidRPr="00410371" w:rsidRDefault="009465C0" w:rsidP="005F546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F5463">
              <w:rPr>
                <w:b/>
                <w:noProof/>
                <w:sz w:val="28"/>
              </w:rPr>
              <w:t>23.</w:t>
            </w:r>
            <w:r>
              <w:rPr>
                <w:b/>
                <w:noProof/>
                <w:sz w:val="28"/>
              </w:rPr>
              <w:fldChar w:fldCharType="end"/>
            </w:r>
            <w:r w:rsidR="00F24FB9">
              <w:rPr>
                <w:b/>
                <w:noProof/>
                <w:sz w:val="28"/>
              </w:rPr>
              <w:t>558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0A7D47" w:rsidR="001E41F3" w:rsidRPr="00410371" w:rsidRDefault="00527D97" w:rsidP="00DB2E5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</w:t>
            </w:r>
            <w:r w:rsidR="001478E7">
              <w:rPr>
                <w:b/>
                <w:noProof/>
                <w:sz w:val="28"/>
              </w:rPr>
              <w:t>81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FF8D48B" w:rsidR="001E41F3" w:rsidRPr="00410371" w:rsidRDefault="007B7068" w:rsidP="005F546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85EBE22" w:rsidR="001E41F3" w:rsidRPr="00410371" w:rsidRDefault="009465C0" w:rsidP="005F54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F5463">
              <w:rPr>
                <w:b/>
                <w:noProof/>
                <w:sz w:val="28"/>
              </w:rPr>
              <w:t>17.</w:t>
            </w:r>
            <w:r w:rsidR="009C6249">
              <w:rPr>
                <w:b/>
                <w:noProof/>
                <w:sz w:val="28"/>
              </w:rPr>
              <w:t>2</w:t>
            </w:r>
            <w:r w:rsidR="005F546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75F91CB" w:rsidR="00F25D98" w:rsidRDefault="005F546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EAEEA4E" w:rsidR="00F25D98" w:rsidRDefault="005F546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819B22B" w:rsidR="001E41F3" w:rsidRDefault="00F24F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So</w:t>
            </w:r>
            <w:r>
              <w:t xml:space="preserve">lve </w:t>
            </w:r>
            <w:r w:rsidR="00EE1B5E">
              <w:t>ACR API inconsistency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CB3932F" w:rsidR="001E41F3" w:rsidRDefault="00671A6C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F712BBD" w:rsidR="001E41F3" w:rsidRDefault="006A01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28AA6CB" w:rsidR="001E41F3" w:rsidRDefault="00F24FB9">
            <w:pPr>
              <w:pStyle w:val="CRCoverPage"/>
              <w:spacing w:after="0"/>
              <w:ind w:left="100"/>
              <w:rPr>
                <w:noProof/>
              </w:rPr>
            </w:pPr>
            <w:r>
              <w:t>EDGE</w:t>
            </w:r>
            <w:r w:rsidR="005F5463">
              <w:t>APP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73D84D8" w:rsidR="001E41F3" w:rsidRDefault="005F546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9C6249">
              <w:t>2</w:t>
            </w:r>
            <w:r>
              <w:t>-</w:t>
            </w:r>
            <w:r w:rsidR="009C6249">
              <w:t>01</w:t>
            </w:r>
            <w:r>
              <w:t>-23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CC6A09E" w:rsidR="001E41F3" w:rsidRDefault="00671A6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DBB3A2" w:rsidR="001E41F3" w:rsidRDefault="005F546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2E1D48" w14:textId="1224197B" w:rsidR="008802AA" w:rsidRDefault="008802AA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9C6A1A">
              <w:rPr>
                <w:rFonts w:cs="Arial"/>
              </w:rPr>
              <w:t xml:space="preserve">SA6 has decided not to model the APIs </w:t>
            </w:r>
            <w:r>
              <w:rPr>
                <w:rFonts w:cs="Arial"/>
              </w:rPr>
              <w:t xml:space="preserve">where EEC along with EAS or EES are potential consumers </w:t>
            </w:r>
            <w:r w:rsidRPr="009C6A1A">
              <w:rPr>
                <w:rFonts w:cs="Arial"/>
              </w:rPr>
              <w:t>as unified services</w:t>
            </w:r>
            <w:r>
              <w:rPr>
                <w:rFonts w:cs="Arial"/>
              </w:rPr>
              <w:t xml:space="preserve"> in stage-2 TS (see </w:t>
            </w:r>
            <w:r w:rsidR="00485F93">
              <w:rPr>
                <w:rFonts w:cs="Arial"/>
              </w:rPr>
              <w:t xml:space="preserve">LS </w:t>
            </w:r>
            <w:hyperlink r:id="rId16" w:history="1">
              <w:r w:rsidRPr="008802AA">
                <w:rPr>
                  <w:rStyle w:val="Hyperlink"/>
                  <w:rFonts w:cs="Arial"/>
                </w:rPr>
                <w:t>S6-210330</w:t>
              </w:r>
            </w:hyperlink>
            <w:r>
              <w:rPr>
                <w:rFonts w:cs="Arial"/>
              </w:rPr>
              <w:t>).</w:t>
            </w:r>
          </w:p>
          <w:p w14:paraId="75B71F18" w14:textId="77777777" w:rsidR="008802AA" w:rsidRDefault="008802AA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071434C3" w14:textId="0C940B6F" w:rsidR="00671A6C" w:rsidRDefault="008802AA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 xml:space="preserve">But current TS 23.558 still has </w:t>
            </w:r>
            <w:r w:rsidR="00485F93">
              <w:rPr>
                <w:rFonts w:cs="Arial"/>
              </w:rPr>
              <w:t>one</w:t>
            </w:r>
            <w:r>
              <w:rPr>
                <w:rFonts w:cs="Arial"/>
              </w:rPr>
              <w:t xml:space="preserve"> unified </w:t>
            </w:r>
            <w:r w:rsidR="00485F93">
              <w:rPr>
                <w:rFonts w:cs="Arial"/>
              </w:rPr>
              <w:t xml:space="preserve">service API specified as </w:t>
            </w:r>
            <w:proofErr w:type="spellStart"/>
            <w:r w:rsidR="00485F93">
              <w:rPr>
                <w:rFonts w:cs="Arial"/>
              </w:rPr>
              <w:t>Eees_AppContextRelocation</w:t>
            </w:r>
            <w:proofErr w:type="spellEnd"/>
            <w:r w:rsidR="003762EE">
              <w:rPr>
                <w:rFonts w:cs="Arial"/>
              </w:rPr>
              <w:t xml:space="preserve"> (with consumer EEC and EAS)</w:t>
            </w:r>
            <w:r w:rsidR="00485F93">
              <w:rPr>
                <w:rFonts w:cs="Arial"/>
              </w:rPr>
              <w:t>, this is against the consensus in the LS.</w:t>
            </w:r>
          </w:p>
          <w:p w14:paraId="691215F5" w14:textId="77777777" w:rsidR="00485F93" w:rsidRDefault="00485F9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0249873E" w:rsidR="00485F93" w:rsidRDefault="00485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addition, when S-EAS invokes such service, the ACR request message doesn’t </w:t>
            </w:r>
            <w:r w:rsidR="0013289C">
              <w:rPr>
                <w:noProof/>
              </w:rPr>
              <w:t>need</w:t>
            </w:r>
            <w:r>
              <w:rPr>
                <w:noProof/>
              </w:rPr>
              <w:t xml:space="preserve"> S-EAS endpoint, this is only needed </w:t>
            </w:r>
            <w:r w:rsidR="00DF7293">
              <w:rPr>
                <w:noProof/>
              </w:rPr>
              <w:t>as</w:t>
            </w:r>
            <w:r>
              <w:rPr>
                <w:noProof/>
              </w:rPr>
              <w:t xml:space="preserve"> EEC provided info.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E22B8F" w14:textId="77777777" w:rsidR="001E41F3" w:rsidRDefault="00285D00" w:rsidP="00285D0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Separate Eees_AppContextRelocation with EAS consumer in a standalone service API.</w:t>
            </w:r>
          </w:p>
          <w:p w14:paraId="31C656EC" w14:textId="2DA1C726" w:rsidR="00285D00" w:rsidRDefault="00285D00" w:rsidP="00285D0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condition for providing S-EAS endpoint in ACR request message.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C6A80A" w14:textId="77777777" w:rsidR="001E41F3" w:rsidRDefault="003762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Inconsistency </w:t>
            </w:r>
            <w:r w:rsidR="001D6A54">
              <w:rPr>
                <w:noProof/>
              </w:rPr>
              <w:t xml:space="preserve">in the </w:t>
            </w:r>
            <w:r w:rsidR="00686B73">
              <w:rPr>
                <w:noProof/>
              </w:rPr>
              <w:t xml:space="preserve">stage 2 </w:t>
            </w:r>
            <w:r w:rsidR="001D6A54">
              <w:rPr>
                <w:noProof/>
              </w:rPr>
              <w:t>TS for service API</w:t>
            </w:r>
            <w:r w:rsidR="00686B73">
              <w:rPr>
                <w:noProof/>
              </w:rPr>
              <w:t xml:space="preserve"> design.</w:t>
            </w:r>
          </w:p>
          <w:p w14:paraId="5C4BEB44" w14:textId="1B790845" w:rsidR="00783913" w:rsidRDefault="007839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Unneccesary information sent </w:t>
            </w:r>
            <w:r w:rsidR="007D5C95">
              <w:rPr>
                <w:noProof/>
              </w:rPr>
              <w:t>between the EAS and EES.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A25990B" w:rsidR="001E41F3" w:rsidRDefault="00072CAF" w:rsidP="000E68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6.7.2, </w:t>
            </w:r>
            <w:r w:rsidR="0006177E">
              <w:rPr>
                <w:noProof/>
              </w:rPr>
              <w:t xml:space="preserve">8.8.4.4, </w:t>
            </w:r>
            <w:r>
              <w:rPr>
                <w:noProof/>
              </w:rPr>
              <w:t>8.8.5.1, 8.8.5.3.2, 8.8.5.X (new), 8.8.5.X.1 (new), 8.8.5.X.2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89664D" w:rsidR="001E41F3" w:rsidRDefault="000E68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D269793" w:rsidR="001E41F3" w:rsidRDefault="000E68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C91C920" w:rsidR="001E41F3" w:rsidRDefault="000E68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E4EEC7F" w14:textId="77777777" w:rsidR="005F5463" w:rsidRPr="008A5E86" w:rsidRDefault="005F5463" w:rsidP="005F5463">
      <w:pPr>
        <w:rPr>
          <w:noProof/>
          <w:lang w:val="en-US"/>
        </w:rPr>
      </w:pPr>
    </w:p>
    <w:p w14:paraId="54D39941" w14:textId="77777777" w:rsidR="005F5463" w:rsidRPr="00C21836" w:rsidRDefault="005F5463" w:rsidP="005F5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1E45B845" w14:textId="77777777" w:rsidR="00627417" w:rsidRPr="00F477AF" w:rsidRDefault="00627417" w:rsidP="00627417">
      <w:pPr>
        <w:pStyle w:val="Heading3"/>
      </w:pPr>
      <w:bookmarkStart w:id="2" w:name="_Toc91843114"/>
      <w:bookmarkStart w:id="3" w:name="_Toc19026890"/>
      <w:bookmarkStart w:id="4" w:name="_Toc19034301"/>
      <w:bookmarkStart w:id="5" w:name="_Toc19036491"/>
      <w:bookmarkStart w:id="6" w:name="_Toc19037489"/>
      <w:bookmarkStart w:id="7" w:name="_Toc25612755"/>
      <w:bookmarkStart w:id="8" w:name="_Toc25613458"/>
      <w:bookmarkStart w:id="9" w:name="_Toc25613722"/>
      <w:bookmarkStart w:id="10" w:name="_Toc27647679"/>
      <w:bookmarkStart w:id="11" w:name="_Toc37791077"/>
      <w:bookmarkStart w:id="12" w:name="_Toc42004065"/>
      <w:bookmarkStart w:id="13" w:name="_Toc50584449"/>
      <w:bookmarkStart w:id="14" w:name="_Toc50584793"/>
      <w:bookmarkStart w:id="15" w:name="_Toc57673708"/>
      <w:bookmarkStart w:id="16" w:name="_Toc91843449"/>
      <w:bookmarkStart w:id="17" w:name="_Toc50584436"/>
      <w:bookmarkStart w:id="18" w:name="_Toc50584780"/>
      <w:bookmarkStart w:id="19" w:name="_Toc57673688"/>
      <w:bookmarkStart w:id="20" w:name="_Toc83408941"/>
      <w:r w:rsidRPr="00F477AF">
        <w:t>6.7.2</w:t>
      </w:r>
      <w:r w:rsidRPr="00F477AF">
        <w:tab/>
        <w:t>APIs provided by the Edge Enabler Layer</w:t>
      </w:r>
      <w:bookmarkEnd w:id="2"/>
    </w:p>
    <w:p w14:paraId="73BAFEF0" w14:textId="77777777" w:rsidR="00627417" w:rsidRPr="00F477AF" w:rsidRDefault="00627417" w:rsidP="00627417">
      <w:r w:rsidRPr="00F477AF">
        <w:t>Table 6.7.2-1 summarizes the APIs exposed by the ECS.</w:t>
      </w:r>
    </w:p>
    <w:p w14:paraId="67D32F27" w14:textId="77777777" w:rsidR="00627417" w:rsidRPr="00F477AF" w:rsidRDefault="00627417" w:rsidP="00627417">
      <w:pPr>
        <w:pStyle w:val="TH"/>
      </w:pPr>
      <w:r w:rsidRPr="00F477AF">
        <w:t>Table 6.7.2</w:t>
      </w:r>
      <w:r w:rsidRPr="00F477AF">
        <w:rPr>
          <w:lang w:eastAsia="zh-CN"/>
        </w:rPr>
        <w:t>-1</w:t>
      </w:r>
      <w:r w:rsidRPr="00F477AF">
        <w:t>: APIs provided by the ECS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1207"/>
        <w:gridCol w:w="1187"/>
      </w:tblGrid>
      <w:tr w:rsidR="00627417" w:rsidRPr="00F477AF" w14:paraId="37E9216F" w14:textId="77777777" w:rsidTr="00300A14">
        <w:trPr>
          <w:trHeight w:val="424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2BC4CFA6" w14:textId="77777777" w:rsidR="00627417" w:rsidRPr="00F477AF" w:rsidRDefault="00627417" w:rsidP="00300A14">
            <w:pPr>
              <w:pStyle w:val="TAH"/>
              <w:rPr>
                <w:lang w:eastAsia="ko-KR"/>
              </w:rPr>
            </w:pPr>
            <w:r w:rsidRPr="00F477AF">
              <w:rPr>
                <w:lang w:eastAsia="ko-KR"/>
              </w:rPr>
              <w:t>API Name</w:t>
            </w:r>
          </w:p>
        </w:tc>
        <w:tc>
          <w:tcPr>
            <w:tcW w:w="1207" w:type="dxa"/>
          </w:tcPr>
          <w:p w14:paraId="385EDD09" w14:textId="77777777" w:rsidR="00627417" w:rsidRPr="00F477AF" w:rsidRDefault="00627417" w:rsidP="00300A14">
            <w:pPr>
              <w:pStyle w:val="TAH"/>
              <w:rPr>
                <w:lang w:eastAsia="ko-KR"/>
              </w:rPr>
            </w:pPr>
            <w:r w:rsidRPr="00F477AF">
              <w:rPr>
                <w:lang w:eastAsia="ko-KR"/>
              </w:rPr>
              <w:t>Known Consumers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A5271EC" w14:textId="77777777" w:rsidR="00627417" w:rsidRPr="00F477AF" w:rsidRDefault="00627417" w:rsidP="00300A14">
            <w:pPr>
              <w:pStyle w:val="TAH"/>
              <w:rPr>
                <w:lang w:eastAsia="ko-KR"/>
              </w:rPr>
            </w:pPr>
            <w:r w:rsidRPr="00F477AF">
              <w:rPr>
                <w:lang w:eastAsia="ko-KR"/>
              </w:rPr>
              <w:t>References</w:t>
            </w:r>
          </w:p>
        </w:tc>
      </w:tr>
      <w:tr w:rsidR="00627417" w:rsidRPr="00F477AF" w14:paraId="1F91DFBA" w14:textId="77777777" w:rsidTr="00300A14">
        <w:trPr>
          <w:jc w:val="center"/>
        </w:trPr>
        <w:tc>
          <w:tcPr>
            <w:tcW w:w="2805" w:type="dxa"/>
            <w:shd w:val="clear" w:color="auto" w:fill="auto"/>
            <w:tcMar>
              <w:top w:w="57" w:type="dxa"/>
              <w:bottom w:w="57" w:type="dxa"/>
            </w:tcMar>
          </w:tcPr>
          <w:p w14:paraId="05B469BB" w14:textId="77777777" w:rsidR="00627417" w:rsidRPr="00F477AF" w:rsidRDefault="00627417" w:rsidP="00300A14">
            <w:pPr>
              <w:pStyle w:val="TAL"/>
              <w:rPr>
                <w:lang w:eastAsia="ko-KR"/>
              </w:rPr>
            </w:pPr>
            <w:proofErr w:type="spellStart"/>
            <w:r w:rsidRPr="00F477AF">
              <w:rPr>
                <w:lang w:eastAsia="ko-KR"/>
              </w:rPr>
              <w:t>Eecs_ServiceProvisioning</w:t>
            </w:r>
            <w:proofErr w:type="spellEnd"/>
          </w:p>
        </w:tc>
        <w:tc>
          <w:tcPr>
            <w:tcW w:w="1207" w:type="dxa"/>
          </w:tcPr>
          <w:p w14:paraId="7548EC91" w14:textId="77777777" w:rsidR="00627417" w:rsidRPr="00F477AF" w:rsidRDefault="00627417" w:rsidP="00300A14">
            <w:pPr>
              <w:pStyle w:val="TAL"/>
              <w:rPr>
                <w:lang w:eastAsia="ko-KR"/>
              </w:rPr>
            </w:pPr>
            <w:r w:rsidRPr="00F477AF">
              <w:rPr>
                <w:lang w:eastAsia="ko-KR"/>
              </w:rPr>
              <w:t>EEC</w:t>
            </w:r>
          </w:p>
        </w:tc>
        <w:tc>
          <w:tcPr>
            <w:tcW w:w="1187" w:type="dxa"/>
            <w:shd w:val="clear" w:color="auto" w:fill="auto"/>
            <w:tcMar>
              <w:top w:w="57" w:type="dxa"/>
              <w:bottom w:w="57" w:type="dxa"/>
            </w:tcMar>
          </w:tcPr>
          <w:p w14:paraId="09A87B61" w14:textId="77777777" w:rsidR="00627417" w:rsidRPr="00F477AF" w:rsidRDefault="00627417" w:rsidP="00300A14">
            <w:pPr>
              <w:pStyle w:val="TAL"/>
              <w:rPr>
                <w:lang w:eastAsia="ko-KR"/>
              </w:rPr>
            </w:pPr>
            <w:r w:rsidRPr="00F477AF">
              <w:rPr>
                <w:lang w:eastAsia="ko-KR"/>
              </w:rPr>
              <w:t>8.3</w:t>
            </w:r>
          </w:p>
        </w:tc>
      </w:tr>
      <w:tr w:rsidR="00627417" w:rsidRPr="00F477AF" w14:paraId="7225C50F" w14:textId="77777777" w:rsidTr="00300A14">
        <w:trPr>
          <w:jc w:val="center"/>
        </w:trPr>
        <w:tc>
          <w:tcPr>
            <w:tcW w:w="2805" w:type="dxa"/>
            <w:shd w:val="clear" w:color="auto" w:fill="auto"/>
            <w:tcMar>
              <w:top w:w="57" w:type="dxa"/>
              <w:bottom w:w="57" w:type="dxa"/>
            </w:tcMar>
          </w:tcPr>
          <w:p w14:paraId="3A40B1D8" w14:textId="77777777" w:rsidR="00627417" w:rsidRPr="00F477AF" w:rsidRDefault="00627417" w:rsidP="00300A14">
            <w:pPr>
              <w:pStyle w:val="TAL"/>
              <w:rPr>
                <w:lang w:eastAsia="ko-KR"/>
              </w:rPr>
            </w:pPr>
            <w:proofErr w:type="spellStart"/>
            <w:r w:rsidRPr="00F477AF">
              <w:rPr>
                <w:lang w:eastAsia="ko-KR"/>
              </w:rPr>
              <w:t>Eecs_EESRegistration</w:t>
            </w:r>
            <w:proofErr w:type="spellEnd"/>
          </w:p>
        </w:tc>
        <w:tc>
          <w:tcPr>
            <w:tcW w:w="1207" w:type="dxa"/>
          </w:tcPr>
          <w:p w14:paraId="5EF38C0D" w14:textId="77777777" w:rsidR="00627417" w:rsidRPr="00F477AF" w:rsidRDefault="00627417" w:rsidP="00300A14">
            <w:pPr>
              <w:pStyle w:val="TAL"/>
              <w:rPr>
                <w:lang w:eastAsia="ko-KR"/>
              </w:rPr>
            </w:pPr>
            <w:r w:rsidRPr="00F477AF">
              <w:rPr>
                <w:lang w:eastAsia="ko-KR"/>
              </w:rPr>
              <w:t>EES</w:t>
            </w:r>
          </w:p>
        </w:tc>
        <w:tc>
          <w:tcPr>
            <w:tcW w:w="1187" w:type="dxa"/>
            <w:shd w:val="clear" w:color="auto" w:fill="auto"/>
            <w:tcMar>
              <w:top w:w="57" w:type="dxa"/>
              <w:bottom w:w="57" w:type="dxa"/>
            </w:tcMar>
          </w:tcPr>
          <w:p w14:paraId="4050ADBB" w14:textId="77777777" w:rsidR="00627417" w:rsidRPr="00F477AF" w:rsidRDefault="00627417" w:rsidP="00300A14">
            <w:pPr>
              <w:pStyle w:val="TAL"/>
              <w:rPr>
                <w:lang w:eastAsia="ko-KR"/>
              </w:rPr>
            </w:pPr>
            <w:r w:rsidRPr="00F477AF">
              <w:rPr>
                <w:lang w:eastAsia="ko-KR"/>
              </w:rPr>
              <w:t>8.4.4</w:t>
            </w:r>
          </w:p>
        </w:tc>
      </w:tr>
      <w:tr w:rsidR="00627417" w:rsidRPr="00F477AF" w14:paraId="25CE9EA5" w14:textId="77777777" w:rsidTr="00300A14">
        <w:trPr>
          <w:jc w:val="center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E05C065" w14:textId="77777777" w:rsidR="00627417" w:rsidRPr="00F477AF" w:rsidRDefault="00627417" w:rsidP="00300A14">
            <w:pPr>
              <w:pStyle w:val="TAL"/>
              <w:rPr>
                <w:lang w:eastAsia="ko-KR"/>
              </w:rPr>
            </w:pPr>
            <w:proofErr w:type="spellStart"/>
            <w:r w:rsidRPr="00F477AF">
              <w:rPr>
                <w:lang w:eastAsia="ko-KR"/>
              </w:rPr>
              <w:t>Eecs_TargetEESDiscovery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A48E" w14:textId="77777777" w:rsidR="00627417" w:rsidRPr="00F477AF" w:rsidRDefault="00627417" w:rsidP="00300A14">
            <w:pPr>
              <w:pStyle w:val="TAL"/>
              <w:rPr>
                <w:lang w:eastAsia="ko-KR"/>
              </w:rPr>
            </w:pPr>
            <w:r w:rsidRPr="00F477AF">
              <w:rPr>
                <w:lang w:eastAsia="ko-KR"/>
              </w:rPr>
              <w:t>EES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5FA877" w14:textId="77777777" w:rsidR="00627417" w:rsidRPr="00F477AF" w:rsidRDefault="00627417" w:rsidP="00300A14">
            <w:pPr>
              <w:pStyle w:val="TAL"/>
              <w:rPr>
                <w:lang w:eastAsia="ko-KR"/>
              </w:rPr>
            </w:pPr>
            <w:r w:rsidRPr="00F477AF">
              <w:rPr>
                <w:lang w:eastAsia="ko-KR"/>
              </w:rPr>
              <w:t>8.8.3.3</w:t>
            </w:r>
          </w:p>
        </w:tc>
      </w:tr>
    </w:tbl>
    <w:p w14:paraId="02A8E960" w14:textId="77777777" w:rsidR="00627417" w:rsidRPr="00F477AF" w:rsidRDefault="00627417" w:rsidP="00627417">
      <w:pPr>
        <w:rPr>
          <w:lang w:eastAsia="ko-KR"/>
        </w:rPr>
      </w:pPr>
    </w:p>
    <w:p w14:paraId="250DBBA7" w14:textId="77777777" w:rsidR="00627417" w:rsidRPr="00F477AF" w:rsidRDefault="00627417" w:rsidP="00627417">
      <w:r w:rsidRPr="00F477AF">
        <w:t>Table 6.7.2-2 summarizes the APIs exposed the EES.</w:t>
      </w:r>
    </w:p>
    <w:p w14:paraId="1AE4BCDB" w14:textId="77777777" w:rsidR="00627417" w:rsidRPr="00F477AF" w:rsidRDefault="00627417" w:rsidP="00627417">
      <w:pPr>
        <w:pStyle w:val="TH"/>
      </w:pPr>
      <w:r w:rsidRPr="00F477AF">
        <w:t>Table 6.7.2</w:t>
      </w:r>
      <w:r w:rsidRPr="00F477AF">
        <w:rPr>
          <w:lang w:eastAsia="zh-CN"/>
        </w:rPr>
        <w:t>-2</w:t>
      </w:r>
      <w:r w:rsidRPr="00F477AF">
        <w:t>: APIs provided by the EES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8"/>
        <w:gridCol w:w="1207"/>
        <w:gridCol w:w="1187"/>
      </w:tblGrid>
      <w:tr w:rsidR="00627417" w:rsidRPr="00F477AF" w14:paraId="07F1B95B" w14:textId="77777777" w:rsidTr="00300A14">
        <w:trPr>
          <w:trHeight w:val="424"/>
          <w:jc w:val="center"/>
        </w:trPr>
        <w:tc>
          <w:tcPr>
            <w:tcW w:w="3238" w:type="dxa"/>
            <w:shd w:val="clear" w:color="auto" w:fill="auto"/>
            <w:vAlign w:val="center"/>
          </w:tcPr>
          <w:p w14:paraId="542DD71A" w14:textId="77777777" w:rsidR="00627417" w:rsidRPr="00F477AF" w:rsidRDefault="00627417" w:rsidP="00300A14">
            <w:pPr>
              <w:pStyle w:val="TAH"/>
              <w:rPr>
                <w:lang w:eastAsia="ko-KR"/>
              </w:rPr>
            </w:pPr>
            <w:r w:rsidRPr="00F477AF">
              <w:rPr>
                <w:lang w:eastAsia="ko-KR"/>
              </w:rPr>
              <w:t>API Name</w:t>
            </w:r>
          </w:p>
        </w:tc>
        <w:tc>
          <w:tcPr>
            <w:tcW w:w="1207" w:type="dxa"/>
          </w:tcPr>
          <w:p w14:paraId="7DA1ED76" w14:textId="77777777" w:rsidR="00627417" w:rsidRPr="00F477AF" w:rsidRDefault="00627417" w:rsidP="00300A14">
            <w:pPr>
              <w:pStyle w:val="TAH"/>
              <w:rPr>
                <w:lang w:eastAsia="ko-KR"/>
              </w:rPr>
            </w:pPr>
            <w:r w:rsidRPr="00F477AF">
              <w:rPr>
                <w:lang w:eastAsia="ko-KR"/>
              </w:rPr>
              <w:t>Known Consumers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81FD315" w14:textId="77777777" w:rsidR="00627417" w:rsidRPr="00F477AF" w:rsidRDefault="00627417" w:rsidP="00300A14">
            <w:pPr>
              <w:pStyle w:val="TAH"/>
              <w:rPr>
                <w:lang w:eastAsia="ko-KR"/>
              </w:rPr>
            </w:pPr>
            <w:r w:rsidRPr="00F477AF">
              <w:rPr>
                <w:lang w:eastAsia="ko-KR"/>
              </w:rPr>
              <w:t>References</w:t>
            </w:r>
          </w:p>
        </w:tc>
      </w:tr>
      <w:tr w:rsidR="00627417" w:rsidRPr="00F477AF" w14:paraId="27EB7FA8" w14:textId="77777777" w:rsidTr="00300A14">
        <w:trPr>
          <w:jc w:val="center"/>
        </w:trPr>
        <w:tc>
          <w:tcPr>
            <w:tcW w:w="3238" w:type="dxa"/>
            <w:shd w:val="clear" w:color="auto" w:fill="auto"/>
            <w:tcMar>
              <w:top w:w="57" w:type="dxa"/>
              <w:bottom w:w="57" w:type="dxa"/>
            </w:tcMar>
          </w:tcPr>
          <w:p w14:paraId="5F607AAD" w14:textId="77777777" w:rsidR="00627417" w:rsidRPr="00F477AF" w:rsidRDefault="00627417" w:rsidP="00300A14">
            <w:pPr>
              <w:pStyle w:val="TAL"/>
              <w:rPr>
                <w:rFonts w:cs="Arial"/>
                <w:lang w:eastAsia="ko-KR"/>
              </w:rPr>
            </w:pPr>
            <w:proofErr w:type="spellStart"/>
            <w:r w:rsidRPr="00F477AF">
              <w:rPr>
                <w:rFonts w:cs="Arial"/>
                <w:lang w:eastAsia="ko-KR"/>
              </w:rPr>
              <w:t>Eees_EECRegistration</w:t>
            </w:r>
            <w:proofErr w:type="spellEnd"/>
          </w:p>
        </w:tc>
        <w:tc>
          <w:tcPr>
            <w:tcW w:w="1207" w:type="dxa"/>
          </w:tcPr>
          <w:p w14:paraId="134F158B" w14:textId="77777777" w:rsidR="00627417" w:rsidRPr="00F477AF" w:rsidRDefault="00627417" w:rsidP="00300A14">
            <w:pPr>
              <w:pStyle w:val="TAL"/>
              <w:rPr>
                <w:rFonts w:cs="Arial"/>
                <w:lang w:eastAsia="ko-KR"/>
              </w:rPr>
            </w:pPr>
            <w:r w:rsidRPr="00F477AF">
              <w:rPr>
                <w:rFonts w:cs="Arial"/>
                <w:lang w:eastAsia="ko-KR"/>
              </w:rPr>
              <w:t>EEC</w:t>
            </w:r>
          </w:p>
        </w:tc>
        <w:tc>
          <w:tcPr>
            <w:tcW w:w="1187" w:type="dxa"/>
            <w:shd w:val="clear" w:color="auto" w:fill="auto"/>
            <w:tcMar>
              <w:top w:w="57" w:type="dxa"/>
              <w:bottom w:w="57" w:type="dxa"/>
            </w:tcMar>
          </w:tcPr>
          <w:p w14:paraId="5BFA2F0A" w14:textId="77777777" w:rsidR="00627417" w:rsidRPr="00F477AF" w:rsidRDefault="00627417" w:rsidP="00300A14">
            <w:pPr>
              <w:pStyle w:val="TAL"/>
              <w:rPr>
                <w:rFonts w:cs="Arial"/>
                <w:lang w:eastAsia="ko-KR"/>
              </w:rPr>
            </w:pPr>
            <w:r w:rsidRPr="00F477AF">
              <w:rPr>
                <w:rFonts w:cs="Arial"/>
                <w:lang w:eastAsia="ko-KR"/>
              </w:rPr>
              <w:t>8.4.2</w:t>
            </w:r>
          </w:p>
        </w:tc>
      </w:tr>
      <w:tr w:rsidR="00627417" w:rsidRPr="00F477AF" w14:paraId="34A3EAF2" w14:textId="77777777" w:rsidTr="00300A14">
        <w:trPr>
          <w:jc w:val="center"/>
        </w:trPr>
        <w:tc>
          <w:tcPr>
            <w:tcW w:w="3238" w:type="dxa"/>
            <w:shd w:val="clear" w:color="auto" w:fill="auto"/>
            <w:tcMar>
              <w:top w:w="57" w:type="dxa"/>
              <w:bottom w:w="57" w:type="dxa"/>
            </w:tcMar>
          </w:tcPr>
          <w:p w14:paraId="108D0E86" w14:textId="77777777" w:rsidR="00627417" w:rsidRPr="00F477AF" w:rsidRDefault="00627417" w:rsidP="00300A14">
            <w:pPr>
              <w:pStyle w:val="TAL"/>
              <w:rPr>
                <w:rFonts w:cs="Arial"/>
                <w:lang w:eastAsia="ko-KR"/>
              </w:rPr>
            </w:pPr>
            <w:proofErr w:type="spellStart"/>
            <w:r w:rsidRPr="00F477AF">
              <w:rPr>
                <w:rFonts w:cs="Arial"/>
                <w:lang w:eastAsia="ko-KR"/>
              </w:rPr>
              <w:t>Eees_EASRegistration</w:t>
            </w:r>
            <w:proofErr w:type="spellEnd"/>
          </w:p>
        </w:tc>
        <w:tc>
          <w:tcPr>
            <w:tcW w:w="1207" w:type="dxa"/>
          </w:tcPr>
          <w:p w14:paraId="0E72F0E4" w14:textId="77777777" w:rsidR="00627417" w:rsidRPr="00F477AF" w:rsidRDefault="00627417" w:rsidP="00300A14">
            <w:pPr>
              <w:pStyle w:val="TAL"/>
              <w:rPr>
                <w:rFonts w:cs="Arial"/>
                <w:lang w:eastAsia="ko-KR"/>
              </w:rPr>
            </w:pPr>
            <w:r w:rsidRPr="00F477AF">
              <w:rPr>
                <w:rFonts w:cs="Arial"/>
                <w:lang w:eastAsia="ko-KR"/>
              </w:rPr>
              <w:t>EAS</w:t>
            </w:r>
          </w:p>
        </w:tc>
        <w:tc>
          <w:tcPr>
            <w:tcW w:w="1187" w:type="dxa"/>
            <w:shd w:val="clear" w:color="auto" w:fill="auto"/>
            <w:tcMar>
              <w:top w:w="57" w:type="dxa"/>
              <w:bottom w:w="57" w:type="dxa"/>
            </w:tcMar>
          </w:tcPr>
          <w:p w14:paraId="6A9015DF" w14:textId="77777777" w:rsidR="00627417" w:rsidRPr="00F477AF" w:rsidRDefault="00627417" w:rsidP="00300A14">
            <w:pPr>
              <w:pStyle w:val="TAL"/>
              <w:rPr>
                <w:rFonts w:cs="Arial"/>
                <w:lang w:eastAsia="ko-KR"/>
              </w:rPr>
            </w:pPr>
            <w:r w:rsidRPr="00F477AF">
              <w:rPr>
                <w:rFonts w:cs="Arial"/>
                <w:lang w:eastAsia="ko-KR"/>
              </w:rPr>
              <w:t>8.4.3</w:t>
            </w:r>
          </w:p>
        </w:tc>
      </w:tr>
      <w:tr w:rsidR="00627417" w:rsidRPr="00F477AF" w14:paraId="6696E0C4" w14:textId="77777777" w:rsidTr="00300A14">
        <w:trPr>
          <w:jc w:val="center"/>
        </w:trPr>
        <w:tc>
          <w:tcPr>
            <w:tcW w:w="3238" w:type="dxa"/>
            <w:shd w:val="clear" w:color="auto" w:fill="auto"/>
            <w:tcMar>
              <w:top w:w="57" w:type="dxa"/>
              <w:bottom w:w="57" w:type="dxa"/>
            </w:tcMar>
          </w:tcPr>
          <w:p w14:paraId="0F792514" w14:textId="77777777" w:rsidR="00627417" w:rsidRPr="00F477AF" w:rsidRDefault="00627417" w:rsidP="00300A14">
            <w:pPr>
              <w:pStyle w:val="TAL"/>
              <w:rPr>
                <w:rFonts w:cs="Arial"/>
                <w:lang w:eastAsia="ko-KR"/>
              </w:rPr>
            </w:pPr>
            <w:proofErr w:type="spellStart"/>
            <w:r w:rsidRPr="00F477AF">
              <w:rPr>
                <w:rFonts w:cs="Arial"/>
                <w:lang w:eastAsia="ko-KR"/>
              </w:rPr>
              <w:t>Eees_EASDiscovery</w:t>
            </w:r>
            <w:proofErr w:type="spellEnd"/>
          </w:p>
        </w:tc>
        <w:tc>
          <w:tcPr>
            <w:tcW w:w="1207" w:type="dxa"/>
          </w:tcPr>
          <w:p w14:paraId="3590179B" w14:textId="77777777" w:rsidR="00627417" w:rsidRPr="00F477AF" w:rsidRDefault="00627417" w:rsidP="00300A14">
            <w:pPr>
              <w:pStyle w:val="TAL"/>
              <w:rPr>
                <w:rFonts w:cs="Arial"/>
                <w:lang w:eastAsia="ko-KR"/>
              </w:rPr>
            </w:pPr>
            <w:r w:rsidRPr="00F477AF">
              <w:rPr>
                <w:rFonts w:cs="Arial"/>
                <w:lang w:eastAsia="ko-KR"/>
              </w:rPr>
              <w:t>EEC</w:t>
            </w:r>
          </w:p>
        </w:tc>
        <w:tc>
          <w:tcPr>
            <w:tcW w:w="1187" w:type="dxa"/>
            <w:shd w:val="clear" w:color="auto" w:fill="auto"/>
            <w:tcMar>
              <w:top w:w="57" w:type="dxa"/>
              <w:bottom w:w="57" w:type="dxa"/>
            </w:tcMar>
          </w:tcPr>
          <w:p w14:paraId="73E656A5" w14:textId="77777777" w:rsidR="00627417" w:rsidRPr="00F477AF" w:rsidRDefault="00627417" w:rsidP="00300A14">
            <w:pPr>
              <w:pStyle w:val="TAL"/>
              <w:rPr>
                <w:rFonts w:cs="Arial"/>
                <w:lang w:eastAsia="ko-KR"/>
              </w:rPr>
            </w:pPr>
            <w:r w:rsidRPr="00F477AF">
              <w:rPr>
                <w:rFonts w:cs="Arial"/>
                <w:lang w:eastAsia="ko-KR"/>
              </w:rPr>
              <w:t>8.5</w:t>
            </w:r>
          </w:p>
        </w:tc>
      </w:tr>
      <w:tr w:rsidR="00627417" w:rsidRPr="00F477AF" w14:paraId="1DD19CFC" w14:textId="77777777" w:rsidTr="00300A14">
        <w:trPr>
          <w:jc w:val="center"/>
        </w:trPr>
        <w:tc>
          <w:tcPr>
            <w:tcW w:w="3238" w:type="dxa"/>
            <w:shd w:val="clear" w:color="auto" w:fill="auto"/>
            <w:tcMar>
              <w:top w:w="57" w:type="dxa"/>
              <w:bottom w:w="57" w:type="dxa"/>
            </w:tcMar>
          </w:tcPr>
          <w:p w14:paraId="45399D8A" w14:textId="77777777" w:rsidR="00627417" w:rsidRPr="00F477AF" w:rsidRDefault="00627417" w:rsidP="00300A14">
            <w:pPr>
              <w:pStyle w:val="TAL"/>
              <w:rPr>
                <w:rFonts w:cs="Arial"/>
                <w:lang w:eastAsia="ko-KR"/>
              </w:rPr>
            </w:pPr>
            <w:proofErr w:type="spellStart"/>
            <w:r w:rsidRPr="00F477AF">
              <w:rPr>
                <w:rFonts w:cs="Arial"/>
                <w:lang w:eastAsia="ko-KR"/>
              </w:rPr>
              <w:t>Eees_UELocation</w:t>
            </w:r>
            <w:proofErr w:type="spellEnd"/>
          </w:p>
        </w:tc>
        <w:tc>
          <w:tcPr>
            <w:tcW w:w="1207" w:type="dxa"/>
          </w:tcPr>
          <w:p w14:paraId="4E5D84E8" w14:textId="77777777" w:rsidR="00627417" w:rsidRPr="00F477AF" w:rsidRDefault="00627417" w:rsidP="00300A14">
            <w:pPr>
              <w:pStyle w:val="TAL"/>
              <w:rPr>
                <w:rFonts w:cs="Arial"/>
                <w:lang w:eastAsia="ko-KR"/>
              </w:rPr>
            </w:pPr>
            <w:r w:rsidRPr="00F477AF">
              <w:rPr>
                <w:rFonts w:cs="Arial"/>
                <w:lang w:eastAsia="ko-KR"/>
              </w:rPr>
              <w:t>EAS</w:t>
            </w:r>
          </w:p>
        </w:tc>
        <w:tc>
          <w:tcPr>
            <w:tcW w:w="1187" w:type="dxa"/>
            <w:shd w:val="clear" w:color="auto" w:fill="auto"/>
            <w:tcMar>
              <w:top w:w="57" w:type="dxa"/>
              <w:bottom w:w="57" w:type="dxa"/>
            </w:tcMar>
          </w:tcPr>
          <w:p w14:paraId="74C0A6F3" w14:textId="77777777" w:rsidR="00627417" w:rsidRPr="00F477AF" w:rsidRDefault="00627417" w:rsidP="00300A14">
            <w:pPr>
              <w:pStyle w:val="TAL"/>
              <w:rPr>
                <w:rFonts w:cs="Arial"/>
                <w:lang w:eastAsia="ko-KR"/>
              </w:rPr>
            </w:pPr>
            <w:r w:rsidRPr="00F477AF">
              <w:rPr>
                <w:rFonts w:cs="Arial"/>
                <w:lang w:eastAsia="ko-KR"/>
              </w:rPr>
              <w:t>8.6.2</w:t>
            </w:r>
          </w:p>
        </w:tc>
      </w:tr>
      <w:tr w:rsidR="00627417" w:rsidRPr="00F477AF" w14:paraId="2E10A7B2" w14:textId="77777777" w:rsidTr="00300A14">
        <w:trPr>
          <w:jc w:val="center"/>
        </w:trPr>
        <w:tc>
          <w:tcPr>
            <w:tcW w:w="3238" w:type="dxa"/>
            <w:shd w:val="clear" w:color="auto" w:fill="auto"/>
            <w:tcMar>
              <w:top w:w="57" w:type="dxa"/>
              <w:bottom w:w="57" w:type="dxa"/>
            </w:tcMar>
          </w:tcPr>
          <w:p w14:paraId="0D8027D2" w14:textId="77777777" w:rsidR="00627417" w:rsidRPr="00F477AF" w:rsidRDefault="00627417" w:rsidP="00300A14">
            <w:pPr>
              <w:pStyle w:val="TAL"/>
              <w:rPr>
                <w:rFonts w:cs="Arial"/>
                <w:lang w:eastAsia="ko-KR"/>
              </w:rPr>
            </w:pPr>
            <w:proofErr w:type="spellStart"/>
            <w:r w:rsidRPr="00F477AF">
              <w:rPr>
                <w:rFonts w:cs="Arial"/>
                <w:lang w:eastAsia="ko-KR"/>
              </w:rPr>
              <w:t>Eees_ACRManagementEvent</w:t>
            </w:r>
            <w:proofErr w:type="spellEnd"/>
          </w:p>
        </w:tc>
        <w:tc>
          <w:tcPr>
            <w:tcW w:w="1207" w:type="dxa"/>
          </w:tcPr>
          <w:p w14:paraId="08846694" w14:textId="77777777" w:rsidR="00627417" w:rsidRPr="00F477AF" w:rsidRDefault="00627417" w:rsidP="00300A14">
            <w:pPr>
              <w:pStyle w:val="TAL"/>
              <w:rPr>
                <w:rFonts w:cs="Arial"/>
                <w:lang w:eastAsia="ko-KR"/>
              </w:rPr>
            </w:pPr>
            <w:r w:rsidRPr="00F477AF">
              <w:rPr>
                <w:rFonts w:cs="Arial"/>
                <w:lang w:eastAsia="ko-KR"/>
              </w:rPr>
              <w:t>EAS</w:t>
            </w:r>
          </w:p>
        </w:tc>
        <w:tc>
          <w:tcPr>
            <w:tcW w:w="1187" w:type="dxa"/>
            <w:shd w:val="clear" w:color="auto" w:fill="auto"/>
            <w:tcMar>
              <w:top w:w="57" w:type="dxa"/>
              <w:bottom w:w="57" w:type="dxa"/>
            </w:tcMar>
          </w:tcPr>
          <w:p w14:paraId="5A5FF396" w14:textId="77777777" w:rsidR="00627417" w:rsidRPr="00F477AF" w:rsidRDefault="00627417" w:rsidP="00300A14">
            <w:pPr>
              <w:pStyle w:val="TAL"/>
              <w:rPr>
                <w:rFonts w:cs="Arial"/>
                <w:lang w:eastAsia="ko-KR"/>
              </w:rPr>
            </w:pPr>
            <w:r w:rsidRPr="00F477AF">
              <w:rPr>
                <w:rFonts w:cs="Arial"/>
                <w:lang w:eastAsia="ko-KR"/>
              </w:rPr>
              <w:t>8.6.3</w:t>
            </w:r>
          </w:p>
        </w:tc>
      </w:tr>
      <w:tr w:rsidR="00627417" w:rsidRPr="00F477AF" w14:paraId="3D2D21FA" w14:textId="77777777" w:rsidTr="00300A14">
        <w:trPr>
          <w:jc w:val="center"/>
        </w:trPr>
        <w:tc>
          <w:tcPr>
            <w:tcW w:w="3238" w:type="dxa"/>
            <w:shd w:val="clear" w:color="auto" w:fill="auto"/>
            <w:tcMar>
              <w:top w:w="57" w:type="dxa"/>
              <w:bottom w:w="57" w:type="dxa"/>
            </w:tcMar>
          </w:tcPr>
          <w:p w14:paraId="4FFE2836" w14:textId="77777777" w:rsidR="00627417" w:rsidRPr="00F477AF" w:rsidRDefault="00627417" w:rsidP="00300A14">
            <w:pPr>
              <w:pStyle w:val="TAL"/>
              <w:rPr>
                <w:rFonts w:cs="Arial"/>
                <w:lang w:eastAsia="ko-KR"/>
              </w:rPr>
            </w:pPr>
            <w:proofErr w:type="spellStart"/>
            <w:r w:rsidRPr="00F477AF">
              <w:rPr>
                <w:rFonts w:cs="Arial"/>
                <w:lang w:eastAsia="ko-KR"/>
              </w:rPr>
              <w:t>Eees_AppClientInformation</w:t>
            </w:r>
            <w:proofErr w:type="spellEnd"/>
          </w:p>
        </w:tc>
        <w:tc>
          <w:tcPr>
            <w:tcW w:w="1207" w:type="dxa"/>
          </w:tcPr>
          <w:p w14:paraId="64598392" w14:textId="77777777" w:rsidR="00627417" w:rsidRPr="00F477AF" w:rsidRDefault="00627417" w:rsidP="00300A14">
            <w:pPr>
              <w:pStyle w:val="TAL"/>
              <w:rPr>
                <w:rFonts w:cs="Arial"/>
                <w:lang w:eastAsia="ko-KR"/>
              </w:rPr>
            </w:pPr>
            <w:r w:rsidRPr="00F477AF">
              <w:rPr>
                <w:rFonts w:cs="Arial"/>
                <w:lang w:eastAsia="ko-KR"/>
              </w:rPr>
              <w:t>EAS</w:t>
            </w:r>
          </w:p>
        </w:tc>
        <w:tc>
          <w:tcPr>
            <w:tcW w:w="1187" w:type="dxa"/>
            <w:shd w:val="clear" w:color="auto" w:fill="auto"/>
            <w:tcMar>
              <w:top w:w="57" w:type="dxa"/>
              <w:bottom w:w="57" w:type="dxa"/>
            </w:tcMar>
          </w:tcPr>
          <w:p w14:paraId="59195DB7" w14:textId="77777777" w:rsidR="00627417" w:rsidRPr="00F477AF" w:rsidRDefault="00627417" w:rsidP="00300A14">
            <w:pPr>
              <w:pStyle w:val="TAL"/>
              <w:rPr>
                <w:rFonts w:cs="Arial"/>
                <w:lang w:eastAsia="ko-KR"/>
              </w:rPr>
            </w:pPr>
            <w:r w:rsidRPr="00F477AF">
              <w:rPr>
                <w:rFonts w:cs="Arial"/>
                <w:lang w:eastAsia="ko-KR"/>
              </w:rPr>
              <w:t>8.6.4</w:t>
            </w:r>
          </w:p>
        </w:tc>
      </w:tr>
      <w:tr w:rsidR="00627417" w:rsidRPr="00F477AF" w14:paraId="68F94999" w14:textId="77777777" w:rsidTr="00300A14">
        <w:trPr>
          <w:jc w:val="center"/>
        </w:trPr>
        <w:tc>
          <w:tcPr>
            <w:tcW w:w="3238" w:type="dxa"/>
            <w:shd w:val="clear" w:color="auto" w:fill="auto"/>
            <w:tcMar>
              <w:top w:w="57" w:type="dxa"/>
              <w:bottom w:w="57" w:type="dxa"/>
            </w:tcMar>
          </w:tcPr>
          <w:p w14:paraId="077D4E43" w14:textId="77777777" w:rsidR="00627417" w:rsidRPr="00F477AF" w:rsidRDefault="00627417" w:rsidP="00300A14">
            <w:pPr>
              <w:pStyle w:val="TAL"/>
              <w:rPr>
                <w:rFonts w:cs="Arial"/>
                <w:lang w:eastAsia="ko-KR"/>
              </w:rPr>
            </w:pPr>
            <w:proofErr w:type="spellStart"/>
            <w:r w:rsidRPr="00F477AF">
              <w:rPr>
                <w:rFonts w:cs="Arial"/>
                <w:lang w:eastAsia="ko-KR"/>
              </w:rPr>
              <w:t>Eees_UEIdentifier</w:t>
            </w:r>
            <w:proofErr w:type="spellEnd"/>
          </w:p>
        </w:tc>
        <w:tc>
          <w:tcPr>
            <w:tcW w:w="1207" w:type="dxa"/>
          </w:tcPr>
          <w:p w14:paraId="6D301D08" w14:textId="77777777" w:rsidR="00627417" w:rsidRPr="00F477AF" w:rsidRDefault="00627417" w:rsidP="00300A14">
            <w:pPr>
              <w:pStyle w:val="TAL"/>
              <w:rPr>
                <w:rFonts w:cs="Arial"/>
                <w:lang w:eastAsia="ko-KR"/>
              </w:rPr>
            </w:pPr>
            <w:r w:rsidRPr="00F477AF">
              <w:rPr>
                <w:rFonts w:cs="Arial"/>
                <w:lang w:eastAsia="ko-KR"/>
              </w:rPr>
              <w:t>EAS</w:t>
            </w:r>
          </w:p>
        </w:tc>
        <w:tc>
          <w:tcPr>
            <w:tcW w:w="1187" w:type="dxa"/>
            <w:shd w:val="clear" w:color="auto" w:fill="auto"/>
            <w:tcMar>
              <w:top w:w="57" w:type="dxa"/>
              <w:bottom w:w="57" w:type="dxa"/>
            </w:tcMar>
          </w:tcPr>
          <w:p w14:paraId="69D69AB0" w14:textId="77777777" w:rsidR="00627417" w:rsidRPr="00F477AF" w:rsidRDefault="00627417" w:rsidP="00300A14">
            <w:pPr>
              <w:pStyle w:val="TAL"/>
              <w:rPr>
                <w:rFonts w:cs="Arial"/>
                <w:lang w:eastAsia="ko-KR"/>
              </w:rPr>
            </w:pPr>
            <w:r w:rsidRPr="00F477AF">
              <w:rPr>
                <w:rFonts w:cs="Arial"/>
                <w:lang w:eastAsia="ko-KR"/>
              </w:rPr>
              <w:t>8.6.5</w:t>
            </w:r>
          </w:p>
        </w:tc>
      </w:tr>
      <w:tr w:rsidR="00627417" w:rsidRPr="00F477AF" w14:paraId="66CCF205" w14:textId="77777777" w:rsidTr="00300A14">
        <w:trPr>
          <w:jc w:val="center"/>
        </w:trPr>
        <w:tc>
          <w:tcPr>
            <w:tcW w:w="3238" w:type="dxa"/>
            <w:shd w:val="clear" w:color="auto" w:fill="auto"/>
            <w:tcMar>
              <w:top w:w="57" w:type="dxa"/>
              <w:bottom w:w="57" w:type="dxa"/>
            </w:tcMar>
          </w:tcPr>
          <w:p w14:paraId="3E894F7E" w14:textId="77777777" w:rsidR="00627417" w:rsidRPr="00F477AF" w:rsidRDefault="00627417" w:rsidP="00300A14">
            <w:pPr>
              <w:pStyle w:val="TAL"/>
              <w:rPr>
                <w:rFonts w:cs="Arial"/>
                <w:lang w:eastAsia="ko-KR"/>
              </w:rPr>
            </w:pPr>
            <w:proofErr w:type="spellStart"/>
            <w:r w:rsidRPr="00F477AF">
              <w:rPr>
                <w:rFonts w:cs="Arial"/>
                <w:lang w:eastAsia="ko-KR"/>
              </w:rPr>
              <w:t>Eees_SessionWithQoS</w:t>
            </w:r>
            <w:proofErr w:type="spellEnd"/>
          </w:p>
        </w:tc>
        <w:tc>
          <w:tcPr>
            <w:tcW w:w="1207" w:type="dxa"/>
          </w:tcPr>
          <w:p w14:paraId="34BB779B" w14:textId="77777777" w:rsidR="00627417" w:rsidRPr="00F477AF" w:rsidRDefault="00627417" w:rsidP="00300A14">
            <w:pPr>
              <w:pStyle w:val="TAL"/>
              <w:rPr>
                <w:rFonts w:cs="Arial"/>
                <w:lang w:eastAsia="ko-KR"/>
              </w:rPr>
            </w:pPr>
            <w:r w:rsidRPr="00F477AF">
              <w:rPr>
                <w:rFonts w:cs="Arial"/>
                <w:lang w:eastAsia="ko-KR"/>
              </w:rPr>
              <w:t>EAS</w:t>
            </w:r>
          </w:p>
        </w:tc>
        <w:tc>
          <w:tcPr>
            <w:tcW w:w="1187" w:type="dxa"/>
            <w:shd w:val="clear" w:color="auto" w:fill="auto"/>
            <w:tcMar>
              <w:top w:w="57" w:type="dxa"/>
              <w:bottom w:w="57" w:type="dxa"/>
            </w:tcMar>
          </w:tcPr>
          <w:p w14:paraId="16E83F31" w14:textId="77777777" w:rsidR="00627417" w:rsidRPr="00F477AF" w:rsidRDefault="00627417" w:rsidP="00300A14">
            <w:pPr>
              <w:pStyle w:val="TAL"/>
              <w:rPr>
                <w:rFonts w:cs="Arial"/>
                <w:lang w:eastAsia="ko-KR"/>
              </w:rPr>
            </w:pPr>
            <w:r w:rsidRPr="00F477AF">
              <w:rPr>
                <w:rFonts w:cs="Arial"/>
                <w:lang w:eastAsia="ko-KR"/>
              </w:rPr>
              <w:t>8.6.6</w:t>
            </w:r>
          </w:p>
        </w:tc>
      </w:tr>
      <w:tr w:rsidR="00627417" w:rsidRPr="00F477AF" w14:paraId="614B781C" w14:textId="77777777" w:rsidTr="00300A14">
        <w:trPr>
          <w:jc w:val="center"/>
        </w:trPr>
        <w:tc>
          <w:tcPr>
            <w:tcW w:w="3238" w:type="dxa"/>
            <w:shd w:val="clear" w:color="auto" w:fill="auto"/>
            <w:tcMar>
              <w:top w:w="57" w:type="dxa"/>
              <w:bottom w:w="57" w:type="dxa"/>
            </w:tcMar>
          </w:tcPr>
          <w:p w14:paraId="5F6DA4FF" w14:textId="77777777" w:rsidR="00627417" w:rsidRPr="00F477AF" w:rsidRDefault="00627417" w:rsidP="00300A14">
            <w:pP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commentRangeStart w:id="21"/>
            <w:proofErr w:type="spellStart"/>
            <w:r w:rsidRPr="00F477AF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Eees_TargetEASDiscovery</w:t>
            </w:r>
            <w:commentRangeEnd w:id="21"/>
            <w:proofErr w:type="spellEnd"/>
            <w:r w:rsidR="00E7438E">
              <w:rPr>
                <w:rStyle w:val="CommentReference"/>
              </w:rPr>
              <w:commentReference w:id="21"/>
            </w:r>
          </w:p>
        </w:tc>
        <w:tc>
          <w:tcPr>
            <w:tcW w:w="1207" w:type="dxa"/>
          </w:tcPr>
          <w:p w14:paraId="0C5FBC28" w14:textId="77777777" w:rsidR="00627417" w:rsidRPr="00F477AF" w:rsidRDefault="00627417" w:rsidP="00300A14">
            <w:pPr>
              <w:pStyle w:val="TAL"/>
              <w:rPr>
                <w:rFonts w:cs="Arial"/>
                <w:lang w:eastAsia="ko-KR"/>
              </w:rPr>
            </w:pPr>
            <w:r w:rsidRPr="00F477AF">
              <w:rPr>
                <w:rFonts w:cs="Arial"/>
                <w:lang w:eastAsia="ko-KR"/>
              </w:rPr>
              <w:t>EAS, EES</w:t>
            </w:r>
          </w:p>
        </w:tc>
        <w:tc>
          <w:tcPr>
            <w:tcW w:w="1187" w:type="dxa"/>
            <w:shd w:val="clear" w:color="auto" w:fill="auto"/>
            <w:tcMar>
              <w:top w:w="57" w:type="dxa"/>
              <w:bottom w:w="57" w:type="dxa"/>
            </w:tcMar>
          </w:tcPr>
          <w:p w14:paraId="4FC20520" w14:textId="77777777" w:rsidR="00627417" w:rsidRPr="00F477AF" w:rsidRDefault="00627417" w:rsidP="00300A14">
            <w:pPr>
              <w:pStyle w:val="TAL"/>
              <w:rPr>
                <w:rFonts w:cs="Arial"/>
                <w:lang w:eastAsia="ko-KR"/>
              </w:rPr>
            </w:pPr>
            <w:r w:rsidRPr="00F477AF">
              <w:rPr>
                <w:rFonts w:cs="Arial"/>
                <w:lang w:eastAsia="ko-KR"/>
              </w:rPr>
              <w:t>8.8.3.2</w:t>
            </w:r>
          </w:p>
        </w:tc>
      </w:tr>
      <w:tr w:rsidR="00627417" w:rsidRPr="00F477AF" w14:paraId="2FCC68F8" w14:textId="77777777" w:rsidTr="00300A14">
        <w:trPr>
          <w:jc w:val="center"/>
        </w:trPr>
        <w:tc>
          <w:tcPr>
            <w:tcW w:w="3238" w:type="dxa"/>
            <w:shd w:val="clear" w:color="auto" w:fill="auto"/>
            <w:tcMar>
              <w:top w:w="57" w:type="dxa"/>
              <w:bottom w:w="57" w:type="dxa"/>
            </w:tcMar>
          </w:tcPr>
          <w:p w14:paraId="274BC20F" w14:textId="28E325A7" w:rsidR="00627417" w:rsidRPr="00F477AF" w:rsidRDefault="00627417" w:rsidP="00300A14">
            <w:pP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proofErr w:type="spellStart"/>
            <w:r w:rsidRPr="00F477AF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Eees_AppContextRelocation</w:t>
            </w:r>
            <w:proofErr w:type="spellEnd"/>
          </w:p>
        </w:tc>
        <w:tc>
          <w:tcPr>
            <w:tcW w:w="1207" w:type="dxa"/>
          </w:tcPr>
          <w:p w14:paraId="206084E7" w14:textId="77777777" w:rsidR="00627417" w:rsidRPr="00F477AF" w:rsidRDefault="00627417" w:rsidP="00300A14">
            <w:pPr>
              <w:pStyle w:val="TAL"/>
              <w:rPr>
                <w:rFonts w:cs="Arial"/>
                <w:lang w:eastAsia="ko-KR"/>
              </w:rPr>
            </w:pPr>
            <w:r w:rsidRPr="00F477AF">
              <w:rPr>
                <w:rFonts w:cs="Arial"/>
                <w:szCs w:val="18"/>
                <w:lang w:eastAsia="ko-KR"/>
              </w:rPr>
              <w:t>EEC</w:t>
            </w:r>
            <w:del w:id="22" w:author="[Ericsson] Wenliang Xu" w:date="2022-01-28T15:56:00Z">
              <w:r w:rsidRPr="00F477AF" w:rsidDel="00A676D6">
                <w:rPr>
                  <w:rFonts w:cs="Arial"/>
                  <w:szCs w:val="18"/>
                  <w:lang w:eastAsia="ko-KR"/>
                </w:rPr>
                <w:delText>,</w:delText>
              </w:r>
            </w:del>
            <w:del w:id="23" w:author="[Ericsson] Wenliang Xu" w:date="2022-01-28T15:55:00Z">
              <w:r w:rsidRPr="00F477AF" w:rsidDel="00A676D6">
                <w:rPr>
                  <w:rFonts w:cs="Arial"/>
                  <w:szCs w:val="18"/>
                  <w:lang w:eastAsia="ko-KR"/>
                </w:rPr>
                <w:delText xml:space="preserve"> EAS</w:delText>
              </w:r>
            </w:del>
          </w:p>
        </w:tc>
        <w:tc>
          <w:tcPr>
            <w:tcW w:w="1187" w:type="dxa"/>
            <w:shd w:val="clear" w:color="auto" w:fill="auto"/>
            <w:tcMar>
              <w:top w:w="57" w:type="dxa"/>
              <w:bottom w:w="57" w:type="dxa"/>
            </w:tcMar>
          </w:tcPr>
          <w:p w14:paraId="31D76863" w14:textId="77777777" w:rsidR="00627417" w:rsidRPr="00F477AF" w:rsidRDefault="00627417" w:rsidP="00300A14">
            <w:pPr>
              <w:pStyle w:val="TAL"/>
              <w:rPr>
                <w:rFonts w:cs="Arial"/>
                <w:lang w:eastAsia="ko-KR"/>
              </w:rPr>
            </w:pPr>
            <w:r w:rsidRPr="00F477AF">
              <w:rPr>
                <w:rFonts w:cs="Arial"/>
                <w:szCs w:val="18"/>
                <w:lang w:eastAsia="ko-KR"/>
              </w:rPr>
              <w:t>8.8.3.4</w:t>
            </w:r>
          </w:p>
        </w:tc>
      </w:tr>
      <w:tr w:rsidR="00A676D6" w:rsidRPr="00F477AF" w14:paraId="2FD95EF2" w14:textId="77777777" w:rsidTr="00300A14">
        <w:trPr>
          <w:jc w:val="center"/>
          <w:ins w:id="24" w:author="[Ericsson] Wenliang Xu" w:date="2022-01-28T15:55:00Z"/>
        </w:trPr>
        <w:tc>
          <w:tcPr>
            <w:tcW w:w="3238" w:type="dxa"/>
            <w:shd w:val="clear" w:color="auto" w:fill="auto"/>
            <w:tcMar>
              <w:top w:w="57" w:type="dxa"/>
              <w:bottom w:w="57" w:type="dxa"/>
            </w:tcMar>
          </w:tcPr>
          <w:p w14:paraId="19C125BF" w14:textId="1200664F" w:rsidR="00A676D6" w:rsidRPr="00F477AF" w:rsidRDefault="00A676D6" w:rsidP="00A676D6">
            <w:pPr>
              <w:spacing w:after="0"/>
              <w:rPr>
                <w:ins w:id="25" w:author="[Ericsson] Wenliang Xu" w:date="2022-01-28T15:55:00Z"/>
                <w:rFonts w:ascii="Arial" w:eastAsia="Malgun Gothic" w:hAnsi="Arial" w:cs="Arial"/>
                <w:sz w:val="18"/>
                <w:szCs w:val="18"/>
                <w:lang w:eastAsia="ko-KR"/>
              </w:rPr>
            </w:pPr>
            <w:proofErr w:type="spellStart"/>
            <w:ins w:id="26" w:author="[Ericsson] Wenliang Xu" w:date="2022-01-28T15:55:00Z">
              <w:r w:rsidRPr="00F477AF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Eees_A</w:t>
              </w:r>
            </w:ins>
            <w:ins w:id="27" w:author="[Ericsson] Wenliang Xu" w:date="2022-01-28T16:03:00Z">
              <w:r w:rsidR="00385F1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CR</w:t>
              </w:r>
            </w:ins>
            <w:ins w:id="28" w:author="[Ericsson] Wenliang Xu" w:date="2022-01-28T16:20:00Z">
              <w:r w:rsidR="00AF425C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byEDN</w:t>
              </w:r>
            </w:ins>
            <w:proofErr w:type="spellEnd"/>
          </w:p>
        </w:tc>
        <w:tc>
          <w:tcPr>
            <w:tcW w:w="1207" w:type="dxa"/>
          </w:tcPr>
          <w:p w14:paraId="21D1CD15" w14:textId="7C945E44" w:rsidR="00A676D6" w:rsidRPr="00F477AF" w:rsidRDefault="00A676D6" w:rsidP="00A676D6">
            <w:pPr>
              <w:pStyle w:val="TAL"/>
              <w:rPr>
                <w:ins w:id="29" w:author="[Ericsson] Wenliang Xu" w:date="2022-01-28T15:55:00Z"/>
                <w:rFonts w:cs="Arial"/>
                <w:szCs w:val="18"/>
                <w:lang w:eastAsia="ko-KR"/>
              </w:rPr>
            </w:pPr>
            <w:ins w:id="30" w:author="[Ericsson] Wenliang Xu" w:date="2022-01-28T15:55:00Z">
              <w:r w:rsidRPr="00F477AF">
                <w:rPr>
                  <w:rFonts w:cs="Arial"/>
                  <w:szCs w:val="18"/>
                  <w:lang w:eastAsia="ko-KR"/>
                </w:rPr>
                <w:t>EAS</w:t>
              </w:r>
            </w:ins>
          </w:p>
        </w:tc>
        <w:tc>
          <w:tcPr>
            <w:tcW w:w="1187" w:type="dxa"/>
            <w:shd w:val="clear" w:color="auto" w:fill="auto"/>
            <w:tcMar>
              <w:top w:w="57" w:type="dxa"/>
              <w:bottom w:w="57" w:type="dxa"/>
            </w:tcMar>
          </w:tcPr>
          <w:p w14:paraId="08B5570E" w14:textId="36477AA5" w:rsidR="00A676D6" w:rsidRPr="00F477AF" w:rsidRDefault="00A676D6" w:rsidP="00A676D6">
            <w:pPr>
              <w:pStyle w:val="TAL"/>
              <w:rPr>
                <w:ins w:id="31" w:author="[Ericsson] Wenliang Xu" w:date="2022-01-28T15:55:00Z"/>
                <w:rFonts w:cs="Arial"/>
                <w:szCs w:val="18"/>
                <w:lang w:eastAsia="ko-KR"/>
              </w:rPr>
            </w:pPr>
            <w:ins w:id="32" w:author="[Ericsson] Wenliang Xu" w:date="2022-01-28T15:55:00Z">
              <w:r w:rsidRPr="00F477AF">
                <w:rPr>
                  <w:rFonts w:cs="Arial"/>
                  <w:szCs w:val="18"/>
                  <w:lang w:eastAsia="ko-KR"/>
                </w:rPr>
                <w:t>8.8.3.4</w:t>
              </w:r>
            </w:ins>
          </w:p>
        </w:tc>
      </w:tr>
      <w:tr w:rsidR="00A676D6" w:rsidRPr="00F477AF" w14:paraId="7ACF6CF7" w14:textId="77777777" w:rsidTr="00300A14">
        <w:trPr>
          <w:jc w:val="center"/>
        </w:trPr>
        <w:tc>
          <w:tcPr>
            <w:tcW w:w="3238" w:type="dxa"/>
            <w:shd w:val="clear" w:color="auto" w:fill="auto"/>
            <w:tcMar>
              <w:top w:w="57" w:type="dxa"/>
              <w:bottom w:w="57" w:type="dxa"/>
            </w:tcMar>
          </w:tcPr>
          <w:p w14:paraId="4FE3C51D" w14:textId="35CBE108" w:rsidR="00A676D6" w:rsidRPr="00F477AF" w:rsidRDefault="00A676D6" w:rsidP="00A676D6">
            <w:pP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proofErr w:type="spellStart"/>
            <w:r w:rsidRPr="00F477AF">
              <w:rPr>
                <w:rFonts w:ascii="Arial" w:hAnsi="Arial" w:cs="Arial"/>
                <w:sz w:val="18"/>
                <w:szCs w:val="18"/>
                <w:lang w:eastAsia="ko-KR"/>
              </w:rPr>
              <w:t>Eees_ACREvents</w:t>
            </w:r>
            <w:proofErr w:type="spellEnd"/>
          </w:p>
        </w:tc>
        <w:tc>
          <w:tcPr>
            <w:tcW w:w="1207" w:type="dxa"/>
          </w:tcPr>
          <w:p w14:paraId="700DCD43" w14:textId="77777777" w:rsidR="00A676D6" w:rsidRPr="00F477AF" w:rsidRDefault="00A676D6" w:rsidP="00A676D6">
            <w:pPr>
              <w:pStyle w:val="TAL"/>
              <w:rPr>
                <w:rFonts w:cs="Arial"/>
                <w:szCs w:val="18"/>
                <w:lang w:eastAsia="ko-KR"/>
              </w:rPr>
            </w:pPr>
            <w:r w:rsidRPr="00F477AF">
              <w:rPr>
                <w:rFonts w:cs="Arial"/>
                <w:szCs w:val="18"/>
                <w:lang w:eastAsia="ko-KR"/>
              </w:rPr>
              <w:t>EEC</w:t>
            </w:r>
          </w:p>
        </w:tc>
        <w:tc>
          <w:tcPr>
            <w:tcW w:w="1187" w:type="dxa"/>
            <w:shd w:val="clear" w:color="auto" w:fill="auto"/>
            <w:tcMar>
              <w:top w:w="57" w:type="dxa"/>
              <w:bottom w:w="57" w:type="dxa"/>
            </w:tcMar>
          </w:tcPr>
          <w:p w14:paraId="5C887A79" w14:textId="77777777" w:rsidR="00A676D6" w:rsidRPr="00F477AF" w:rsidRDefault="00A676D6" w:rsidP="00A676D6">
            <w:pPr>
              <w:pStyle w:val="TAL"/>
              <w:rPr>
                <w:rFonts w:cs="Arial"/>
                <w:szCs w:val="18"/>
                <w:lang w:eastAsia="ko-KR"/>
              </w:rPr>
            </w:pPr>
            <w:r w:rsidRPr="00F477AF">
              <w:rPr>
                <w:rFonts w:cs="Arial"/>
                <w:szCs w:val="18"/>
                <w:lang w:eastAsia="ko-KR"/>
              </w:rPr>
              <w:t>8.8.3.5</w:t>
            </w:r>
          </w:p>
        </w:tc>
      </w:tr>
      <w:tr w:rsidR="00A676D6" w:rsidRPr="00F477AF" w14:paraId="2D4ACA86" w14:textId="77777777" w:rsidTr="00300A14">
        <w:trPr>
          <w:jc w:val="center"/>
        </w:trPr>
        <w:tc>
          <w:tcPr>
            <w:tcW w:w="3238" w:type="dxa"/>
            <w:shd w:val="clear" w:color="auto" w:fill="auto"/>
            <w:tcMar>
              <w:top w:w="57" w:type="dxa"/>
              <w:bottom w:w="57" w:type="dxa"/>
            </w:tcMar>
          </w:tcPr>
          <w:p w14:paraId="029426FC" w14:textId="77777777" w:rsidR="00A676D6" w:rsidRPr="00F477AF" w:rsidRDefault="00A676D6" w:rsidP="00A676D6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  <w:proofErr w:type="spellStart"/>
            <w:r w:rsidRPr="00F477AF">
              <w:rPr>
                <w:rFonts w:ascii="Arial" w:hAnsi="Arial" w:cs="Arial"/>
                <w:sz w:val="18"/>
                <w:szCs w:val="18"/>
              </w:rPr>
              <w:t>Eees_</w:t>
            </w:r>
            <w:r w:rsidRPr="006E0CC5">
              <w:rPr>
                <w:rFonts w:ascii="Arial" w:hAnsi="Arial" w:cs="Arial"/>
                <w:sz w:val="18"/>
                <w:szCs w:val="18"/>
              </w:rPr>
              <w:t>EELManagedACR</w:t>
            </w:r>
            <w:proofErr w:type="spellEnd"/>
          </w:p>
        </w:tc>
        <w:tc>
          <w:tcPr>
            <w:tcW w:w="1207" w:type="dxa"/>
          </w:tcPr>
          <w:p w14:paraId="08A850B7" w14:textId="77777777" w:rsidR="00A676D6" w:rsidRPr="00F477AF" w:rsidRDefault="00A676D6" w:rsidP="00A676D6">
            <w:pPr>
              <w:pStyle w:val="TAL"/>
              <w:rPr>
                <w:rFonts w:cs="Arial"/>
                <w:szCs w:val="18"/>
                <w:lang w:eastAsia="ko-KR"/>
              </w:rPr>
            </w:pPr>
            <w:r w:rsidRPr="00F477AF">
              <w:rPr>
                <w:rFonts w:cs="Arial"/>
                <w:szCs w:val="18"/>
                <w:lang w:eastAsia="ko-KR"/>
              </w:rPr>
              <w:t>EAS</w:t>
            </w:r>
          </w:p>
        </w:tc>
        <w:tc>
          <w:tcPr>
            <w:tcW w:w="1187" w:type="dxa"/>
            <w:shd w:val="clear" w:color="auto" w:fill="auto"/>
            <w:tcMar>
              <w:top w:w="57" w:type="dxa"/>
              <w:bottom w:w="57" w:type="dxa"/>
            </w:tcMar>
          </w:tcPr>
          <w:p w14:paraId="3C2D34AE" w14:textId="77777777" w:rsidR="00A676D6" w:rsidRPr="00F477AF" w:rsidRDefault="00A676D6" w:rsidP="00A676D6">
            <w:pPr>
              <w:pStyle w:val="TAL"/>
              <w:rPr>
                <w:rFonts w:cs="Arial"/>
                <w:szCs w:val="18"/>
                <w:lang w:eastAsia="ko-KR"/>
              </w:rPr>
            </w:pPr>
            <w:r w:rsidRPr="00F477AF">
              <w:rPr>
                <w:rFonts w:cs="Arial"/>
                <w:szCs w:val="18"/>
                <w:lang w:eastAsia="ko-KR"/>
              </w:rPr>
              <w:t>8.8.3.6</w:t>
            </w:r>
          </w:p>
        </w:tc>
      </w:tr>
      <w:tr w:rsidR="00A676D6" w:rsidRPr="00F477AF" w14:paraId="01EB4B37" w14:textId="77777777" w:rsidTr="00300A14">
        <w:trPr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94840A3" w14:textId="77777777" w:rsidR="00A676D6" w:rsidRPr="00F477AF" w:rsidRDefault="00A676D6" w:rsidP="00A676D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477AF">
              <w:rPr>
                <w:rFonts w:ascii="Arial" w:hAnsi="Arial" w:cs="Arial"/>
                <w:sz w:val="18"/>
                <w:szCs w:val="18"/>
              </w:rPr>
              <w:t>Eees_EECContextPull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6B68" w14:textId="77777777" w:rsidR="00A676D6" w:rsidRPr="00F477AF" w:rsidRDefault="00A676D6" w:rsidP="00A676D6">
            <w:pPr>
              <w:pStyle w:val="TAL"/>
              <w:rPr>
                <w:rFonts w:cs="Arial"/>
                <w:szCs w:val="18"/>
                <w:lang w:eastAsia="ko-KR"/>
              </w:rPr>
            </w:pPr>
            <w:r w:rsidRPr="00F477AF">
              <w:rPr>
                <w:rFonts w:cs="Arial"/>
                <w:szCs w:val="18"/>
                <w:lang w:eastAsia="ko-KR"/>
              </w:rPr>
              <w:t>EES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F9457A" w14:textId="77777777" w:rsidR="00A676D6" w:rsidRPr="00F477AF" w:rsidRDefault="00A676D6" w:rsidP="00A676D6">
            <w:pPr>
              <w:pStyle w:val="TAL"/>
              <w:rPr>
                <w:rFonts w:cs="Arial"/>
                <w:szCs w:val="18"/>
                <w:lang w:eastAsia="ko-KR"/>
              </w:rPr>
            </w:pPr>
            <w:r w:rsidRPr="00F477AF">
              <w:rPr>
                <w:rFonts w:cs="Arial"/>
                <w:szCs w:val="18"/>
                <w:lang w:eastAsia="ko-KR"/>
              </w:rPr>
              <w:t>8.9.4.2</w:t>
            </w:r>
          </w:p>
        </w:tc>
      </w:tr>
      <w:tr w:rsidR="00A676D6" w:rsidRPr="00F477AF" w14:paraId="77AF17E9" w14:textId="77777777" w:rsidTr="00300A14">
        <w:trPr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AB1340E" w14:textId="77777777" w:rsidR="00A676D6" w:rsidRPr="00F477AF" w:rsidRDefault="00A676D6" w:rsidP="00A676D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477AF">
              <w:rPr>
                <w:rFonts w:ascii="Arial" w:hAnsi="Arial" w:cs="Arial"/>
                <w:sz w:val="18"/>
                <w:szCs w:val="18"/>
              </w:rPr>
              <w:t>Eees_EECContextPush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C3F9" w14:textId="77777777" w:rsidR="00A676D6" w:rsidRPr="00F477AF" w:rsidRDefault="00A676D6" w:rsidP="00A676D6">
            <w:pPr>
              <w:pStyle w:val="TAL"/>
              <w:rPr>
                <w:rFonts w:cs="Arial"/>
                <w:szCs w:val="18"/>
                <w:lang w:eastAsia="ko-KR"/>
              </w:rPr>
            </w:pPr>
            <w:r w:rsidRPr="00F477AF">
              <w:rPr>
                <w:rFonts w:cs="Arial"/>
                <w:szCs w:val="18"/>
                <w:lang w:eastAsia="ko-KR"/>
              </w:rPr>
              <w:t>EES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38EB7E" w14:textId="77777777" w:rsidR="00A676D6" w:rsidRPr="00F477AF" w:rsidRDefault="00A676D6" w:rsidP="00A676D6">
            <w:pPr>
              <w:pStyle w:val="TAL"/>
              <w:rPr>
                <w:rFonts w:cs="Arial"/>
                <w:szCs w:val="18"/>
                <w:lang w:eastAsia="ko-KR"/>
              </w:rPr>
            </w:pPr>
            <w:r w:rsidRPr="00F477AF">
              <w:rPr>
                <w:rFonts w:cs="Arial"/>
                <w:szCs w:val="18"/>
                <w:lang w:eastAsia="ko-KR"/>
              </w:rPr>
              <w:t>8.9.4.3</w:t>
            </w:r>
          </w:p>
        </w:tc>
      </w:tr>
      <w:tr w:rsidR="00A676D6" w:rsidRPr="00F477AF" w14:paraId="120CBE86" w14:textId="77777777" w:rsidTr="00300A14">
        <w:trPr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3354F5E" w14:textId="77777777" w:rsidR="00A676D6" w:rsidRPr="00F477AF" w:rsidRDefault="00A676D6" w:rsidP="00A676D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477AF">
              <w:rPr>
                <w:rFonts w:ascii="Arial" w:hAnsi="Arial" w:cs="Arial"/>
                <w:sz w:val="18"/>
                <w:szCs w:val="18"/>
              </w:rPr>
              <w:t>Eees_SelectedTargetEAS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773A" w14:textId="77777777" w:rsidR="00A676D6" w:rsidRPr="00F477AF" w:rsidRDefault="00A676D6" w:rsidP="00A676D6">
            <w:pPr>
              <w:pStyle w:val="TAL"/>
              <w:rPr>
                <w:rFonts w:cs="Arial"/>
                <w:szCs w:val="18"/>
                <w:lang w:eastAsia="ko-KR"/>
              </w:rPr>
            </w:pPr>
            <w:r w:rsidRPr="00F477AF">
              <w:rPr>
                <w:rFonts w:cs="Arial"/>
                <w:szCs w:val="18"/>
                <w:lang w:eastAsia="ko-KR"/>
              </w:rPr>
              <w:t>EAS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14E11C" w14:textId="77777777" w:rsidR="00A676D6" w:rsidRPr="00F477AF" w:rsidRDefault="00A676D6" w:rsidP="00A676D6">
            <w:pPr>
              <w:pStyle w:val="TAL"/>
              <w:rPr>
                <w:rFonts w:cs="Arial"/>
                <w:szCs w:val="18"/>
                <w:lang w:eastAsia="ko-KR"/>
              </w:rPr>
            </w:pPr>
            <w:r w:rsidRPr="00F477AF">
              <w:rPr>
                <w:rFonts w:cs="Arial"/>
                <w:szCs w:val="18"/>
                <w:lang w:eastAsia="ko-KR"/>
              </w:rPr>
              <w:t>8.8.3.</w:t>
            </w:r>
            <w:r>
              <w:rPr>
                <w:rFonts w:cs="Arial"/>
                <w:szCs w:val="18"/>
                <w:lang w:eastAsia="ko-KR"/>
              </w:rPr>
              <w:t>7</w:t>
            </w:r>
          </w:p>
        </w:tc>
      </w:tr>
      <w:tr w:rsidR="00A676D6" w:rsidRPr="00F477AF" w14:paraId="4B8ED77D" w14:textId="77777777" w:rsidTr="00300A14">
        <w:trPr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F5DBDF" w14:textId="77777777" w:rsidR="00A676D6" w:rsidRPr="00F477AF" w:rsidRDefault="00A676D6" w:rsidP="00A676D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477AF">
              <w:rPr>
                <w:rFonts w:ascii="Arial" w:hAnsi="Arial" w:cs="Arial"/>
                <w:sz w:val="18"/>
                <w:szCs w:val="18"/>
              </w:rPr>
              <w:t>Eees_</w:t>
            </w:r>
            <w:r>
              <w:rPr>
                <w:rFonts w:ascii="Arial" w:hAnsi="Arial" w:cs="Arial"/>
                <w:sz w:val="18"/>
                <w:szCs w:val="18"/>
              </w:rPr>
              <w:t>ACRStatusUpdate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AE8A" w14:textId="77777777" w:rsidR="00A676D6" w:rsidRPr="00F477AF" w:rsidRDefault="00A676D6" w:rsidP="00A676D6">
            <w:pPr>
              <w:pStyle w:val="TAL"/>
              <w:rPr>
                <w:rFonts w:cs="Arial"/>
                <w:szCs w:val="18"/>
                <w:lang w:eastAsia="ko-KR"/>
              </w:rPr>
            </w:pPr>
            <w:r w:rsidRPr="00F477AF">
              <w:rPr>
                <w:rFonts w:cs="Arial"/>
                <w:szCs w:val="18"/>
                <w:lang w:eastAsia="ko-KR"/>
              </w:rPr>
              <w:t>EAS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34A446" w14:textId="77777777" w:rsidR="00A676D6" w:rsidRPr="00F477AF" w:rsidRDefault="00A676D6" w:rsidP="00A676D6">
            <w:pPr>
              <w:pStyle w:val="TAL"/>
              <w:rPr>
                <w:rFonts w:cs="Arial"/>
                <w:szCs w:val="18"/>
                <w:lang w:eastAsia="ko-KR"/>
              </w:rPr>
            </w:pPr>
            <w:r w:rsidRPr="00F477AF">
              <w:rPr>
                <w:rFonts w:cs="Arial"/>
                <w:szCs w:val="18"/>
                <w:lang w:eastAsia="ko-KR"/>
              </w:rPr>
              <w:t>8.8.3.</w:t>
            </w:r>
            <w:r>
              <w:rPr>
                <w:rFonts w:cs="Arial"/>
                <w:szCs w:val="18"/>
                <w:lang w:eastAsia="ko-KR"/>
              </w:rPr>
              <w:t>8</w:t>
            </w:r>
          </w:p>
        </w:tc>
      </w:tr>
    </w:tbl>
    <w:p w14:paraId="41EDA9E1" w14:textId="77777777" w:rsidR="00627417" w:rsidRPr="00F477AF" w:rsidRDefault="00627417" w:rsidP="00627417">
      <w:pPr>
        <w:rPr>
          <w:lang w:eastAsia="ko-KR"/>
        </w:rPr>
      </w:pPr>
    </w:p>
    <w:p w14:paraId="559B03EA" w14:textId="77777777" w:rsidR="00627417" w:rsidRPr="00F477AF" w:rsidRDefault="00627417" w:rsidP="00627417">
      <w:pPr>
        <w:pStyle w:val="NO"/>
      </w:pPr>
      <w:r w:rsidRPr="00F477AF">
        <w:t>NOTE:</w:t>
      </w:r>
      <w:r w:rsidRPr="00F477AF">
        <w:tab/>
        <w:t xml:space="preserve">The event exposure related APIs (e.g. </w:t>
      </w:r>
      <w:proofErr w:type="spellStart"/>
      <w:r w:rsidRPr="00F477AF">
        <w:t>Eees_EASDiscovery</w:t>
      </w:r>
      <w:proofErr w:type="spellEnd"/>
      <w:r w:rsidRPr="00F477AF">
        <w:t xml:space="preserve"> and </w:t>
      </w:r>
      <w:proofErr w:type="spellStart"/>
      <w:r w:rsidRPr="00F477AF">
        <w:t>Eees_ACREvents</w:t>
      </w:r>
      <w:proofErr w:type="spellEnd"/>
      <w:r w:rsidRPr="00F477AF">
        <w:t>) can be realized as single event subscription API.</w:t>
      </w:r>
    </w:p>
    <w:p w14:paraId="20037D6B" w14:textId="6CD4C293" w:rsidR="00AF425C" w:rsidRPr="00C21836" w:rsidRDefault="00AF425C" w:rsidP="00AF4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3C0044DC" w14:textId="77777777" w:rsidR="00485F93" w:rsidRPr="00F477AF" w:rsidRDefault="00485F93" w:rsidP="00485F93">
      <w:pPr>
        <w:pStyle w:val="Heading4"/>
      </w:pPr>
      <w:bookmarkStart w:id="33" w:name="_Toc91843428"/>
      <w:r w:rsidRPr="00F477AF">
        <w:t>8.8.4.4</w:t>
      </w:r>
      <w:r w:rsidRPr="00F477AF">
        <w:tab/>
        <w:t>ACR request</w:t>
      </w:r>
      <w:bookmarkEnd w:id="33"/>
    </w:p>
    <w:p w14:paraId="715E6D7B" w14:textId="77777777" w:rsidR="00485F93" w:rsidRPr="00F477AF" w:rsidRDefault="00485F93" w:rsidP="00485F93">
      <w:r w:rsidRPr="00F477AF">
        <w:t xml:space="preserve">Table 8.8.4.4-1 describes information elements for the ACR request sent </w:t>
      </w:r>
      <w:r>
        <w:t xml:space="preserve">either </w:t>
      </w:r>
      <w:r w:rsidRPr="00F477AF">
        <w:t>from the EEC to the S-EES or T-EES</w:t>
      </w:r>
      <w:r>
        <w:t>, or by the S-EAS to the S-EES</w:t>
      </w:r>
      <w:r w:rsidRPr="00F477AF">
        <w:t xml:space="preserve">. </w:t>
      </w:r>
    </w:p>
    <w:p w14:paraId="4E9B056A" w14:textId="77777777" w:rsidR="00485F93" w:rsidRPr="00F477AF" w:rsidRDefault="00485F93" w:rsidP="00485F93">
      <w:pPr>
        <w:pStyle w:val="TH"/>
      </w:pPr>
      <w:r w:rsidRPr="00F477AF">
        <w:lastRenderedPageBreak/>
        <w:t>Table 8.8.4.4-1: ACR request</w:t>
      </w:r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485F93" w:rsidRPr="00F477AF" w14:paraId="0ECEF141" w14:textId="77777777" w:rsidTr="00300A14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B858E" w14:textId="77777777" w:rsidR="00485F93" w:rsidRPr="00F477AF" w:rsidRDefault="00485F93" w:rsidP="00300A14">
            <w:pPr>
              <w:pStyle w:val="TAH"/>
            </w:pPr>
            <w:r w:rsidRPr="00F477AF"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F6E75" w14:textId="77777777" w:rsidR="00485F93" w:rsidRPr="00F477AF" w:rsidRDefault="00485F93" w:rsidP="00300A14">
            <w:pPr>
              <w:pStyle w:val="TAH"/>
            </w:pPr>
            <w:r w:rsidRPr="00F477AF"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D3820" w14:textId="77777777" w:rsidR="00485F93" w:rsidRPr="00F477AF" w:rsidRDefault="00485F93" w:rsidP="00300A14">
            <w:pPr>
              <w:pStyle w:val="TAH"/>
            </w:pPr>
            <w:r w:rsidRPr="00F477AF">
              <w:t>Description</w:t>
            </w:r>
          </w:p>
        </w:tc>
      </w:tr>
      <w:tr w:rsidR="00485F93" w:rsidRPr="00F477AF" w14:paraId="5942FCC7" w14:textId="77777777" w:rsidTr="00300A14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A04FC" w14:textId="77777777" w:rsidR="00485F93" w:rsidRPr="00F477AF" w:rsidRDefault="00485F93" w:rsidP="00300A14">
            <w:pPr>
              <w:pStyle w:val="TAL"/>
            </w:pPr>
            <w:r w:rsidRPr="00F477AF">
              <w:t>Requestor Identifier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DFE20" w14:textId="77777777" w:rsidR="00485F93" w:rsidRPr="00F477AF" w:rsidRDefault="00485F93" w:rsidP="00300A14">
            <w:pPr>
              <w:pStyle w:val="TAC"/>
            </w:pPr>
            <w:r w:rsidRPr="00F477AF"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B15E0" w14:textId="77777777" w:rsidR="00485F93" w:rsidRPr="00F477AF" w:rsidRDefault="00485F93" w:rsidP="00300A14">
            <w:pPr>
              <w:pStyle w:val="TAL"/>
            </w:pPr>
            <w:r w:rsidRPr="00F477AF">
              <w:t>Unique identifier of the requestor (i.e. EECID or EASID).</w:t>
            </w:r>
          </w:p>
        </w:tc>
      </w:tr>
      <w:tr w:rsidR="00485F93" w:rsidRPr="00F477AF" w14:paraId="6EF0FA75" w14:textId="77777777" w:rsidTr="00300A14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8464A" w14:textId="77777777" w:rsidR="00485F93" w:rsidRPr="00F477AF" w:rsidRDefault="00485F93" w:rsidP="00300A14">
            <w:pPr>
              <w:pStyle w:val="TAL"/>
            </w:pPr>
            <w:r w:rsidRPr="00F477AF">
              <w:t>Security credentials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D8994" w14:textId="77777777" w:rsidR="00485F93" w:rsidRPr="00F477AF" w:rsidRDefault="00485F93" w:rsidP="00300A14">
            <w:pPr>
              <w:pStyle w:val="TAC"/>
            </w:pPr>
            <w:r w:rsidRPr="00F477AF"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3E6FA" w14:textId="77777777" w:rsidR="00485F93" w:rsidRPr="00F477AF" w:rsidRDefault="00485F93" w:rsidP="00300A14">
            <w:pPr>
              <w:pStyle w:val="TAL"/>
            </w:pPr>
            <w:r w:rsidRPr="00F477AF">
              <w:rPr>
                <w:rFonts w:cs="Arial"/>
              </w:rPr>
              <w:t>Security credentials resulting from a successful authorization for the edge computing service.</w:t>
            </w:r>
          </w:p>
        </w:tc>
      </w:tr>
      <w:tr w:rsidR="00485F93" w:rsidRPr="00F477AF" w14:paraId="2E273DDE" w14:textId="77777777" w:rsidTr="00300A14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53B3D" w14:textId="77777777" w:rsidR="00485F93" w:rsidRPr="00F477AF" w:rsidRDefault="00485F93" w:rsidP="00300A14">
            <w:pPr>
              <w:pStyle w:val="TAL"/>
            </w:pPr>
            <w:r w:rsidRPr="00082301">
              <w:t>EASID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E59D2" w14:textId="77777777" w:rsidR="00485F93" w:rsidRPr="00F477AF" w:rsidRDefault="00485F93" w:rsidP="00300A14">
            <w:pPr>
              <w:pStyle w:val="TAC"/>
            </w:pPr>
            <w:r w:rsidRPr="00082301">
              <w:rPr>
                <w:lang w:eastAsia="zh-CN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88BC8" w14:textId="77777777" w:rsidR="00485F93" w:rsidRPr="00F477AF" w:rsidRDefault="00485F93" w:rsidP="00300A14">
            <w:pPr>
              <w:pStyle w:val="TAL"/>
              <w:rPr>
                <w:rFonts w:cs="Arial"/>
              </w:rPr>
            </w:pPr>
            <w:r w:rsidRPr="00082301">
              <w:t>Identifier of the EAS</w:t>
            </w:r>
          </w:p>
        </w:tc>
      </w:tr>
      <w:tr w:rsidR="00485F93" w:rsidRPr="00F477AF" w14:paraId="237FB3F5" w14:textId="77777777" w:rsidTr="00300A14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D3FB2" w14:textId="77777777" w:rsidR="00485F93" w:rsidRPr="00F477AF" w:rsidRDefault="00485F93" w:rsidP="00300A14">
            <w:pPr>
              <w:pStyle w:val="TAL"/>
              <w:rPr>
                <w:lang w:eastAsia="ko-KR"/>
              </w:rPr>
            </w:pPr>
            <w:r w:rsidRPr="00F477AF">
              <w:t>UE identifier (NOTE 4)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16589" w14:textId="77777777" w:rsidR="00485F93" w:rsidRPr="00F477AF" w:rsidRDefault="00485F93" w:rsidP="00300A14">
            <w:pPr>
              <w:pStyle w:val="TAC"/>
              <w:rPr>
                <w:lang w:eastAsia="ko-KR"/>
              </w:rPr>
            </w:pPr>
            <w:r w:rsidRPr="00F477AF"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0F263" w14:textId="77777777" w:rsidR="00485F93" w:rsidRPr="00F477AF" w:rsidRDefault="00485F93" w:rsidP="00300A14">
            <w:pPr>
              <w:pStyle w:val="TAL"/>
            </w:pPr>
            <w:r w:rsidRPr="00F477AF">
              <w:t>The identifier of the UE (i.e. GPSI).</w:t>
            </w:r>
          </w:p>
        </w:tc>
      </w:tr>
      <w:tr w:rsidR="00485F93" w:rsidRPr="00F477AF" w14:paraId="6C6E1D65" w14:textId="77777777" w:rsidTr="00300A14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7785F" w14:textId="77777777" w:rsidR="00485F93" w:rsidRPr="00F477AF" w:rsidRDefault="00485F93" w:rsidP="00300A14">
            <w:pPr>
              <w:pStyle w:val="TAL"/>
            </w:pPr>
            <w:r w:rsidRPr="00431687">
              <w:t>ACID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1C176" w14:textId="77777777" w:rsidR="00485F93" w:rsidRPr="00F477AF" w:rsidRDefault="00485F93" w:rsidP="00300A14">
            <w:pPr>
              <w:pStyle w:val="TAC"/>
            </w:pPr>
            <w:r w:rsidRPr="00431687"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7838A" w14:textId="77777777" w:rsidR="00485F93" w:rsidRPr="00F477AF" w:rsidRDefault="00485F93" w:rsidP="00300A14">
            <w:pPr>
              <w:pStyle w:val="TAL"/>
            </w:pPr>
            <w:r w:rsidRPr="00431687">
              <w:t>The identifier of the AC.</w:t>
            </w:r>
          </w:p>
        </w:tc>
      </w:tr>
      <w:tr w:rsidR="00485F93" w:rsidRPr="00F477AF" w14:paraId="0B668621" w14:textId="77777777" w:rsidTr="00300A14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AAAD8" w14:textId="77777777" w:rsidR="00485F93" w:rsidRPr="00F477AF" w:rsidRDefault="00485F93" w:rsidP="00300A1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F477AF">
              <w:rPr>
                <w:rFonts w:ascii="Arial" w:hAnsi="Arial"/>
                <w:sz w:val="18"/>
              </w:rPr>
              <w:t>ACR action (NOTE 3)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903C0" w14:textId="77777777" w:rsidR="00485F93" w:rsidRPr="00F477AF" w:rsidDel="005D3297" w:rsidRDefault="00485F93" w:rsidP="00300A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F477AF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1AA13" w14:textId="77777777" w:rsidR="00485F93" w:rsidRPr="00F477AF" w:rsidRDefault="00485F93" w:rsidP="00300A1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F477AF">
              <w:rPr>
                <w:rFonts w:ascii="Arial" w:hAnsi="Arial"/>
                <w:sz w:val="18"/>
              </w:rPr>
              <w:t>Indicates the ACR action (ACR initiation or ACR determination)</w:t>
            </w:r>
          </w:p>
        </w:tc>
      </w:tr>
      <w:tr w:rsidR="00485F93" w:rsidRPr="00F477AF" w14:paraId="70781D4A" w14:textId="77777777" w:rsidTr="00300A14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450B0" w14:textId="77777777" w:rsidR="00485F93" w:rsidRPr="00F477AF" w:rsidRDefault="00485F93" w:rsidP="00300A1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F477AF">
              <w:rPr>
                <w:rFonts w:ascii="Arial" w:hAnsi="Arial"/>
                <w:sz w:val="18"/>
              </w:rPr>
              <w:t>ACR initiation data (NOTE 2)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872B0" w14:textId="77777777" w:rsidR="00485F93" w:rsidRPr="00F477AF" w:rsidDel="005D3297" w:rsidRDefault="00485F93" w:rsidP="00300A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F477AF">
              <w:rPr>
                <w:rFonts w:ascii="Arial" w:hAnsi="Arial"/>
                <w:sz w:val="18"/>
                <w:lang w:eastAsia="zh-CN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4A26E" w14:textId="77777777" w:rsidR="00485F93" w:rsidRPr="00F477AF" w:rsidRDefault="00485F93" w:rsidP="00300A1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F477AF">
              <w:rPr>
                <w:rFonts w:ascii="Arial" w:hAnsi="Arial"/>
                <w:sz w:val="18"/>
              </w:rPr>
              <w:t>ACR initiation IEs to be included in an ACR request message when ACR action indicates it is ACR initiation request.</w:t>
            </w:r>
          </w:p>
        </w:tc>
      </w:tr>
      <w:tr w:rsidR="00485F93" w:rsidRPr="00F477AF" w14:paraId="6EE56DCF" w14:textId="77777777" w:rsidTr="00300A14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89D16" w14:textId="77777777" w:rsidR="00485F93" w:rsidRPr="00F477AF" w:rsidRDefault="00485F93" w:rsidP="00300A14">
            <w:pPr>
              <w:pStyle w:val="TAL"/>
            </w:pPr>
            <w:r w:rsidRPr="00F477AF">
              <w:t>&gt; T-EAS Endpoint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F42EA" w14:textId="77777777" w:rsidR="00485F93" w:rsidRPr="00F477AF" w:rsidRDefault="00485F93" w:rsidP="00300A14">
            <w:pPr>
              <w:pStyle w:val="TAC"/>
            </w:pPr>
            <w:r w:rsidRPr="00F477AF"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6D064" w14:textId="77777777" w:rsidR="00485F93" w:rsidRPr="00F477AF" w:rsidRDefault="00485F93" w:rsidP="00300A14">
            <w:pPr>
              <w:pStyle w:val="TAL"/>
            </w:pPr>
            <w:r w:rsidRPr="00F477AF">
              <w:t>Endpoint information (e.g. URI, FQDN, IP 3-tuple) of the T-EAS.</w:t>
            </w:r>
          </w:p>
        </w:tc>
      </w:tr>
      <w:tr w:rsidR="00485F93" w:rsidRPr="00F477AF" w14:paraId="7CB0B44F" w14:textId="77777777" w:rsidTr="00300A14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28419" w14:textId="77777777" w:rsidR="00485F93" w:rsidRPr="00F477AF" w:rsidRDefault="00485F93" w:rsidP="00300A14">
            <w:pPr>
              <w:pStyle w:val="TAL"/>
            </w:pPr>
            <w:r w:rsidRPr="00BA1BDF">
              <w:rPr>
                <w:rFonts w:cs="Arial"/>
              </w:rPr>
              <w:t xml:space="preserve">&gt; Previous T-EAS Endpoint </w:t>
            </w:r>
            <w:r w:rsidRPr="00BA1BDF">
              <w:rPr>
                <w:rFonts w:eastAsia="Malgun Gothic"/>
                <w:lang w:eastAsia="ko-KR"/>
              </w:rPr>
              <w:t>(NOTE </w:t>
            </w:r>
            <w:r>
              <w:rPr>
                <w:rFonts w:eastAsia="Malgun Gothic"/>
                <w:lang w:eastAsia="ko-KR"/>
              </w:rPr>
              <w:t>7</w:t>
            </w:r>
            <w:r w:rsidRPr="00BA1BDF">
              <w:rPr>
                <w:rFonts w:eastAsia="Malgun Gothic"/>
                <w:lang w:eastAsia="ko-KR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2B47C" w14:textId="77777777" w:rsidR="00485F93" w:rsidRPr="00F477AF" w:rsidRDefault="00485F93" w:rsidP="00300A14">
            <w:pPr>
              <w:pStyle w:val="TAC"/>
            </w:pPr>
            <w:r w:rsidRPr="00BA1BDF">
              <w:rPr>
                <w:rFonts w:cs="Arial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2C733" w14:textId="77777777" w:rsidR="00485F93" w:rsidRPr="00F477AF" w:rsidRDefault="00485F93" w:rsidP="00300A14">
            <w:pPr>
              <w:pStyle w:val="TAL"/>
            </w:pPr>
            <w:r w:rsidRPr="00BA1BDF">
              <w:rPr>
                <w:rFonts w:cs="Arial"/>
              </w:rPr>
              <w:t>Endpoint information (e.g. URI, FQDN, IP 3-tuple) of the T-EAS of the previous ACR.</w:t>
            </w:r>
          </w:p>
        </w:tc>
      </w:tr>
      <w:tr w:rsidR="00485F93" w:rsidRPr="00F477AF" w14:paraId="602789A4" w14:textId="77777777" w:rsidTr="00300A14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2312A" w14:textId="77777777" w:rsidR="00485F93" w:rsidRPr="00F477AF" w:rsidRDefault="00485F93" w:rsidP="00300A14">
            <w:pPr>
              <w:pStyle w:val="TAL"/>
            </w:pPr>
            <w:r w:rsidRPr="00F477AF">
              <w:t xml:space="preserve">&gt; </w:t>
            </w:r>
            <w:r w:rsidRPr="00F477AF">
              <w:rPr>
                <w:lang w:eastAsia="ko-KR"/>
              </w:rPr>
              <w:t>DNAI of the T-EAS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4D27A" w14:textId="77777777" w:rsidR="00485F93" w:rsidRPr="00F477AF" w:rsidRDefault="00485F93" w:rsidP="00300A14">
            <w:pPr>
              <w:pStyle w:val="TAC"/>
            </w:pPr>
            <w:r w:rsidRPr="00F477AF"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B7155" w14:textId="77777777" w:rsidR="00485F93" w:rsidRPr="00F477AF" w:rsidRDefault="00485F93" w:rsidP="00300A14">
            <w:pPr>
              <w:pStyle w:val="TAL"/>
            </w:pPr>
            <w:r w:rsidRPr="00F477AF">
              <w:rPr>
                <w:lang w:eastAsia="ko-KR"/>
              </w:rPr>
              <w:t>DNAI information associated with the T-EAS.</w:t>
            </w:r>
          </w:p>
        </w:tc>
      </w:tr>
      <w:tr w:rsidR="00485F93" w:rsidRPr="00F477AF" w14:paraId="23EB3B82" w14:textId="77777777" w:rsidTr="00300A14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84885" w14:textId="77777777" w:rsidR="00485F93" w:rsidRPr="00F477AF" w:rsidRDefault="00485F93" w:rsidP="00300A14">
            <w:pPr>
              <w:pStyle w:val="TAL"/>
              <w:rPr>
                <w:lang w:eastAsia="ko-KR"/>
              </w:rPr>
            </w:pPr>
            <w:r w:rsidRPr="00F477AF">
              <w:t xml:space="preserve">&gt; </w:t>
            </w:r>
            <w:r w:rsidRPr="00F477AF">
              <w:rPr>
                <w:lang w:eastAsia="zh-CN"/>
              </w:rPr>
              <w:t>N6 Traffic Routing requirements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2FE64" w14:textId="77777777" w:rsidR="00485F93" w:rsidRPr="00F477AF" w:rsidRDefault="00485F93" w:rsidP="00300A14">
            <w:pPr>
              <w:pStyle w:val="TAC"/>
            </w:pPr>
            <w:r w:rsidRPr="00F477AF">
              <w:rPr>
                <w:lang w:eastAsia="ko-KR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627A2" w14:textId="77777777" w:rsidR="00485F93" w:rsidRPr="00F477AF" w:rsidRDefault="00485F93" w:rsidP="00300A14">
            <w:pPr>
              <w:pStyle w:val="TAL"/>
              <w:rPr>
                <w:lang w:eastAsia="ko-KR"/>
              </w:rPr>
            </w:pPr>
            <w:r w:rsidRPr="00F477AF">
              <w:rPr>
                <w:lang w:eastAsia="ko-KR"/>
              </w:rPr>
              <w:t>The N6 traffic routing information and/or routing profile ID corresponding to the T-EAS DNAI.</w:t>
            </w:r>
          </w:p>
        </w:tc>
      </w:tr>
      <w:tr w:rsidR="00485F93" w:rsidRPr="00F477AF" w14:paraId="6DCB997F" w14:textId="77777777" w:rsidTr="00300A14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6B2E9" w14:textId="77777777" w:rsidR="00485F93" w:rsidRPr="00F477AF" w:rsidRDefault="00485F93" w:rsidP="00300A14">
            <w:pPr>
              <w:pStyle w:val="TAL"/>
              <w:rPr>
                <w:lang w:eastAsia="ko-KR"/>
              </w:rPr>
            </w:pPr>
            <w:r w:rsidRPr="00F477AF">
              <w:t xml:space="preserve">&gt; </w:t>
            </w:r>
            <w:r w:rsidRPr="00F477AF">
              <w:rPr>
                <w:lang w:eastAsia="ko-KR"/>
              </w:rPr>
              <w:t>EAS notification indication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A4F77" w14:textId="77777777" w:rsidR="00485F93" w:rsidRPr="00F477AF" w:rsidRDefault="00485F93" w:rsidP="00300A14">
            <w:pPr>
              <w:pStyle w:val="TAC"/>
              <w:rPr>
                <w:lang w:eastAsia="ko-KR"/>
              </w:rPr>
            </w:pPr>
            <w:r w:rsidRPr="00F477AF">
              <w:rPr>
                <w:lang w:eastAsia="ko-KR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75242" w14:textId="77777777" w:rsidR="00485F93" w:rsidRPr="00F477AF" w:rsidRDefault="00485F93" w:rsidP="00300A14">
            <w:pPr>
              <w:pStyle w:val="TAL"/>
              <w:rPr>
                <w:lang w:eastAsia="ko-KR"/>
              </w:rPr>
            </w:pPr>
            <w:r w:rsidRPr="00F477AF">
              <w:rPr>
                <w:lang w:eastAsia="ko-KR"/>
              </w:rPr>
              <w:t>Indicates whether to notify the EAS about the need of ACR.</w:t>
            </w:r>
          </w:p>
        </w:tc>
      </w:tr>
      <w:tr w:rsidR="00485F93" w:rsidRPr="00F477AF" w14:paraId="1A96A632" w14:textId="77777777" w:rsidTr="00300A14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C9014" w14:textId="77777777" w:rsidR="00485F93" w:rsidRPr="00F477AF" w:rsidRDefault="00485F93" w:rsidP="00300A14">
            <w:pPr>
              <w:pStyle w:val="TAL"/>
            </w:pPr>
            <w:r w:rsidRPr="00546699">
              <w:t>&gt; Previous EAS notification indication (NOTE</w:t>
            </w:r>
            <w:r>
              <w:t> 7</w:t>
            </w:r>
            <w:r w:rsidRPr="00546699"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01B51" w14:textId="77777777" w:rsidR="00485F93" w:rsidRPr="00F477AF" w:rsidRDefault="00485F93" w:rsidP="00300A14">
            <w:pPr>
              <w:pStyle w:val="TAC"/>
              <w:rPr>
                <w:lang w:eastAsia="ko-KR"/>
              </w:rPr>
            </w:pPr>
            <w:r w:rsidRPr="00546699"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4DA47" w14:textId="77777777" w:rsidR="00485F93" w:rsidRPr="00F477AF" w:rsidRDefault="00485F93" w:rsidP="00300A14">
            <w:pPr>
              <w:pStyle w:val="TAL"/>
              <w:rPr>
                <w:lang w:eastAsia="ko-KR"/>
              </w:rPr>
            </w:pPr>
            <w:r w:rsidRPr="00546699">
              <w:t>Indicates whether to notify the EAS about the cancellation of a previous ACR.</w:t>
            </w:r>
          </w:p>
        </w:tc>
      </w:tr>
      <w:tr w:rsidR="00485F93" w:rsidRPr="00F477AF" w14:paraId="2819DF77" w14:textId="77777777" w:rsidTr="00300A14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27BD2" w14:textId="77777777" w:rsidR="00485F93" w:rsidRPr="00F477AF" w:rsidRDefault="00485F93" w:rsidP="00300A14">
            <w:pPr>
              <w:pStyle w:val="TAL"/>
              <w:rPr>
                <w:lang w:eastAsia="ko-KR"/>
              </w:rPr>
            </w:pPr>
            <w:r w:rsidRPr="00F477AF">
              <w:t xml:space="preserve">&gt; </w:t>
            </w:r>
            <w:r w:rsidRPr="00F477AF">
              <w:rPr>
                <w:lang w:eastAsia="ko-KR"/>
              </w:rPr>
              <w:t>S-EAS endpoint (NOTE 1)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4EED8" w14:textId="77777777" w:rsidR="00485F93" w:rsidRPr="00F477AF" w:rsidRDefault="00485F93" w:rsidP="00300A14">
            <w:pPr>
              <w:pStyle w:val="TAC"/>
              <w:rPr>
                <w:lang w:eastAsia="ko-KR"/>
              </w:rPr>
            </w:pPr>
            <w:r w:rsidRPr="00F477AF">
              <w:rPr>
                <w:lang w:eastAsia="ko-KR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BC037" w14:textId="77777777" w:rsidR="00485F93" w:rsidRPr="00F477AF" w:rsidRDefault="00485F93" w:rsidP="00300A14">
            <w:pPr>
              <w:pStyle w:val="TAL"/>
              <w:rPr>
                <w:lang w:eastAsia="ko-KR"/>
              </w:rPr>
            </w:pPr>
            <w:r w:rsidRPr="00F477AF">
              <w:rPr>
                <w:lang w:eastAsia="ko-KR"/>
              </w:rPr>
              <w:t>Endpoint information of the S-EAS</w:t>
            </w:r>
          </w:p>
        </w:tc>
      </w:tr>
      <w:tr w:rsidR="00485F93" w:rsidRPr="00F477AF" w14:paraId="7A98CEED" w14:textId="77777777" w:rsidTr="00300A14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E97C6" w14:textId="77777777" w:rsidR="00485F93" w:rsidRPr="00F477AF" w:rsidRDefault="00485F93" w:rsidP="00300A14">
            <w:pPr>
              <w:pStyle w:val="TAL"/>
            </w:pPr>
            <w:r>
              <w:t>&gt; EEC context relocation details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13B9A" w14:textId="77777777" w:rsidR="00485F93" w:rsidRPr="00F477AF" w:rsidRDefault="00485F93" w:rsidP="00300A14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87762" w14:textId="77777777" w:rsidR="00485F93" w:rsidRPr="00F477AF" w:rsidRDefault="00485F93" w:rsidP="00300A1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Information required for EEC context relocation using the EEC context push or EEC context pull mechanisms.</w:t>
            </w:r>
          </w:p>
        </w:tc>
      </w:tr>
      <w:tr w:rsidR="00485F93" w:rsidRPr="00F477AF" w14:paraId="0938C18C" w14:textId="77777777" w:rsidTr="00300A14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7629E" w14:textId="77777777" w:rsidR="00485F93" w:rsidRPr="00113B2A" w:rsidRDefault="00485F93" w:rsidP="00300A14">
            <w:pPr>
              <w:pStyle w:val="TAL"/>
              <w:rPr>
                <w:lang w:val="fr-FR"/>
              </w:rPr>
            </w:pPr>
            <w:r w:rsidRPr="00AC0781">
              <w:rPr>
                <w:lang w:val="fr-FR"/>
              </w:rPr>
              <w:t xml:space="preserve">&gt;&gt; EEC </w:t>
            </w:r>
            <w:proofErr w:type="spellStart"/>
            <w:r w:rsidRPr="00AC0781">
              <w:rPr>
                <w:lang w:val="fr-FR"/>
              </w:rPr>
              <w:t>Context</w:t>
            </w:r>
            <w:proofErr w:type="spellEnd"/>
            <w:r w:rsidRPr="00AC0781">
              <w:rPr>
                <w:lang w:val="fr-FR"/>
              </w:rPr>
              <w:t xml:space="preserve"> ID (NOTE</w:t>
            </w:r>
            <w:r>
              <w:rPr>
                <w:lang w:val="fr-FR"/>
              </w:rPr>
              <w:t> 5</w:t>
            </w:r>
            <w:r w:rsidRPr="00AC0781">
              <w:rPr>
                <w:lang w:val="fr-FR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F1F70" w14:textId="77777777" w:rsidR="00485F93" w:rsidRPr="00F477AF" w:rsidRDefault="00485F93" w:rsidP="00300A14">
            <w:pPr>
              <w:pStyle w:val="TAC"/>
              <w:rPr>
                <w:lang w:eastAsia="ko-KR"/>
              </w:rPr>
            </w:pPr>
            <w:r w:rsidRPr="00082301"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5F5F0" w14:textId="77777777" w:rsidR="00485F93" w:rsidRPr="00F477AF" w:rsidRDefault="00485F93" w:rsidP="00300A14">
            <w:pPr>
              <w:pStyle w:val="TAL"/>
              <w:rPr>
                <w:lang w:eastAsia="ko-KR"/>
              </w:rPr>
            </w:pPr>
            <w:r w:rsidRPr="00082301">
              <w:rPr>
                <w:rFonts w:cs="Arial"/>
              </w:rPr>
              <w:t xml:space="preserve">Identifier of the EEC Context </w:t>
            </w:r>
          </w:p>
        </w:tc>
      </w:tr>
      <w:tr w:rsidR="00485F93" w:rsidRPr="00F477AF" w14:paraId="3E5F823C" w14:textId="77777777" w:rsidTr="00300A14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5C4AA" w14:textId="77777777" w:rsidR="00485F93" w:rsidRPr="00F477AF" w:rsidRDefault="00485F93" w:rsidP="00300A14">
            <w:pPr>
              <w:pStyle w:val="TAL"/>
            </w:pPr>
            <w:r>
              <w:t>&gt;&gt; S-</w:t>
            </w:r>
            <w:r w:rsidRPr="00082301">
              <w:t>EES</w:t>
            </w:r>
            <w:r>
              <w:t xml:space="preserve"> </w:t>
            </w:r>
            <w:r w:rsidRPr="00082301">
              <w:t>ID (NOTE</w:t>
            </w:r>
            <w:r>
              <w:t> 5</w:t>
            </w:r>
            <w:r w:rsidRPr="00082301"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69F6D" w14:textId="77777777" w:rsidR="00485F93" w:rsidRPr="00F477AF" w:rsidRDefault="00485F93" w:rsidP="00300A14">
            <w:pPr>
              <w:pStyle w:val="TAC"/>
              <w:rPr>
                <w:lang w:eastAsia="ko-KR"/>
              </w:rPr>
            </w:pPr>
            <w:r w:rsidRPr="00082301"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EE122" w14:textId="77777777" w:rsidR="00485F93" w:rsidRPr="00F477AF" w:rsidRDefault="00485F93" w:rsidP="00300A14">
            <w:pPr>
              <w:pStyle w:val="TAL"/>
              <w:rPr>
                <w:lang w:eastAsia="ko-KR"/>
              </w:rPr>
            </w:pPr>
            <w:r w:rsidRPr="00082301">
              <w:rPr>
                <w:rFonts w:cs="Arial"/>
              </w:rPr>
              <w:t>Identifier of the EES that provided EEC context ID.</w:t>
            </w:r>
          </w:p>
        </w:tc>
      </w:tr>
      <w:tr w:rsidR="00485F93" w:rsidRPr="00F477AF" w14:paraId="580743BD" w14:textId="77777777" w:rsidTr="00300A14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40A11" w14:textId="77777777" w:rsidR="00485F93" w:rsidRPr="00F477AF" w:rsidRDefault="00485F93" w:rsidP="00300A14">
            <w:pPr>
              <w:pStyle w:val="TAL"/>
            </w:pPr>
            <w:r>
              <w:t>&gt;&gt; S-EES endpoint (NOTE 5</w:t>
            </w:r>
            <w:r w:rsidRPr="00082301"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32FF4" w14:textId="77777777" w:rsidR="00485F93" w:rsidRPr="00F477AF" w:rsidRDefault="00485F93" w:rsidP="00300A14">
            <w:pPr>
              <w:pStyle w:val="TAC"/>
              <w:rPr>
                <w:lang w:eastAsia="ko-KR"/>
              </w:rPr>
            </w:pPr>
            <w:r w:rsidRPr="00082301"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36E32" w14:textId="77777777" w:rsidR="00485F93" w:rsidRPr="00F477AF" w:rsidRDefault="00485F93" w:rsidP="00300A14">
            <w:pPr>
              <w:pStyle w:val="TAL"/>
              <w:rPr>
                <w:lang w:eastAsia="ko-KR"/>
              </w:rPr>
            </w:pPr>
            <w:r w:rsidRPr="00082301">
              <w:rPr>
                <w:rFonts w:cs="Arial"/>
              </w:rPr>
              <w:t>The endpoint address (e.g. URI, IP address) of the EES that provided EEC context ID.</w:t>
            </w:r>
          </w:p>
        </w:tc>
      </w:tr>
      <w:tr w:rsidR="00485F93" w:rsidRPr="00F477AF" w14:paraId="3B3A22F6" w14:textId="77777777" w:rsidTr="00300A14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E7FC1" w14:textId="77777777" w:rsidR="00485F93" w:rsidRPr="00113B2A" w:rsidRDefault="00485F93" w:rsidP="00300A14">
            <w:pPr>
              <w:pStyle w:val="TAL"/>
              <w:rPr>
                <w:lang w:val="fr-FR"/>
              </w:rPr>
            </w:pPr>
            <w:r w:rsidRPr="00AC0781">
              <w:rPr>
                <w:lang w:val="fr-FR"/>
              </w:rPr>
              <w:t>&gt;&gt; T-EES ID (NOTE</w:t>
            </w:r>
            <w:r>
              <w:rPr>
                <w:lang w:val="fr-FR"/>
              </w:rPr>
              <w:t> 6</w:t>
            </w:r>
            <w:r w:rsidRPr="00AC0781">
              <w:rPr>
                <w:lang w:val="fr-FR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7DDA4" w14:textId="77777777" w:rsidR="00485F93" w:rsidRPr="00F477AF" w:rsidRDefault="00485F93" w:rsidP="00300A14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E9DD7" w14:textId="77777777" w:rsidR="00485F93" w:rsidRPr="00F477AF" w:rsidRDefault="00485F93" w:rsidP="00300A14">
            <w:pPr>
              <w:pStyle w:val="TAL"/>
              <w:rPr>
                <w:lang w:eastAsia="ko-KR"/>
              </w:rPr>
            </w:pPr>
            <w:r w:rsidRPr="00AC0781">
              <w:t xml:space="preserve">Identifier of the T-EES. </w:t>
            </w:r>
          </w:p>
        </w:tc>
      </w:tr>
      <w:tr w:rsidR="00485F93" w:rsidRPr="00F477AF" w14:paraId="2815B0C1" w14:textId="77777777" w:rsidTr="00300A14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C19C0" w14:textId="77777777" w:rsidR="00485F93" w:rsidRPr="00113B2A" w:rsidRDefault="00485F93" w:rsidP="00300A14">
            <w:pPr>
              <w:pStyle w:val="TAL"/>
              <w:rPr>
                <w:lang w:val="fr-FR"/>
              </w:rPr>
            </w:pPr>
            <w:r w:rsidRPr="00AC0781">
              <w:rPr>
                <w:lang w:val="fr-FR"/>
              </w:rPr>
              <w:t xml:space="preserve">&gt;&gt; T-EES </w:t>
            </w:r>
            <w:proofErr w:type="spellStart"/>
            <w:r w:rsidRPr="00AC0781">
              <w:rPr>
                <w:lang w:val="fr-FR"/>
              </w:rPr>
              <w:t>endpoint</w:t>
            </w:r>
            <w:proofErr w:type="spellEnd"/>
            <w:r w:rsidRPr="00AC0781">
              <w:rPr>
                <w:lang w:val="fr-FR"/>
              </w:rPr>
              <w:t xml:space="preserve"> (NOTE</w:t>
            </w:r>
            <w:r>
              <w:rPr>
                <w:lang w:val="fr-FR"/>
              </w:rPr>
              <w:t> 6</w:t>
            </w:r>
            <w:r w:rsidRPr="00AC0781">
              <w:rPr>
                <w:lang w:val="fr-FR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4A12F" w14:textId="77777777" w:rsidR="00485F93" w:rsidRPr="00F477AF" w:rsidRDefault="00485F93" w:rsidP="00300A14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85806" w14:textId="77777777" w:rsidR="00485F93" w:rsidRPr="00F477AF" w:rsidRDefault="00485F93" w:rsidP="00300A14">
            <w:pPr>
              <w:pStyle w:val="TAL"/>
              <w:rPr>
                <w:lang w:eastAsia="ko-KR"/>
              </w:rPr>
            </w:pPr>
            <w:r w:rsidRPr="00AC0781">
              <w:t xml:space="preserve">The endpoint address (e.g. URI, IP address) of the T-EES. </w:t>
            </w:r>
          </w:p>
        </w:tc>
      </w:tr>
      <w:tr w:rsidR="00485F93" w:rsidRPr="00F477AF" w14:paraId="0F47F311" w14:textId="77777777" w:rsidTr="00300A14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A9608" w14:textId="77777777" w:rsidR="00485F93" w:rsidRPr="00F477AF" w:rsidDel="002C6DBA" w:rsidRDefault="00485F93" w:rsidP="00300A14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F477AF">
              <w:rPr>
                <w:rFonts w:ascii="Arial" w:eastAsia="Malgun Gothic" w:hAnsi="Arial"/>
                <w:sz w:val="18"/>
                <w:lang w:eastAsia="ko-KR"/>
              </w:rPr>
              <w:t>ACR determination data (NOTE 2)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A9A67" w14:textId="77777777" w:rsidR="00485F93" w:rsidRPr="00F477AF" w:rsidDel="002C6DBA" w:rsidRDefault="00485F93" w:rsidP="00300A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F477AF">
              <w:rPr>
                <w:rFonts w:ascii="Arial" w:hAnsi="Arial"/>
                <w:sz w:val="18"/>
                <w:lang w:eastAsia="zh-CN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25808" w14:textId="77777777" w:rsidR="00485F93" w:rsidRPr="00F477AF" w:rsidDel="002C6DBA" w:rsidRDefault="00485F93" w:rsidP="00300A14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F477AF">
              <w:rPr>
                <w:rFonts w:ascii="Arial" w:hAnsi="Arial"/>
                <w:sz w:val="18"/>
              </w:rPr>
              <w:t xml:space="preserve">ACR </w:t>
            </w:r>
            <w:r w:rsidRPr="00F477AF">
              <w:rPr>
                <w:rFonts w:ascii="Arial" w:eastAsia="Malgun Gothic" w:hAnsi="Arial"/>
                <w:sz w:val="18"/>
                <w:lang w:eastAsia="ko-KR"/>
              </w:rPr>
              <w:t>determination</w:t>
            </w:r>
            <w:r w:rsidRPr="00F477AF">
              <w:rPr>
                <w:rFonts w:ascii="Arial" w:hAnsi="Arial"/>
                <w:sz w:val="18"/>
              </w:rPr>
              <w:t xml:space="preserve"> IEs to be included in an ACR request message when ACR action indicates it is ACR </w:t>
            </w:r>
            <w:r w:rsidRPr="00F477AF">
              <w:rPr>
                <w:rFonts w:ascii="Arial" w:eastAsia="Malgun Gothic" w:hAnsi="Arial"/>
                <w:sz w:val="18"/>
                <w:lang w:eastAsia="ko-KR"/>
              </w:rPr>
              <w:t>determination request.</w:t>
            </w:r>
          </w:p>
        </w:tc>
      </w:tr>
      <w:tr w:rsidR="00485F93" w:rsidRPr="00F477AF" w14:paraId="57227C8C" w14:textId="77777777" w:rsidTr="00300A14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48394" w14:textId="5ACDCA0F" w:rsidR="00485F93" w:rsidRPr="00F477AF" w:rsidRDefault="00485F93" w:rsidP="00300A14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F477AF">
              <w:rPr>
                <w:rFonts w:ascii="Arial" w:hAnsi="Arial"/>
                <w:sz w:val="18"/>
                <w:lang w:eastAsia="ko-KR"/>
              </w:rPr>
              <w:t>&gt; S-EAS endpoint</w:t>
            </w:r>
            <w:ins w:id="34" w:author="[Ericsson] Wenliang Xu" w:date="2022-01-28T16:37:00Z">
              <w:r>
                <w:rPr>
                  <w:rFonts w:ascii="Arial" w:hAnsi="Arial"/>
                  <w:sz w:val="18"/>
                  <w:lang w:eastAsia="ko-KR"/>
                </w:rPr>
                <w:t xml:space="preserve"> (NOTE 4)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8ABA5" w14:textId="6BB5A1A0" w:rsidR="00485F93" w:rsidRPr="00F477AF" w:rsidRDefault="00485F93" w:rsidP="00300A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ins w:id="35" w:author="[Ericsson] Wenliang Xu" w:date="2022-01-28T16:37:00Z">
              <w:r>
                <w:rPr>
                  <w:rFonts w:ascii="Arial" w:hAnsi="Arial"/>
                  <w:sz w:val="18"/>
                  <w:lang w:eastAsia="ko-KR"/>
                </w:rPr>
                <w:t>O</w:t>
              </w:r>
            </w:ins>
            <w:del w:id="36" w:author="[Ericsson] Wenliang Xu" w:date="2022-01-28T16:37:00Z">
              <w:r w:rsidRPr="00F477AF" w:rsidDel="00485F93">
                <w:rPr>
                  <w:rFonts w:ascii="Arial" w:hAnsi="Arial"/>
                  <w:sz w:val="18"/>
                  <w:lang w:eastAsia="ko-KR"/>
                </w:rPr>
                <w:delText>M</w:delText>
              </w:r>
            </w:del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D9B7A" w14:textId="77777777" w:rsidR="00485F93" w:rsidRPr="00F477AF" w:rsidRDefault="00485F93" w:rsidP="00300A1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F477AF">
              <w:rPr>
                <w:rFonts w:ascii="Arial" w:hAnsi="Arial"/>
                <w:sz w:val="18"/>
                <w:lang w:eastAsia="ko-KR"/>
              </w:rPr>
              <w:t>Endpoint information of the S-EAS</w:t>
            </w:r>
          </w:p>
        </w:tc>
      </w:tr>
      <w:tr w:rsidR="00485F93" w:rsidRPr="00F477AF" w14:paraId="0F97F87C" w14:textId="77777777" w:rsidTr="00300A14">
        <w:trPr>
          <w:jc w:val="center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0EFE8" w14:textId="77777777" w:rsidR="00485F93" w:rsidRPr="00F477AF" w:rsidRDefault="00485F93" w:rsidP="00300A14">
            <w:pPr>
              <w:pStyle w:val="TAN"/>
            </w:pPr>
            <w:r w:rsidRPr="00F477AF">
              <w:t>NOTE 1:</w:t>
            </w:r>
            <w:r w:rsidRPr="00F477AF">
              <w:tab/>
              <w:t xml:space="preserve">This IE shall be present if the EAS notification indication </w:t>
            </w:r>
            <w:r>
              <w:t xml:space="preserve">or </w:t>
            </w:r>
            <w:r>
              <w:rPr>
                <w:rFonts w:cs="Arial"/>
              </w:rPr>
              <w:t xml:space="preserve">previous </w:t>
            </w:r>
            <w:r w:rsidRPr="00F62209">
              <w:rPr>
                <w:rFonts w:cs="Arial"/>
                <w:lang w:eastAsia="ko-KR"/>
              </w:rPr>
              <w:t>EAS notification indication</w:t>
            </w:r>
            <w:r w:rsidRPr="00F477AF">
              <w:t xml:space="preserve"> indicates that the EAS needs to be informed.</w:t>
            </w:r>
          </w:p>
          <w:p w14:paraId="61D08A72" w14:textId="77777777" w:rsidR="00485F93" w:rsidRPr="00F477AF" w:rsidRDefault="00485F93" w:rsidP="00300A14">
            <w:pPr>
              <w:pStyle w:val="TAN"/>
            </w:pPr>
            <w:r w:rsidRPr="00F477AF">
              <w:t>NOTE 2:</w:t>
            </w:r>
            <w:r w:rsidRPr="00F477AF">
              <w:tab/>
              <w:t>Either ACR initiation or ACR determination shall be included corresponding to the ACR action.</w:t>
            </w:r>
          </w:p>
          <w:p w14:paraId="185C1839" w14:textId="77777777" w:rsidR="00485F93" w:rsidRPr="00F477AF" w:rsidRDefault="00485F93" w:rsidP="00300A14">
            <w:pPr>
              <w:pStyle w:val="TAN"/>
            </w:pPr>
            <w:r w:rsidRPr="00F477AF">
              <w:t>NOTE 3:</w:t>
            </w:r>
            <w:r w:rsidRPr="00F477AF">
              <w:tab/>
              <w:t>This IE shall indicate ACR determination if the request originates from the S</w:t>
            </w:r>
            <w:r w:rsidRPr="00F477AF">
              <w:noBreakHyphen/>
              <w:t>EAS.</w:t>
            </w:r>
          </w:p>
          <w:p w14:paraId="201A1043" w14:textId="77777777" w:rsidR="00485F93" w:rsidRDefault="00485F93" w:rsidP="00300A14">
            <w:pPr>
              <w:pStyle w:val="TAN"/>
            </w:pPr>
            <w:r w:rsidRPr="00F477AF">
              <w:t>NOTE 4:</w:t>
            </w:r>
            <w:r w:rsidRPr="00F477AF">
              <w:tab/>
              <w:t>This IE shall be present if the request originates from the EEC.</w:t>
            </w:r>
          </w:p>
          <w:p w14:paraId="22EE8DBE" w14:textId="77777777" w:rsidR="00485F93" w:rsidRDefault="00485F93" w:rsidP="00300A14">
            <w:pPr>
              <w:pStyle w:val="TAN"/>
            </w:pPr>
            <w:r w:rsidRPr="00082301">
              <w:t xml:space="preserve">NOTE </w:t>
            </w:r>
            <w:r>
              <w:t>5</w:t>
            </w:r>
            <w:r w:rsidRPr="00082301">
              <w:t>:</w:t>
            </w:r>
            <w:r w:rsidRPr="00082301">
              <w:tab/>
              <w:t>This IE may be present only if the request originates from the EEC towards the T-EES.</w:t>
            </w:r>
          </w:p>
          <w:p w14:paraId="34C07CBA" w14:textId="77777777" w:rsidR="00485F93" w:rsidRDefault="00485F93" w:rsidP="00300A14">
            <w:pPr>
              <w:pStyle w:val="TAN"/>
            </w:pPr>
            <w:r>
              <w:t>NOTE 6:</w:t>
            </w:r>
            <w:r>
              <w:tab/>
            </w:r>
            <w:r w:rsidRPr="00AC0781">
              <w:t>This IE may be present only if the request originates from the EEC towards the S-EES</w:t>
            </w:r>
            <w:r>
              <w:t>.</w:t>
            </w:r>
          </w:p>
          <w:p w14:paraId="577DC914" w14:textId="77777777" w:rsidR="00485F93" w:rsidRPr="00F477AF" w:rsidRDefault="00485F93" w:rsidP="00300A14">
            <w:pPr>
              <w:pStyle w:val="TAN"/>
            </w:pPr>
            <w:r>
              <w:t>NOTE 7:</w:t>
            </w:r>
            <w:r>
              <w:tab/>
              <w:t>These IEs shall be present when the EEC re-sends the ACR request as described in clause 8.8.1.3 to indicate a previous ACR is to be cancelled.</w:t>
            </w:r>
          </w:p>
        </w:tc>
      </w:tr>
    </w:tbl>
    <w:p w14:paraId="2C3FAAA1" w14:textId="77777777" w:rsidR="00A36262" w:rsidRDefault="00A36262" w:rsidP="00A36262"/>
    <w:p w14:paraId="2181A3AE" w14:textId="77777777" w:rsidR="00A36262" w:rsidRPr="00C21836" w:rsidRDefault="00A36262" w:rsidP="00A36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89D65C8" w14:textId="1B5F25F3" w:rsidR="00EE1B5E" w:rsidRPr="00F477AF" w:rsidRDefault="00EE1B5E" w:rsidP="00EE1B5E">
      <w:pPr>
        <w:pStyle w:val="Heading4"/>
      </w:pPr>
      <w:r w:rsidRPr="00F477AF">
        <w:t>8.8.5.1</w:t>
      </w:r>
      <w:r w:rsidRPr="00F477AF">
        <w:tab/>
        <w:t>General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956715C" w14:textId="77777777" w:rsidR="00EE1B5E" w:rsidRPr="00F477AF" w:rsidRDefault="00EE1B5E" w:rsidP="00EE1B5E">
      <w:r w:rsidRPr="00F477AF">
        <w:t>Table 8.8.5.1-1 illustrates the APIs for ACR.</w:t>
      </w:r>
    </w:p>
    <w:p w14:paraId="3447D01B" w14:textId="77777777" w:rsidR="00EE1B5E" w:rsidRPr="00F477AF" w:rsidRDefault="00EE1B5E" w:rsidP="00EE1B5E">
      <w:pPr>
        <w:pStyle w:val="TH"/>
      </w:pPr>
      <w:r w:rsidRPr="00F477AF">
        <w:lastRenderedPageBreak/>
        <w:t>Table 8.8.5.1</w:t>
      </w:r>
      <w:r w:rsidRPr="00F477AF">
        <w:rPr>
          <w:lang w:eastAsia="zh-CN"/>
        </w:rPr>
        <w:t>-1</w:t>
      </w:r>
      <w:r w:rsidRPr="00F477AF">
        <w:t>: ACR APIs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2"/>
        <w:gridCol w:w="2070"/>
        <w:gridCol w:w="1778"/>
        <w:gridCol w:w="1466"/>
      </w:tblGrid>
      <w:tr w:rsidR="00EE1B5E" w:rsidRPr="00F477AF" w14:paraId="524BB06F" w14:textId="77777777" w:rsidTr="00300A14">
        <w:trPr>
          <w:jc w:val="center"/>
        </w:trPr>
        <w:tc>
          <w:tcPr>
            <w:tcW w:w="3612" w:type="dxa"/>
            <w:tcBorders>
              <w:bottom w:val="single" w:sz="4" w:space="0" w:color="auto"/>
            </w:tcBorders>
          </w:tcPr>
          <w:p w14:paraId="4207750C" w14:textId="77777777" w:rsidR="00EE1B5E" w:rsidRPr="00F477AF" w:rsidRDefault="00EE1B5E" w:rsidP="00300A14">
            <w:pPr>
              <w:pStyle w:val="TAH"/>
            </w:pPr>
            <w:r w:rsidRPr="00F477AF">
              <w:t>API Name</w:t>
            </w:r>
          </w:p>
        </w:tc>
        <w:tc>
          <w:tcPr>
            <w:tcW w:w="2070" w:type="dxa"/>
          </w:tcPr>
          <w:p w14:paraId="33223403" w14:textId="77777777" w:rsidR="00EE1B5E" w:rsidRPr="00F477AF" w:rsidRDefault="00EE1B5E" w:rsidP="00300A14">
            <w:pPr>
              <w:pStyle w:val="TAH"/>
            </w:pPr>
            <w:r w:rsidRPr="00F477AF">
              <w:t>API Operations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42322B16" w14:textId="77777777" w:rsidR="00EE1B5E" w:rsidRPr="00F477AF" w:rsidRDefault="00EE1B5E" w:rsidP="00300A14">
            <w:pPr>
              <w:pStyle w:val="TAH"/>
            </w:pPr>
            <w:r w:rsidRPr="00F477AF">
              <w:t>Operation</w:t>
            </w:r>
          </w:p>
          <w:p w14:paraId="19ABB639" w14:textId="77777777" w:rsidR="00EE1B5E" w:rsidRPr="00F477AF" w:rsidRDefault="00EE1B5E" w:rsidP="00300A14">
            <w:pPr>
              <w:pStyle w:val="TAH"/>
            </w:pPr>
            <w:r w:rsidRPr="00F477AF">
              <w:t>Semantics</w:t>
            </w:r>
          </w:p>
        </w:tc>
        <w:tc>
          <w:tcPr>
            <w:tcW w:w="1466" w:type="dxa"/>
          </w:tcPr>
          <w:p w14:paraId="6B7A6A44" w14:textId="77777777" w:rsidR="00EE1B5E" w:rsidRPr="00F477AF" w:rsidRDefault="00EE1B5E" w:rsidP="00300A14">
            <w:pPr>
              <w:pStyle w:val="TAH"/>
            </w:pPr>
            <w:r w:rsidRPr="00F477AF">
              <w:t>Consumer(s)</w:t>
            </w:r>
          </w:p>
        </w:tc>
      </w:tr>
      <w:tr w:rsidR="00EE1B5E" w:rsidRPr="00F477AF" w14:paraId="5E96049C" w14:textId="77777777" w:rsidTr="00300A14">
        <w:trPr>
          <w:jc w:val="center"/>
        </w:trPr>
        <w:tc>
          <w:tcPr>
            <w:tcW w:w="3612" w:type="dxa"/>
          </w:tcPr>
          <w:p w14:paraId="3CBC645F" w14:textId="77777777" w:rsidR="00EE1B5E" w:rsidRPr="00F477AF" w:rsidRDefault="00EE1B5E" w:rsidP="00300A14">
            <w:pPr>
              <w:pStyle w:val="TAL"/>
            </w:pPr>
            <w:proofErr w:type="spellStart"/>
            <w:r w:rsidRPr="00F477AF">
              <w:t>Eees_TargetEASDiscovery</w:t>
            </w:r>
            <w:proofErr w:type="spellEnd"/>
          </w:p>
        </w:tc>
        <w:tc>
          <w:tcPr>
            <w:tcW w:w="2070" w:type="dxa"/>
          </w:tcPr>
          <w:p w14:paraId="22636662" w14:textId="77777777" w:rsidR="00EE1B5E" w:rsidRPr="00F477AF" w:rsidRDefault="00EE1B5E" w:rsidP="00300A14">
            <w:pPr>
              <w:pStyle w:val="TAL"/>
            </w:pPr>
            <w:r w:rsidRPr="00F477AF">
              <w:t>Request</w:t>
            </w:r>
          </w:p>
        </w:tc>
        <w:tc>
          <w:tcPr>
            <w:tcW w:w="1778" w:type="dxa"/>
          </w:tcPr>
          <w:p w14:paraId="5A5B7738" w14:textId="77777777" w:rsidR="00EE1B5E" w:rsidRPr="00F477AF" w:rsidRDefault="00EE1B5E" w:rsidP="00300A14">
            <w:pPr>
              <w:pStyle w:val="TAL"/>
            </w:pPr>
            <w:r w:rsidRPr="00F477AF">
              <w:t>Request/Response</w:t>
            </w:r>
          </w:p>
        </w:tc>
        <w:tc>
          <w:tcPr>
            <w:tcW w:w="1466" w:type="dxa"/>
          </w:tcPr>
          <w:p w14:paraId="01F99356" w14:textId="77777777" w:rsidR="00EE1B5E" w:rsidRPr="00F477AF" w:rsidRDefault="00EE1B5E" w:rsidP="00300A14">
            <w:pPr>
              <w:pStyle w:val="TAL"/>
              <w:rPr>
                <w:lang w:eastAsia="zh-CN"/>
              </w:rPr>
            </w:pPr>
            <w:r w:rsidRPr="00F477AF">
              <w:rPr>
                <w:lang w:eastAsia="zh-CN"/>
              </w:rPr>
              <w:t>EAS, EES</w:t>
            </w:r>
          </w:p>
        </w:tc>
      </w:tr>
      <w:tr w:rsidR="00EE1B5E" w:rsidRPr="00F477AF" w14:paraId="38DF31FE" w14:textId="77777777" w:rsidTr="00300A14">
        <w:trPr>
          <w:jc w:val="center"/>
        </w:trPr>
        <w:tc>
          <w:tcPr>
            <w:tcW w:w="3612" w:type="dxa"/>
          </w:tcPr>
          <w:p w14:paraId="3C3BC19F" w14:textId="77777777" w:rsidR="00EE1B5E" w:rsidRPr="00F477AF" w:rsidRDefault="00EE1B5E" w:rsidP="00300A14">
            <w:pPr>
              <w:pStyle w:val="TAL"/>
            </w:pPr>
            <w:proofErr w:type="spellStart"/>
            <w:r w:rsidRPr="00F477AF">
              <w:t>Eees_SelectedTargetEAS</w:t>
            </w:r>
            <w:proofErr w:type="spellEnd"/>
          </w:p>
        </w:tc>
        <w:tc>
          <w:tcPr>
            <w:tcW w:w="2070" w:type="dxa"/>
          </w:tcPr>
          <w:p w14:paraId="5B7FBF49" w14:textId="77777777" w:rsidR="00EE1B5E" w:rsidRPr="00F477AF" w:rsidRDefault="00EE1B5E" w:rsidP="00300A14">
            <w:pPr>
              <w:pStyle w:val="TAL"/>
            </w:pPr>
            <w:r w:rsidRPr="00F477AF">
              <w:t>Declare</w:t>
            </w:r>
          </w:p>
        </w:tc>
        <w:tc>
          <w:tcPr>
            <w:tcW w:w="1778" w:type="dxa"/>
          </w:tcPr>
          <w:p w14:paraId="4EDA3B25" w14:textId="77777777" w:rsidR="00EE1B5E" w:rsidRPr="00F477AF" w:rsidRDefault="00EE1B5E" w:rsidP="00300A14">
            <w:pPr>
              <w:pStyle w:val="TAL"/>
            </w:pPr>
            <w:r w:rsidRPr="00F477AF">
              <w:t>Request/Response</w:t>
            </w:r>
          </w:p>
        </w:tc>
        <w:tc>
          <w:tcPr>
            <w:tcW w:w="1466" w:type="dxa"/>
          </w:tcPr>
          <w:p w14:paraId="251BDC4D" w14:textId="77777777" w:rsidR="00EE1B5E" w:rsidRPr="00F477AF" w:rsidRDefault="00EE1B5E" w:rsidP="00300A14">
            <w:pPr>
              <w:pStyle w:val="TAL"/>
              <w:rPr>
                <w:lang w:eastAsia="zh-CN"/>
              </w:rPr>
            </w:pPr>
            <w:r w:rsidRPr="00F477AF">
              <w:rPr>
                <w:lang w:eastAsia="zh-CN"/>
              </w:rPr>
              <w:t>EAS</w:t>
            </w:r>
          </w:p>
        </w:tc>
      </w:tr>
      <w:tr w:rsidR="00EE1B5E" w:rsidRPr="00F477AF" w14:paraId="031993CF" w14:textId="77777777" w:rsidTr="00300A14">
        <w:trPr>
          <w:jc w:val="center"/>
        </w:trPr>
        <w:tc>
          <w:tcPr>
            <w:tcW w:w="3612" w:type="dxa"/>
          </w:tcPr>
          <w:p w14:paraId="658DA3B4" w14:textId="77777777" w:rsidR="00EE1B5E" w:rsidRPr="00F477AF" w:rsidRDefault="00EE1B5E" w:rsidP="00300A14">
            <w:pPr>
              <w:pStyle w:val="TAL"/>
            </w:pPr>
            <w:proofErr w:type="spellStart"/>
            <w:r w:rsidRPr="00F477AF">
              <w:t>Eecs_TargetEESDiscovery</w:t>
            </w:r>
            <w:proofErr w:type="spellEnd"/>
          </w:p>
        </w:tc>
        <w:tc>
          <w:tcPr>
            <w:tcW w:w="2070" w:type="dxa"/>
          </w:tcPr>
          <w:p w14:paraId="05CE26B5" w14:textId="77777777" w:rsidR="00EE1B5E" w:rsidRPr="00F477AF" w:rsidRDefault="00EE1B5E" w:rsidP="00300A14">
            <w:pPr>
              <w:pStyle w:val="TAL"/>
            </w:pPr>
            <w:r w:rsidRPr="00F477AF">
              <w:t>Request</w:t>
            </w:r>
          </w:p>
        </w:tc>
        <w:tc>
          <w:tcPr>
            <w:tcW w:w="1778" w:type="dxa"/>
          </w:tcPr>
          <w:p w14:paraId="50AF99F6" w14:textId="77777777" w:rsidR="00EE1B5E" w:rsidRPr="00F477AF" w:rsidRDefault="00EE1B5E" w:rsidP="00300A14">
            <w:pPr>
              <w:pStyle w:val="TAL"/>
            </w:pPr>
            <w:r w:rsidRPr="00F477AF">
              <w:t>Request/Response</w:t>
            </w:r>
          </w:p>
        </w:tc>
        <w:tc>
          <w:tcPr>
            <w:tcW w:w="1466" w:type="dxa"/>
          </w:tcPr>
          <w:p w14:paraId="7BB252A6" w14:textId="77777777" w:rsidR="00EE1B5E" w:rsidRPr="00F477AF" w:rsidRDefault="00EE1B5E" w:rsidP="00300A14">
            <w:pPr>
              <w:pStyle w:val="TAL"/>
              <w:rPr>
                <w:lang w:eastAsia="zh-CN"/>
              </w:rPr>
            </w:pPr>
            <w:r w:rsidRPr="00F477AF">
              <w:rPr>
                <w:lang w:eastAsia="zh-CN"/>
              </w:rPr>
              <w:t>EES</w:t>
            </w:r>
          </w:p>
        </w:tc>
      </w:tr>
      <w:tr w:rsidR="00EE1B5E" w:rsidRPr="00F477AF" w14:paraId="7B55F1B0" w14:textId="77777777" w:rsidTr="00300A14">
        <w:trPr>
          <w:jc w:val="center"/>
        </w:trPr>
        <w:tc>
          <w:tcPr>
            <w:tcW w:w="3612" w:type="dxa"/>
          </w:tcPr>
          <w:p w14:paraId="07481617" w14:textId="69746551" w:rsidR="00EE1B5E" w:rsidRPr="00F477AF" w:rsidRDefault="00EE1B5E" w:rsidP="00300A14">
            <w:pPr>
              <w:pStyle w:val="TAL"/>
            </w:pPr>
            <w:proofErr w:type="spellStart"/>
            <w:r w:rsidRPr="00F477AF">
              <w:t>Eees_AppContextRelocation</w:t>
            </w:r>
            <w:proofErr w:type="spellEnd"/>
          </w:p>
        </w:tc>
        <w:tc>
          <w:tcPr>
            <w:tcW w:w="2070" w:type="dxa"/>
          </w:tcPr>
          <w:p w14:paraId="73841213" w14:textId="77777777" w:rsidR="00EE1B5E" w:rsidRPr="00F477AF" w:rsidRDefault="00EE1B5E" w:rsidP="00300A14">
            <w:pPr>
              <w:pStyle w:val="TAL"/>
            </w:pPr>
            <w:r w:rsidRPr="00F477AF">
              <w:t>Request</w:t>
            </w:r>
          </w:p>
        </w:tc>
        <w:tc>
          <w:tcPr>
            <w:tcW w:w="1778" w:type="dxa"/>
          </w:tcPr>
          <w:p w14:paraId="2CB649B2" w14:textId="77777777" w:rsidR="00EE1B5E" w:rsidRPr="00F477AF" w:rsidRDefault="00EE1B5E" w:rsidP="00300A14">
            <w:pPr>
              <w:pStyle w:val="TAL"/>
            </w:pPr>
            <w:r w:rsidRPr="00F477AF">
              <w:t>Request/Response</w:t>
            </w:r>
          </w:p>
        </w:tc>
        <w:tc>
          <w:tcPr>
            <w:tcW w:w="1466" w:type="dxa"/>
          </w:tcPr>
          <w:p w14:paraId="68360475" w14:textId="4B82327C" w:rsidR="00EE1B5E" w:rsidRPr="00F477AF" w:rsidRDefault="00EE1B5E" w:rsidP="00300A14">
            <w:pPr>
              <w:pStyle w:val="TAL"/>
              <w:rPr>
                <w:lang w:eastAsia="zh-CN"/>
              </w:rPr>
            </w:pPr>
            <w:r w:rsidRPr="00F477AF">
              <w:rPr>
                <w:lang w:eastAsia="zh-CN"/>
              </w:rPr>
              <w:t>EEC</w:t>
            </w:r>
            <w:del w:id="37" w:author="[Ericsson] Wenliang Xu" w:date="2022-01-28T14:48:00Z">
              <w:r w:rsidRPr="00F477AF" w:rsidDel="006336E5">
                <w:rPr>
                  <w:lang w:eastAsia="zh-CN"/>
                </w:rPr>
                <w:delText>, EAS</w:delText>
              </w:r>
            </w:del>
          </w:p>
        </w:tc>
      </w:tr>
      <w:tr w:rsidR="006336E5" w:rsidRPr="00F477AF" w14:paraId="7D49FE9B" w14:textId="77777777" w:rsidTr="00300A14">
        <w:trPr>
          <w:jc w:val="center"/>
          <w:ins w:id="38" w:author="[Ericsson] Wenliang Xu" w:date="2022-01-28T14:48:00Z"/>
        </w:trPr>
        <w:tc>
          <w:tcPr>
            <w:tcW w:w="3612" w:type="dxa"/>
          </w:tcPr>
          <w:p w14:paraId="3A002BEB" w14:textId="6ABE700A" w:rsidR="006336E5" w:rsidRPr="00F477AF" w:rsidRDefault="006336E5" w:rsidP="00300A14">
            <w:pPr>
              <w:pStyle w:val="TAL"/>
              <w:rPr>
                <w:ins w:id="39" w:author="[Ericsson] Wenliang Xu" w:date="2022-01-28T14:48:00Z"/>
              </w:rPr>
            </w:pPr>
            <w:proofErr w:type="spellStart"/>
            <w:ins w:id="40" w:author="[Ericsson] Wenliang Xu" w:date="2022-01-28T14:48:00Z">
              <w:r w:rsidRPr="00F477AF">
                <w:t>Eees_</w:t>
              </w:r>
            </w:ins>
            <w:ins w:id="41" w:author="[Ericsson] Wenliang Xu" w:date="2022-01-28T16:04:00Z">
              <w:r w:rsidR="00385F13">
                <w:t>ACR</w:t>
              </w:r>
            </w:ins>
            <w:ins w:id="42" w:author="[Ericsson] Wenliang Xu" w:date="2022-01-28T16:18:00Z">
              <w:r w:rsidR="006777D1">
                <w:t>byEDN</w:t>
              </w:r>
            </w:ins>
            <w:proofErr w:type="spellEnd"/>
          </w:p>
        </w:tc>
        <w:tc>
          <w:tcPr>
            <w:tcW w:w="2070" w:type="dxa"/>
          </w:tcPr>
          <w:p w14:paraId="33A19948" w14:textId="77777777" w:rsidR="006336E5" w:rsidRPr="00F477AF" w:rsidRDefault="006336E5" w:rsidP="00300A14">
            <w:pPr>
              <w:pStyle w:val="TAL"/>
              <w:rPr>
                <w:ins w:id="43" w:author="[Ericsson] Wenliang Xu" w:date="2022-01-28T14:48:00Z"/>
              </w:rPr>
            </w:pPr>
            <w:ins w:id="44" w:author="[Ericsson] Wenliang Xu" w:date="2022-01-28T14:48:00Z">
              <w:r w:rsidRPr="00F477AF">
                <w:t>Request</w:t>
              </w:r>
            </w:ins>
          </w:p>
        </w:tc>
        <w:tc>
          <w:tcPr>
            <w:tcW w:w="1778" w:type="dxa"/>
          </w:tcPr>
          <w:p w14:paraId="598240DD" w14:textId="77777777" w:rsidR="006336E5" w:rsidRPr="00F477AF" w:rsidRDefault="006336E5" w:rsidP="00300A14">
            <w:pPr>
              <w:pStyle w:val="TAL"/>
              <w:rPr>
                <w:ins w:id="45" w:author="[Ericsson] Wenliang Xu" w:date="2022-01-28T14:48:00Z"/>
              </w:rPr>
            </w:pPr>
            <w:ins w:id="46" w:author="[Ericsson] Wenliang Xu" w:date="2022-01-28T14:48:00Z">
              <w:r w:rsidRPr="00F477AF">
                <w:t>Request/Response</w:t>
              </w:r>
            </w:ins>
          </w:p>
        </w:tc>
        <w:tc>
          <w:tcPr>
            <w:tcW w:w="1466" w:type="dxa"/>
          </w:tcPr>
          <w:p w14:paraId="74FF32BA" w14:textId="4EA25574" w:rsidR="006336E5" w:rsidRPr="00F477AF" w:rsidRDefault="006336E5" w:rsidP="00300A14">
            <w:pPr>
              <w:pStyle w:val="TAL"/>
              <w:rPr>
                <w:ins w:id="47" w:author="[Ericsson] Wenliang Xu" w:date="2022-01-28T14:48:00Z"/>
                <w:lang w:eastAsia="zh-CN"/>
              </w:rPr>
            </w:pPr>
            <w:ins w:id="48" w:author="[Ericsson] Wenliang Xu" w:date="2022-01-28T14:48:00Z">
              <w:r w:rsidRPr="00F477AF">
                <w:rPr>
                  <w:lang w:eastAsia="zh-CN"/>
                </w:rPr>
                <w:t>EAS</w:t>
              </w:r>
            </w:ins>
          </w:p>
        </w:tc>
      </w:tr>
      <w:tr w:rsidR="00EE1B5E" w:rsidRPr="00F477AF" w14:paraId="5A25B987" w14:textId="77777777" w:rsidTr="00300A14">
        <w:trPr>
          <w:jc w:val="center"/>
        </w:trPr>
        <w:tc>
          <w:tcPr>
            <w:tcW w:w="3612" w:type="dxa"/>
            <w:vMerge w:val="restart"/>
          </w:tcPr>
          <w:p w14:paraId="2B25F070" w14:textId="350D5E1F" w:rsidR="00EE1B5E" w:rsidRPr="00F477AF" w:rsidRDefault="00EE1B5E" w:rsidP="00300A14">
            <w:pPr>
              <w:pStyle w:val="TAL"/>
            </w:pPr>
            <w:proofErr w:type="spellStart"/>
            <w:r w:rsidRPr="00F477AF">
              <w:t>Eees_ACREvents</w:t>
            </w:r>
            <w:proofErr w:type="spellEnd"/>
          </w:p>
        </w:tc>
        <w:tc>
          <w:tcPr>
            <w:tcW w:w="2070" w:type="dxa"/>
          </w:tcPr>
          <w:p w14:paraId="6985CA22" w14:textId="77777777" w:rsidR="00EE1B5E" w:rsidRPr="00F477AF" w:rsidRDefault="00EE1B5E" w:rsidP="00300A14">
            <w:pPr>
              <w:pStyle w:val="TAL"/>
            </w:pPr>
            <w:r w:rsidRPr="00F477AF">
              <w:t>Subscribe</w:t>
            </w:r>
          </w:p>
        </w:tc>
        <w:tc>
          <w:tcPr>
            <w:tcW w:w="1778" w:type="dxa"/>
            <w:vMerge w:val="restart"/>
          </w:tcPr>
          <w:p w14:paraId="4CA86533" w14:textId="77777777" w:rsidR="00EE1B5E" w:rsidRPr="00F477AF" w:rsidRDefault="00EE1B5E" w:rsidP="00300A14">
            <w:pPr>
              <w:pStyle w:val="TAL"/>
            </w:pPr>
            <w:r w:rsidRPr="00F477AF">
              <w:t>Subscribe/Notify</w:t>
            </w:r>
          </w:p>
        </w:tc>
        <w:tc>
          <w:tcPr>
            <w:tcW w:w="1466" w:type="dxa"/>
            <w:vMerge w:val="restart"/>
          </w:tcPr>
          <w:p w14:paraId="733F301D" w14:textId="77777777" w:rsidR="00EE1B5E" w:rsidRPr="00F477AF" w:rsidRDefault="00EE1B5E" w:rsidP="00300A14">
            <w:pPr>
              <w:pStyle w:val="TAL"/>
              <w:rPr>
                <w:lang w:eastAsia="zh-CN"/>
              </w:rPr>
            </w:pPr>
            <w:r w:rsidRPr="00F477AF">
              <w:rPr>
                <w:lang w:eastAsia="zh-CN"/>
              </w:rPr>
              <w:t>EEC</w:t>
            </w:r>
          </w:p>
        </w:tc>
      </w:tr>
      <w:tr w:rsidR="00EE1B5E" w:rsidRPr="00F477AF" w14:paraId="72AD5DC0" w14:textId="77777777" w:rsidTr="00300A14">
        <w:trPr>
          <w:jc w:val="center"/>
        </w:trPr>
        <w:tc>
          <w:tcPr>
            <w:tcW w:w="3612" w:type="dxa"/>
            <w:vMerge/>
          </w:tcPr>
          <w:p w14:paraId="744B4695" w14:textId="77777777" w:rsidR="00EE1B5E" w:rsidRPr="00F477AF" w:rsidRDefault="00EE1B5E" w:rsidP="00300A14">
            <w:pPr>
              <w:pStyle w:val="TAL"/>
            </w:pPr>
          </w:p>
        </w:tc>
        <w:tc>
          <w:tcPr>
            <w:tcW w:w="2070" w:type="dxa"/>
          </w:tcPr>
          <w:p w14:paraId="06DFBA78" w14:textId="77777777" w:rsidR="00EE1B5E" w:rsidRPr="00F477AF" w:rsidRDefault="00EE1B5E" w:rsidP="00300A14">
            <w:pPr>
              <w:pStyle w:val="TAL"/>
            </w:pPr>
            <w:r w:rsidRPr="00F477AF">
              <w:t>Notify</w:t>
            </w:r>
          </w:p>
        </w:tc>
        <w:tc>
          <w:tcPr>
            <w:tcW w:w="1778" w:type="dxa"/>
            <w:vMerge/>
          </w:tcPr>
          <w:p w14:paraId="50013647" w14:textId="77777777" w:rsidR="00EE1B5E" w:rsidRPr="00F477AF" w:rsidRDefault="00EE1B5E" w:rsidP="00300A14">
            <w:pPr>
              <w:pStyle w:val="TAL"/>
            </w:pPr>
          </w:p>
        </w:tc>
        <w:tc>
          <w:tcPr>
            <w:tcW w:w="1466" w:type="dxa"/>
            <w:vMerge/>
          </w:tcPr>
          <w:p w14:paraId="598C33D5" w14:textId="77777777" w:rsidR="00EE1B5E" w:rsidRPr="00F477AF" w:rsidRDefault="00EE1B5E" w:rsidP="00300A14">
            <w:pPr>
              <w:pStyle w:val="TAL"/>
              <w:rPr>
                <w:lang w:eastAsia="zh-CN"/>
              </w:rPr>
            </w:pPr>
          </w:p>
        </w:tc>
      </w:tr>
      <w:tr w:rsidR="00EE1B5E" w:rsidRPr="00F477AF" w14:paraId="6D9436FE" w14:textId="77777777" w:rsidTr="00300A14">
        <w:trPr>
          <w:jc w:val="center"/>
        </w:trPr>
        <w:tc>
          <w:tcPr>
            <w:tcW w:w="3612" w:type="dxa"/>
            <w:vMerge/>
          </w:tcPr>
          <w:p w14:paraId="7FF273C0" w14:textId="77777777" w:rsidR="00EE1B5E" w:rsidRPr="00F477AF" w:rsidRDefault="00EE1B5E" w:rsidP="00300A14">
            <w:pPr>
              <w:pStyle w:val="TAL"/>
            </w:pPr>
          </w:p>
        </w:tc>
        <w:tc>
          <w:tcPr>
            <w:tcW w:w="2070" w:type="dxa"/>
          </w:tcPr>
          <w:p w14:paraId="134F8743" w14:textId="77777777" w:rsidR="00EE1B5E" w:rsidRPr="00F477AF" w:rsidRDefault="00EE1B5E" w:rsidP="00300A14">
            <w:pPr>
              <w:pStyle w:val="TAL"/>
            </w:pPr>
            <w:proofErr w:type="spellStart"/>
            <w:r w:rsidRPr="00F477AF">
              <w:rPr>
                <w:lang w:eastAsia="ko-KR"/>
              </w:rPr>
              <w:t>UpdateSubscription</w:t>
            </w:r>
            <w:proofErr w:type="spellEnd"/>
          </w:p>
        </w:tc>
        <w:tc>
          <w:tcPr>
            <w:tcW w:w="1778" w:type="dxa"/>
            <w:vMerge/>
          </w:tcPr>
          <w:p w14:paraId="6D04C837" w14:textId="77777777" w:rsidR="00EE1B5E" w:rsidRPr="00F477AF" w:rsidRDefault="00EE1B5E" w:rsidP="00300A14">
            <w:pPr>
              <w:pStyle w:val="TAL"/>
            </w:pPr>
          </w:p>
        </w:tc>
        <w:tc>
          <w:tcPr>
            <w:tcW w:w="1466" w:type="dxa"/>
            <w:vMerge/>
          </w:tcPr>
          <w:p w14:paraId="6B81CCA1" w14:textId="77777777" w:rsidR="00EE1B5E" w:rsidRPr="00F477AF" w:rsidRDefault="00EE1B5E" w:rsidP="00300A14">
            <w:pPr>
              <w:pStyle w:val="TAL"/>
              <w:rPr>
                <w:lang w:eastAsia="zh-CN"/>
              </w:rPr>
            </w:pPr>
          </w:p>
        </w:tc>
      </w:tr>
      <w:tr w:rsidR="00EE1B5E" w:rsidRPr="00F477AF" w14:paraId="69096B8C" w14:textId="77777777" w:rsidTr="00300A14">
        <w:trPr>
          <w:jc w:val="center"/>
        </w:trPr>
        <w:tc>
          <w:tcPr>
            <w:tcW w:w="3612" w:type="dxa"/>
            <w:vMerge/>
          </w:tcPr>
          <w:p w14:paraId="6A0EADE0" w14:textId="77777777" w:rsidR="00EE1B5E" w:rsidRPr="00F477AF" w:rsidRDefault="00EE1B5E" w:rsidP="00300A14">
            <w:pPr>
              <w:pStyle w:val="TAL"/>
            </w:pPr>
          </w:p>
        </w:tc>
        <w:tc>
          <w:tcPr>
            <w:tcW w:w="2070" w:type="dxa"/>
          </w:tcPr>
          <w:p w14:paraId="5031511A" w14:textId="77777777" w:rsidR="00EE1B5E" w:rsidRPr="00F477AF" w:rsidRDefault="00EE1B5E" w:rsidP="00300A14">
            <w:pPr>
              <w:pStyle w:val="TAL"/>
            </w:pPr>
            <w:r w:rsidRPr="00F477AF">
              <w:rPr>
                <w:lang w:eastAsia="ko-KR"/>
              </w:rPr>
              <w:t>Unsubscribe</w:t>
            </w:r>
          </w:p>
        </w:tc>
        <w:tc>
          <w:tcPr>
            <w:tcW w:w="1778" w:type="dxa"/>
            <w:vMerge/>
          </w:tcPr>
          <w:p w14:paraId="0F012D69" w14:textId="77777777" w:rsidR="00EE1B5E" w:rsidRPr="00F477AF" w:rsidRDefault="00EE1B5E" w:rsidP="00300A14">
            <w:pPr>
              <w:pStyle w:val="TAL"/>
            </w:pPr>
          </w:p>
        </w:tc>
        <w:tc>
          <w:tcPr>
            <w:tcW w:w="1466" w:type="dxa"/>
            <w:vMerge/>
          </w:tcPr>
          <w:p w14:paraId="3B37DC41" w14:textId="77777777" w:rsidR="00EE1B5E" w:rsidRPr="00F477AF" w:rsidRDefault="00EE1B5E" w:rsidP="00300A14">
            <w:pPr>
              <w:pStyle w:val="TAL"/>
              <w:rPr>
                <w:lang w:eastAsia="zh-CN"/>
              </w:rPr>
            </w:pPr>
          </w:p>
        </w:tc>
      </w:tr>
      <w:tr w:rsidR="00EE1B5E" w:rsidRPr="00F477AF" w14:paraId="2D1E783E" w14:textId="77777777" w:rsidTr="00300A14">
        <w:trPr>
          <w:jc w:val="center"/>
        </w:trPr>
        <w:tc>
          <w:tcPr>
            <w:tcW w:w="3612" w:type="dxa"/>
            <w:vMerge w:val="restart"/>
          </w:tcPr>
          <w:p w14:paraId="296FD412" w14:textId="77777777" w:rsidR="00EE1B5E" w:rsidRPr="00F477AF" w:rsidRDefault="00EE1B5E" w:rsidP="00300A14">
            <w:pPr>
              <w:pStyle w:val="TAL"/>
            </w:pPr>
            <w:proofErr w:type="spellStart"/>
            <w:r w:rsidRPr="00F477AF">
              <w:t>Eees_</w:t>
            </w:r>
            <w:r>
              <w:t>EELManagedACR</w:t>
            </w:r>
            <w:proofErr w:type="spellEnd"/>
          </w:p>
        </w:tc>
        <w:tc>
          <w:tcPr>
            <w:tcW w:w="2070" w:type="dxa"/>
          </w:tcPr>
          <w:p w14:paraId="422773D5" w14:textId="77777777" w:rsidR="00EE1B5E" w:rsidRPr="00F477AF" w:rsidRDefault="00EE1B5E" w:rsidP="00300A14">
            <w:pPr>
              <w:pStyle w:val="TAL"/>
            </w:pPr>
            <w:r w:rsidRPr="00F477AF">
              <w:t>Request</w:t>
            </w:r>
          </w:p>
        </w:tc>
        <w:tc>
          <w:tcPr>
            <w:tcW w:w="1778" w:type="dxa"/>
          </w:tcPr>
          <w:p w14:paraId="7E937C2E" w14:textId="77777777" w:rsidR="00EE1B5E" w:rsidRPr="00F477AF" w:rsidRDefault="00EE1B5E" w:rsidP="00300A14">
            <w:pPr>
              <w:pStyle w:val="TAL"/>
            </w:pPr>
            <w:r w:rsidRPr="00F477AF">
              <w:t>Request/Response</w:t>
            </w:r>
          </w:p>
        </w:tc>
        <w:tc>
          <w:tcPr>
            <w:tcW w:w="1466" w:type="dxa"/>
          </w:tcPr>
          <w:p w14:paraId="7B0FEDB0" w14:textId="77777777" w:rsidR="00EE1B5E" w:rsidRPr="00F477AF" w:rsidRDefault="00EE1B5E" w:rsidP="00300A14">
            <w:pPr>
              <w:pStyle w:val="TAL"/>
              <w:rPr>
                <w:lang w:eastAsia="zh-CN"/>
              </w:rPr>
            </w:pPr>
            <w:r w:rsidRPr="00F477AF">
              <w:rPr>
                <w:lang w:eastAsia="zh-CN"/>
              </w:rPr>
              <w:t>EAS</w:t>
            </w:r>
          </w:p>
        </w:tc>
      </w:tr>
      <w:tr w:rsidR="00EE1B5E" w:rsidRPr="00F477AF" w14:paraId="1FD63FD4" w14:textId="77777777" w:rsidTr="00300A14">
        <w:trPr>
          <w:jc w:val="center"/>
        </w:trPr>
        <w:tc>
          <w:tcPr>
            <w:tcW w:w="3612" w:type="dxa"/>
            <w:vMerge/>
          </w:tcPr>
          <w:p w14:paraId="04F7AD61" w14:textId="77777777" w:rsidR="00EE1B5E" w:rsidRPr="00F477AF" w:rsidRDefault="00EE1B5E" w:rsidP="00300A14">
            <w:pPr>
              <w:pStyle w:val="TAL"/>
            </w:pPr>
          </w:p>
        </w:tc>
        <w:tc>
          <w:tcPr>
            <w:tcW w:w="2070" w:type="dxa"/>
          </w:tcPr>
          <w:p w14:paraId="2CC32753" w14:textId="77777777" w:rsidR="00EE1B5E" w:rsidRPr="00F477AF" w:rsidRDefault="00EE1B5E" w:rsidP="00300A14">
            <w:pPr>
              <w:pStyle w:val="TAL"/>
            </w:pPr>
            <w:r>
              <w:t>Subscribe</w:t>
            </w:r>
          </w:p>
        </w:tc>
        <w:tc>
          <w:tcPr>
            <w:tcW w:w="1778" w:type="dxa"/>
            <w:vMerge w:val="restart"/>
          </w:tcPr>
          <w:p w14:paraId="55C860C2" w14:textId="77777777" w:rsidR="00EE1B5E" w:rsidRPr="00F477AF" w:rsidRDefault="00EE1B5E" w:rsidP="00300A14">
            <w:pPr>
              <w:pStyle w:val="TAL"/>
            </w:pPr>
            <w:r w:rsidRPr="00F477AF">
              <w:t>Subscribe/Notify</w:t>
            </w:r>
          </w:p>
        </w:tc>
        <w:tc>
          <w:tcPr>
            <w:tcW w:w="1466" w:type="dxa"/>
            <w:vMerge w:val="restart"/>
          </w:tcPr>
          <w:p w14:paraId="0334E8DE" w14:textId="77777777" w:rsidR="00EE1B5E" w:rsidRPr="00F477AF" w:rsidRDefault="00EE1B5E" w:rsidP="00300A1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EAS</w:t>
            </w:r>
          </w:p>
        </w:tc>
      </w:tr>
      <w:tr w:rsidR="00EE1B5E" w:rsidRPr="00F477AF" w14:paraId="3677F541" w14:textId="77777777" w:rsidTr="00300A14">
        <w:trPr>
          <w:jc w:val="center"/>
        </w:trPr>
        <w:tc>
          <w:tcPr>
            <w:tcW w:w="3612" w:type="dxa"/>
            <w:vMerge/>
          </w:tcPr>
          <w:p w14:paraId="795B5DD0" w14:textId="77777777" w:rsidR="00EE1B5E" w:rsidRPr="00F477AF" w:rsidRDefault="00EE1B5E" w:rsidP="00300A14">
            <w:pPr>
              <w:pStyle w:val="TAL"/>
            </w:pPr>
          </w:p>
        </w:tc>
        <w:tc>
          <w:tcPr>
            <w:tcW w:w="2070" w:type="dxa"/>
          </w:tcPr>
          <w:p w14:paraId="412AF570" w14:textId="77777777" w:rsidR="00EE1B5E" w:rsidRPr="00F477AF" w:rsidRDefault="00EE1B5E" w:rsidP="00300A14">
            <w:pPr>
              <w:pStyle w:val="TAL"/>
            </w:pPr>
            <w:r>
              <w:t>Notify</w:t>
            </w:r>
          </w:p>
        </w:tc>
        <w:tc>
          <w:tcPr>
            <w:tcW w:w="1778" w:type="dxa"/>
            <w:vMerge/>
          </w:tcPr>
          <w:p w14:paraId="2816B3B6" w14:textId="77777777" w:rsidR="00EE1B5E" w:rsidRPr="00F477AF" w:rsidRDefault="00EE1B5E" w:rsidP="00300A14">
            <w:pPr>
              <w:pStyle w:val="TAL"/>
            </w:pPr>
          </w:p>
        </w:tc>
        <w:tc>
          <w:tcPr>
            <w:tcW w:w="1466" w:type="dxa"/>
            <w:vMerge/>
          </w:tcPr>
          <w:p w14:paraId="09F927C9" w14:textId="77777777" w:rsidR="00EE1B5E" w:rsidRPr="00F477AF" w:rsidRDefault="00EE1B5E" w:rsidP="00300A14">
            <w:pPr>
              <w:pStyle w:val="TAL"/>
              <w:rPr>
                <w:lang w:eastAsia="zh-CN"/>
              </w:rPr>
            </w:pPr>
          </w:p>
        </w:tc>
      </w:tr>
      <w:tr w:rsidR="00EE1B5E" w:rsidRPr="00F477AF" w14:paraId="57FC27DF" w14:textId="77777777" w:rsidTr="00A676D6">
        <w:trPr>
          <w:jc w:val="center"/>
        </w:trPr>
        <w:tc>
          <w:tcPr>
            <w:tcW w:w="3612" w:type="dxa"/>
          </w:tcPr>
          <w:p w14:paraId="33089109" w14:textId="77777777" w:rsidR="00EE1B5E" w:rsidRPr="00F477AF" w:rsidRDefault="00EE1B5E" w:rsidP="00300A14">
            <w:pPr>
              <w:pStyle w:val="TAL"/>
            </w:pPr>
            <w:proofErr w:type="spellStart"/>
            <w:r w:rsidRPr="00C351C0">
              <w:t>Eees_ACRStatusUpdate</w:t>
            </w:r>
            <w:proofErr w:type="spellEnd"/>
          </w:p>
        </w:tc>
        <w:tc>
          <w:tcPr>
            <w:tcW w:w="2070" w:type="dxa"/>
          </w:tcPr>
          <w:p w14:paraId="6AB0D89D" w14:textId="77777777" w:rsidR="00EE1B5E" w:rsidRPr="00F477AF" w:rsidRDefault="00EE1B5E" w:rsidP="00300A14">
            <w:pPr>
              <w:pStyle w:val="TAL"/>
            </w:pPr>
            <w:r w:rsidRPr="00C351C0">
              <w:t>Request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1D72F0C7" w14:textId="77777777" w:rsidR="00EE1B5E" w:rsidRPr="00F477AF" w:rsidRDefault="00EE1B5E" w:rsidP="00300A14">
            <w:pPr>
              <w:pStyle w:val="TAL"/>
            </w:pPr>
            <w:r w:rsidRPr="00C351C0">
              <w:t>Request/Response</w:t>
            </w:r>
          </w:p>
        </w:tc>
        <w:tc>
          <w:tcPr>
            <w:tcW w:w="1466" w:type="dxa"/>
          </w:tcPr>
          <w:p w14:paraId="5D8BD1CA" w14:textId="77777777" w:rsidR="00EE1B5E" w:rsidRPr="00F477AF" w:rsidRDefault="00EE1B5E" w:rsidP="00300A14">
            <w:pPr>
              <w:pStyle w:val="TAL"/>
              <w:rPr>
                <w:lang w:eastAsia="zh-CN"/>
              </w:rPr>
            </w:pPr>
            <w:r w:rsidRPr="00C351C0">
              <w:t>EAS</w:t>
            </w:r>
          </w:p>
        </w:tc>
      </w:tr>
    </w:tbl>
    <w:p w14:paraId="58F574E3" w14:textId="033A4437" w:rsidR="00137866" w:rsidRDefault="00137866" w:rsidP="00137866">
      <w:pPr>
        <w:pStyle w:val="EditorsNote"/>
      </w:pPr>
    </w:p>
    <w:p w14:paraId="6EBAC2A4" w14:textId="77777777" w:rsidR="00AF425C" w:rsidRPr="00C21836" w:rsidRDefault="00AF425C" w:rsidP="00AF4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49" w:name="_Toc91843453"/>
      <w:bookmarkStart w:id="50" w:name="_Toc91843459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325CCBC0" w14:textId="77777777" w:rsidR="00627417" w:rsidRPr="00F477AF" w:rsidRDefault="00627417" w:rsidP="00627417">
      <w:pPr>
        <w:pStyle w:val="Heading5"/>
      </w:pPr>
      <w:bookmarkStart w:id="51" w:name="_Toc91843455"/>
      <w:bookmarkEnd w:id="49"/>
      <w:r w:rsidRPr="00F477AF">
        <w:t>8.8.5.3.2</w:t>
      </w:r>
      <w:r w:rsidRPr="00F477AF">
        <w:tab/>
      </w:r>
      <w:proofErr w:type="spellStart"/>
      <w:r w:rsidRPr="00F477AF">
        <w:t>Eees_AppContextRelocation_Request</w:t>
      </w:r>
      <w:proofErr w:type="spellEnd"/>
      <w:r w:rsidRPr="00F477AF">
        <w:t xml:space="preserve"> operation</w:t>
      </w:r>
      <w:bookmarkEnd w:id="51"/>
    </w:p>
    <w:p w14:paraId="2D016389" w14:textId="77777777" w:rsidR="00627417" w:rsidRPr="00F477AF" w:rsidRDefault="00627417" w:rsidP="00627417">
      <w:r w:rsidRPr="00F477AF">
        <w:rPr>
          <w:b/>
        </w:rPr>
        <w:t>API operation name:</w:t>
      </w:r>
      <w:r w:rsidRPr="00F477AF">
        <w:t xml:space="preserve"> </w:t>
      </w:r>
      <w:proofErr w:type="spellStart"/>
      <w:r w:rsidRPr="00F477AF">
        <w:t>Eees_AppContextRelocation_Request</w:t>
      </w:r>
      <w:proofErr w:type="spellEnd"/>
    </w:p>
    <w:p w14:paraId="29544FFE" w14:textId="70C379BA" w:rsidR="00627417" w:rsidRPr="00F477AF" w:rsidRDefault="00627417" w:rsidP="00627417">
      <w:r w:rsidRPr="00F477AF">
        <w:rPr>
          <w:b/>
        </w:rPr>
        <w:t>Description:</w:t>
      </w:r>
      <w:r w:rsidRPr="00F477AF">
        <w:t xml:space="preserve"> The EEC </w:t>
      </w:r>
      <w:del w:id="52" w:author="[Ericsson] Wenliang Xu" w:date="2022-01-28T16:05:00Z">
        <w:r w:rsidRPr="00F477AF" w:rsidDel="00385F13">
          <w:delText xml:space="preserve">or the EAS </w:delText>
        </w:r>
      </w:del>
      <w:r w:rsidRPr="00F477AF">
        <w:t xml:space="preserve">requests to </w:t>
      </w:r>
      <w:commentRangeStart w:id="53"/>
      <w:ins w:id="54" w:author="[Ericsson] Wenliang Xu" w:date="2022-01-28T16:09:00Z">
        <w:r w:rsidR="00BB6FDA">
          <w:t>launch</w:t>
        </w:r>
      </w:ins>
      <w:del w:id="55" w:author="[Ericsson] Wenliang Xu" w:date="2022-01-28T16:09:00Z">
        <w:r w:rsidRPr="00F477AF" w:rsidDel="00BB6FDA">
          <w:delText>initiate</w:delText>
        </w:r>
      </w:del>
      <w:commentRangeEnd w:id="53"/>
      <w:r w:rsidR="006777D1">
        <w:rPr>
          <w:rStyle w:val="CommentReference"/>
        </w:rPr>
        <w:commentReference w:id="53"/>
      </w:r>
      <w:r w:rsidRPr="00F477AF">
        <w:t xml:space="preserve"> the ACR procedure.</w:t>
      </w:r>
    </w:p>
    <w:p w14:paraId="228D9938" w14:textId="77777777" w:rsidR="00627417" w:rsidRPr="00F477AF" w:rsidRDefault="00627417" w:rsidP="00627417">
      <w:r w:rsidRPr="00F477AF">
        <w:rPr>
          <w:b/>
        </w:rPr>
        <w:t>Inputs:</w:t>
      </w:r>
      <w:r w:rsidRPr="00F477AF">
        <w:t xml:space="preserve"> See clause 8.8.4.4.</w:t>
      </w:r>
    </w:p>
    <w:p w14:paraId="2D3BB9EF" w14:textId="77777777" w:rsidR="00627417" w:rsidRPr="00F477AF" w:rsidRDefault="00627417" w:rsidP="00627417">
      <w:r w:rsidRPr="00F477AF">
        <w:rPr>
          <w:b/>
        </w:rPr>
        <w:t>Outputs:</w:t>
      </w:r>
      <w:r w:rsidRPr="00F477AF">
        <w:t xml:space="preserve"> </w:t>
      </w:r>
      <w:r w:rsidRPr="00F477AF">
        <w:rPr>
          <w:lang w:eastAsia="zh-CN"/>
        </w:rPr>
        <w:t>See clause 8.8.4.5</w:t>
      </w:r>
      <w:r w:rsidRPr="00F477AF">
        <w:rPr>
          <w:i/>
        </w:rPr>
        <w:t>.</w:t>
      </w:r>
    </w:p>
    <w:p w14:paraId="6758CF54" w14:textId="77777777" w:rsidR="00627417" w:rsidRPr="00F477AF" w:rsidRDefault="00627417" w:rsidP="00627417">
      <w:r w:rsidRPr="00F477AF">
        <w:t>See clause 8.8.3.4 for details of usage of this operation.</w:t>
      </w:r>
    </w:p>
    <w:bookmarkEnd w:id="50"/>
    <w:p w14:paraId="0DCA0338" w14:textId="77777777" w:rsidR="00AF425C" w:rsidRPr="00C21836" w:rsidRDefault="00AF425C" w:rsidP="00AF4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27416E3C" w14:textId="31615925" w:rsidR="00BB6FDA" w:rsidRPr="00F477AF" w:rsidRDefault="00BB6FDA" w:rsidP="00BB6FDA">
      <w:pPr>
        <w:pStyle w:val="Heading4"/>
        <w:rPr>
          <w:ins w:id="56" w:author="[Ericsson] Wenliang Xu" w:date="2022-01-28T16:06:00Z"/>
        </w:rPr>
      </w:pPr>
      <w:ins w:id="57" w:author="[Ericsson] Wenliang Xu" w:date="2022-01-28T16:06:00Z">
        <w:r w:rsidRPr="00F477AF">
          <w:t>8.8.5.</w:t>
        </w:r>
        <w:r>
          <w:t>X</w:t>
        </w:r>
        <w:r w:rsidRPr="00F477AF">
          <w:tab/>
        </w:r>
        <w:proofErr w:type="spellStart"/>
        <w:r w:rsidRPr="00F477AF">
          <w:t>Eees_A</w:t>
        </w:r>
      </w:ins>
      <w:ins w:id="58" w:author="[Ericsson] Wenliang Xu" w:date="2022-01-28T16:07:00Z">
        <w:r>
          <w:t>CR</w:t>
        </w:r>
      </w:ins>
      <w:ins w:id="59" w:author="[Ericsson] Wenliang Xu" w:date="2022-01-28T16:18:00Z">
        <w:r w:rsidR="006777D1">
          <w:t>by</w:t>
        </w:r>
      </w:ins>
      <w:ins w:id="60" w:author="[Ericsson] Wenliang Xu" w:date="2022-01-28T16:07:00Z">
        <w:r>
          <w:t>EDN</w:t>
        </w:r>
      </w:ins>
      <w:proofErr w:type="spellEnd"/>
      <w:ins w:id="61" w:author="[Ericsson] Wenliang Xu" w:date="2022-01-28T16:06:00Z">
        <w:r w:rsidRPr="00F477AF">
          <w:t xml:space="preserve"> API</w:t>
        </w:r>
      </w:ins>
    </w:p>
    <w:p w14:paraId="142EB19E" w14:textId="63AB117E" w:rsidR="00BB6FDA" w:rsidRPr="00F477AF" w:rsidRDefault="00BB6FDA" w:rsidP="00BB6FDA">
      <w:pPr>
        <w:pStyle w:val="Heading5"/>
        <w:rPr>
          <w:ins w:id="62" w:author="[Ericsson] Wenliang Xu" w:date="2022-01-28T16:06:00Z"/>
        </w:rPr>
      </w:pPr>
      <w:ins w:id="63" w:author="[Ericsson] Wenliang Xu" w:date="2022-01-28T16:06:00Z">
        <w:r w:rsidRPr="00F477AF">
          <w:t>8.8.5.</w:t>
        </w:r>
        <w:r>
          <w:t>X</w:t>
        </w:r>
        <w:r w:rsidRPr="00F477AF">
          <w:t>.1</w:t>
        </w:r>
        <w:r w:rsidRPr="00F477AF">
          <w:tab/>
          <w:t>General</w:t>
        </w:r>
      </w:ins>
    </w:p>
    <w:p w14:paraId="5E60A841" w14:textId="7742ECAE" w:rsidR="00BB6FDA" w:rsidRPr="00F477AF" w:rsidRDefault="00BB6FDA" w:rsidP="00BB6FDA">
      <w:pPr>
        <w:rPr>
          <w:ins w:id="64" w:author="[Ericsson] Wenliang Xu" w:date="2022-01-28T16:06:00Z"/>
        </w:rPr>
      </w:pPr>
      <w:ins w:id="65" w:author="[Ericsson] Wenliang Xu" w:date="2022-01-28T16:06:00Z">
        <w:r w:rsidRPr="00F477AF">
          <w:t xml:space="preserve">This clause describes the </w:t>
        </w:r>
        <w:proofErr w:type="spellStart"/>
        <w:r w:rsidRPr="00F477AF">
          <w:t>Eees_A</w:t>
        </w:r>
      </w:ins>
      <w:ins w:id="66" w:author="[Ericsson] Wenliang Xu" w:date="2022-01-28T16:08:00Z">
        <w:r>
          <w:t>CR</w:t>
        </w:r>
      </w:ins>
      <w:ins w:id="67" w:author="[Ericsson] Wenliang Xu" w:date="2022-01-28T16:19:00Z">
        <w:r w:rsidR="006777D1">
          <w:t>by</w:t>
        </w:r>
      </w:ins>
      <w:ins w:id="68" w:author="[Ericsson] Wenliang Xu" w:date="2022-01-28T16:08:00Z">
        <w:r>
          <w:t>EDN</w:t>
        </w:r>
      </w:ins>
      <w:proofErr w:type="spellEnd"/>
      <w:ins w:id="69" w:author="[Ericsson] Wenliang Xu" w:date="2022-01-28T16:06:00Z">
        <w:r w:rsidRPr="00F477AF">
          <w:t xml:space="preserve"> API and its operations.</w:t>
        </w:r>
      </w:ins>
    </w:p>
    <w:p w14:paraId="3D23A5BF" w14:textId="716ED86C" w:rsidR="00BB6FDA" w:rsidRPr="00F477AF" w:rsidRDefault="00BB6FDA" w:rsidP="00BB6FDA">
      <w:pPr>
        <w:pStyle w:val="Heading5"/>
        <w:rPr>
          <w:ins w:id="70" w:author="[Ericsson] Wenliang Xu" w:date="2022-01-28T16:06:00Z"/>
        </w:rPr>
      </w:pPr>
      <w:ins w:id="71" w:author="[Ericsson] Wenliang Xu" w:date="2022-01-28T16:06:00Z">
        <w:r w:rsidRPr="00F477AF">
          <w:t>8.8.5.</w:t>
        </w:r>
        <w:r>
          <w:t>X</w:t>
        </w:r>
        <w:r w:rsidRPr="00F477AF">
          <w:t>.2</w:t>
        </w:r>
        <w:r w:rsidRPr="00F477AF">
          <w:tab/>
        </w:r>
        <w:proofErr w:type="spellStart"/>
        <w:r w:rsidRPr="00F477AF">
          <w:t>Eees_A</w:t>
        </w:r>
      </w:ins>
      <w:ins w:id="72" w:author="[Ericsson] Wenliang Xu" w:date="2022-01-28T16:08:00Z">
        <w:r>
          <w:t>CR</w:t>
        </w:r>
      </w:ins>
      <w:ins w:id="73" w:author="[Ericsson] Wenliang Xu" w:date="2022-01-28T16:19:00Z">
        <w:r w:rsidR="006777D1">
          <w:t>by</w:t>
        </w:r>
      </w:ins>
      <w:ins w:id="74" w:author="[Ericsson] Wenliang Xu" w:date="2022-01-28T16:08:00Z">
        <w:r>
          <w:t>EDN</w:t>
        </w:r>
      </w:ins>
      <w:ins w:id="75" w:author="[Ericsson] Wenliang Xu" w:date="2022-01-28T16:06:00Z">
        <w:r w:rsidRPr="00F477AF">
          <w:t>_Request</w:t>
        </w:r>
        <w:proofErr w:type="spellEnd"/>
        <w:r w:rsidRPr="00F477AF">
          <w:t xml:space="preserve"> operation</w:t>
        </w:r>
      </w:ins>
    </w:p>
    <w:p w14:paraId="1B9A6BF4" w14:textId="04EAB4E3" w:rsidR="00BB6FDA" w:rsidRPr="00F477AF" w:rsidRDefault="00BB6FDA" w:rsidP="00BB6FDA">
      <w:pPr>
        <w:rPr>
          <w:ins w:id="76" w:author="[Ericsson] Wenliang Xu" w:date="2022-01-28T16:06:00Z"/>
        </w:rPr>
      </w:pPr>
      <w:ins w:id="77" w:author="[Ericsson] Wenliang Xu" w:date="2022-01-28T16:06:00Z">
        <w:r w:rsidRPr="00F477AF">
          <w:rPr>
            <w:b/>
          </w:rPr>
          <w:t>API operation name:</w:t>
        </w:r>
        <w:r w:rsidRPr="00F477AF">
          <w:t xml:space="preserve"> </w:t>
        </w:r>
        <w:proofErr w:type="spellStart"/>
        <w:r w:rsidRPr="00F477AF">
          <w:t>Eees_A</w:t>
        </w:r>
      </w:ins>
      <w:ins w:id="78" w:author="[Ericsson] Wenliang Xu" w:date="2022-01-28T16:10:00Z">
        <w:r>
          <w:t>CR</w:t>
        </w:r>
      </w:ins>
      <w:ins w:id="79" w:author="[Ericsson] Wenliang Xu" w:date="2022-01-28T16:19:00Z">
        <w:r w:rsidR="006777D1">
          <w:t>by</w:t>
        </w:r>
      </w:ins>
      <w:ins w:id="80" w:author="[Ericsson] Wenliang Xu" w:date="2022-01-28T16:10:00Z">
        <w:r>
          <w:t>EDN</w:t>
        </w:r>
      </w:ins>
      <w:ins w:id="81" w:author="[Ericsson] Wenliang Xu" w:date="2022-01-28T16:06:00Z">
        <w:r w:rsidRPr="00F477AF">
          <w:t>_Request</w:t>
        </w:r>
        <w:proofErr w:type="spellEnd"/>
      </w:ins>
    </w:p>
    <w:p w14:paraId="0E2C21C5" w14:textId="65943D4F" w:rsidR="00BB6FDA" w:rsidRPr="00F477AF" w:rsidRDefault="00BB6FDA" w:rsidP="00BB6FDA">
      <w:pPr>
        <w:rPr>
          <w:ins w:id="82" w:author="[Ericsson] Wenliang Xu" w:date="2022-01-28T16:06:00Z"/>
        </w:rPr>
      </w:pPr>
      <w:ins w:id="83" w:author="[Ericsson] Wenliang Xu" w:date="2022-01-28T16:06:00Z">
        <w:r w:rsidRPr="00F477AF">
          <w:rPr>
            <w:b/>
          </w:rPr>
          <w:t>Description:</w:t>
        </w:r>
        <w:r w:rsidRPr="00F477AF">
          <w:t xml:space="preserve"> The </w:t>
        </w:r>
      </w:ins>
      <w:ins w:id="84" w:author="[Ericsson] Wenliang Xu" w:date="2022-01-28T16:09:00Z">
        <w:r>
          <w:t xml:space="preserve">EAS </w:t>
        </w:r>
      </w:ins>
      <w:ins w:id="85" w:author="[Ericsson] Wenliang Xu" w:date="2022-01-28T16:19:00Z">
        <w:r w:rsidR="006777D1">
          <w:t xml:space="preserve">in EDN </w:t>
        </w:r>
      </w:ins>
      <w:ins w:id="86" w:author="[Ericsson] Wenliang Xu" w:date="2022-01-28T16:06:00Z">
        <w:r w:rsidRPr="00F477AF">
          <w:t xml:space="preserve">requests to </w:t>
        </w:r>
      </w:ins>
      <w:ins w:id="87" w:author="[Ericsson] Wenliang Xu" w:date="2022-01-28T16:15:00Z">
        <w:r w:rsidR="004B442B">
          <w:t>determine</w:t>
        </w:r>
      </w:ins>
      <w:ins w:id="88" w:author="[Ericsson] Wenliang Xu" w:date="2022-01-28T16:06:00Z">
        <w:r w:rsidRPr="00F477AF">
          <w:t xml:space="preserve"> the ACR procedure.</w:t>
        </w:r>
      </w:ins>
    </w:p>
    <w:p w14:paraId="4E1849E6" w14:textId="77777777" w:rsidR="00BB6FDA" w:rsidRPr="00F477AF" w:rsidRDefault="00BB6FDA" w:rsidP="00BB6FDA">
      <w:pPr>
        <w:rPr>
          <w:ins w:id="89" w:author="[Ericsson] Wenliang Xu" w:date="2022-01-28T16:06:00Z"/>
        </w:rPr>
      </w:pPr>
      <w:ins w:id="90" w:author="[Ericsson] Wenliang Xu" w:date="2022-01-28T16:06:00Z">
        <w:r w:rsidRPr="00F477AF">
          <w:rPr>
            <w:b/>
          </w:rPr>
          <w:t>Inputs:</w:t>
        </w:r>
        <w:r w:rsidRPr="00F477AF">
          <w:t xml:space="preserve"> See clause 8.8.4.4.</w:t>
        </w:r>
      </w:ins>
    </w:p>
    <w:p w14:paraId="14D7D366" w14:textId="77777777" w:rsidR="00BB6FDA" w:rsidRPr="00F477AF" w:rsidRDefault="00BB6FDA" w:rsidP="00BB6FDA">
      <w:pPr>
        <w:rPr>
          <w:ins w:id="91" w:author="[Ericsson] Wenliang Xu" w:date="2022-01-28T16:06:00Z"/>
        </w:rPr>
      </w:pPr>
      <w:ins w:id="92" w:author="[Ericsson] Wenliang Xu" w:date="2022-01-28T16:06:00Z">
        <w:r w:rsidRPr="00F477AF">
          <w:rPr>
            <w:b/>
          </w:rPr>
          <w:t>Outputs:</w:t>
        </w:r>
        <w:r w:rsidRPr="00F477AF">
          <w:t xml:space="preserve"> </w:t>
        </w:r>
        <w:r w:rsidRPr="00F477AF">
          <w:rPr>
            <w:lang w:eastAsia="zh-CN"/>
          </w:rPr>
          <w:t>See clause 8.8.4.5</w:t>
        </w:r>
        <w:r w:rsidRPr="00F477AF">
          <w:rPr>
            <w:i/>
          </w:rPr>
          <w:t>.</w:t>
        </w:r>
      </w:ins>
    </w:p>
    <w:p w14:paraId="6374CBFD" w14:textId="4B35CB76" w:rsidR="00EE1B5E" w:rsidRPr="00F477AF" w:rsidRDefault="00BB6FDA" w:rsidP="00BB6FDA">
      <w:ins w:id="93" w:author="[Ericsson] Wenliang Xu" w:date="2022-01-28T16:06:00Z">
        <w:r w:rsidRPr="00F477AF">
          <w:t xml:space="preserve">See </w:t>
        </w:r>
        <w:commentRangeStart w:id="94"/>
        <w:r w:rsidRPr="00F477AF">
          <w:t xml:space="preserve">clause 8.8.3.4 </w:t>
        </w:r>
      </w:ins>
      <w:commentRangeEnd w:id="94"/>
      <w:r w:rsidR="00A324F8">
        <w:rPr>
          <w:rStyle w:val="CommentReference"/>
        </w:rPr>
        <w:commentReference w:id="94"/>
      </w:r>
      <w:ins w:id="95" w:author="[Ericsson] Wenliang Xu" w:date="2022-01-28T16:06:00Z">
        <w:r w:rsidRPr="00F477AF">
          <w:t>for details of usage of this operation.</w:t>
        </w:r>
      </w:ins>
    </w:p>
    <w:bookmarkEnd w:id="17"/>
    <w:bookmarkEnd w:id="18"/>
    <w:bookmarkEnd w:id="19"/>
    <w:bookmarkEnd w:id="20"/>
    <w:p w14:paraId="60AB5591" w14:textId="11F4AA26" w:rsidR="00EF657C" w:rsidRPr="00C21836" w:rsidRDefault="00EF657C" w:rsidP="00671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671A6C">
        <w:rPr>
          <w:rFonts w:ascii="Arial" w:hAnsi="Arial" w:cs="Arial"/>
          <w:noProof/>
          <w:color w:val="0000FF"/>
          <w:sz w:val="28"/>
          <w:szCs w:val="28"/>
          <w:lang w:val="fr-FR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 w:rsidR="00671A6C">
        <w:rPr>
          <w:rFonts w:ascii="Arial" w:hAnsi="Arial" w:cs="Arial"/>
          <w:noProof/>
          <w:color w:val="0000FF"/>
          <w:sz w:val="28"/>
          <w:szCs w:val="28"/>
          <w:lang w:val="fr-FR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p w14:paraId="3FB2C5EA" w14:textId="77777777" w:rsidR="00EF657C" w:rsidRDefault="00EF657C" w:rsidP="005F5463">
      <w:pPr>
        <w:rPr>
          <w:noProof/>
          <w:lang w:val="en-US"/>
        </w:rPr>
      </w:pPr>
    </w:p>
    <w:p w14:paraId="49C4F9CA" w14:textId="77777777" w:rsidR="005F5463" w:rsidRDefault="005F5463">
      <w:pPr>
        <w:rPr>
          <w:noProof/>
        </w:rPr>
      </w:pPr>
    </w:p>
    <w:sectPr w:rsidR="005F546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[Ericsson] Wenliang Xu 2" w:date="2022-02-15T23:26:00Z" w:initials="WL">
    <w:p w14:paraId="533B461B" w14:textId="29FF3DA4" w:rsidR="007B7068" w:rsidRDefault="007B7068">
      <w:pPr>
        <w:pStyle w:val="CommentText"/>
      </w:pPr>
      <w:r>
        <w:rPr>
          <w:rStyle w:val="CommentReference"/>
        </w:rPr>
        <w:annotationRef/>
      </w:r>
      <w:proofErr w:type="spellStart"/>
      <w:r>
        <w:t>tbu</w:t>
      </w:r>
      <w:proofErr w:type="spellEnd"/>
    </w:p>
  </w:comment>
  <w:comment w:id="21" w:author="[Ericsson] Wenliang Xu" w:date="2022-01-28T16:44:00Z" w:initials="WL">
    <w:p w14:paraId="582E87AA" w14:textId="2E609045" w:rsidR="00E7438E" w:rsidRDefault="00E7438E">
      <w:pPr>
        <w:pStyle w:val="CommentText"/>
      </w:pPr>
      <w:r>
        <w:rPr>
          <w:rStyle w:val="CommentReference"/>
        </w:rPr>
        <w:annotationRef/>
      </w:r>
      <w:r>
        <w:t xml:space="preserve">This is not unified with </w:t>
      </w:r>
      <w:proofErr w:type="spellStart"/>
      <w:r>
        <w:t>Eees_EASDiscovery</w:t>
      </w:r>
      <w:proofErr w:type="spellEnd"/>
      <w:r w:rsidR="00F45C15">
        <w:t xml:space="preserve"> according to SA6 consensus in </w:t>
      </w:r>
      <w:r w:rsidR="00587F1B">
        <w:t xml:space="preserve">the </w:t>
      </w:r>
      <w:r w:rsidR="00F45C15">
        <w:t>LS</w:t>
      </w:r>
      <w:r>
        <w:t>.</w:t>
      </w:r>
    </w:p>
  </w:comment>
  <w:comment w:id="53" w:author="[Ericsson] Wenliang Xu" w:date="2022-01-28T16:20:00Z" w:initials="WL">
    <w:p w14:paraId="4794DF0E" w14:textId="3CBB85E6" w:rsidR="006777D1" w:rsidRDefault="006777D1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No ACR initiation for EAS</w:t>
      </w:r>
      <w:r w:rsidR="00832C8F">
        <w:t>, and EEC can launch (initiate and ask for determination) ACR.</w:t>
      </w:r>
    </w:p>
  </w:comment>
  <w:comment w:id="94" w:author="[Ericsson] Wenliang Xu" w:date="2022-01-29T11:14:00Z" w:initials="WL">
    <w:p w14:paraId="45D87196" w14:textId="0798C7B2" w:rsidR="00A324F8" w:rsidRDefault="00A324F8">
      <w:pPr>
        <w:pStyle w:val="CommentText"/>
      </w:pPr>
      <w:r>
        <w:rPr>
          <w:rStyle w:val="CommentReference"/>
        </w:rPr>
        <w:annotationRef/>
      </w:r>
      <w:r>
        <w:t>It is fine to re-use the same procedure for documentation, but API needs to show separation.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33B461B" w15:done="0"/>
  <w15:commentEx w15:paraId="582E87AA" w15:done="0"/>
  <w15:commentEx w15:paraId="4794DF0E" w15:done="0"/>
  <w15:commentEx w15:paraId="45D8719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6B513" w16cex:dateUtc="2022-02-15T15:26:00Z"/>
  <w16cex:commentExtensible w16cex:durableId="259E9C02" w16cex:dateUtc="2022-01-28T08:44:00Z"/>
  <w16cex:commentExtensible w16cex:durableId="259E963D" w16cex:dateUtc="2022-01-28T08:20:00Z"/>
  <w16cex:commentExtensible w16cex:durableId="259FA026" w16cex:dateUtc="2022-01-29T0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3B461B" w16cid:durableId="25B6B513"/>
  <w16cid:commentId w16cid:paraId="582E87AA" w16cid:durableId="259E9C02"/>
  <w16cid:commentId w16cid:paraId="4794DF0E" w16cid:durableId="259E963D"/>
  <w16cid:commentId w16cid:paraId="45D87196" w16cid:durableId="259FA02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079F" w14:textId="77777777" w:rsidR="00240A3C" w:rsidRDefault="00240A3C">
      <w:r>
        <w:separator/>
      </w:r>
    </w:p>
  </w:endnote>
  <w:endnote w:type="continuationSeparator" w:id="0">
    <w:p w14:paraId="49E274C1" w14:textId="77777777" w:rsidR="00240A3C" w:rsidRDefault="0024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86B72" w14:textId="77777777" w:rsidR="00240A3C" w:rsidRDefault="00240A3C">
      <w:r>
        <w:separator/>
      </w:r>
    </w:p>
  </w:footnote>
  <w:footnote w:type="continuationSeparator" w:id="0">
    <w:p w14:paraId="126D675C" w14:textId="77777777" w:rsidR="00240A3C" w:rsidRDefault="00240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E5EA1"/>
    <w:multiLevelType w:val="hybridMultilevel"/>
    <w:tmpl w:val="596CF9CA"/>
    <w:lvl w:ilvl="0" w:tplc="0F2C6B7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[Ericsson] Wenliang Xu 2">
    <w15:presenceInfo w15:providerId="None" w15:userId="[Ericsson] Wenliang Xu 2"/>
  </w15:person>
  <w15:person w15:author="[Ericsson] Wenliang Xu">
    <w15:presenceInfo w15:providerId="None" w15:userId="[Ericsson] Wenliang 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6177E"/>
    <w:rsid w:val="00072CAF"/>
    <w:rsid w:val="00086715"/>
    <w:rsid w:val="000A6394"/>
    <w:rsid w:val="000B7FED"/>
    <w:rsid w:val="000C038A"/>
    <w:rsid w:val="000C6598"/>
    <w:rsid w:val="000D44B3"/>
    <w:rsid w:val="000E68FC"/>
    <w:rsid w:val="00100B14"/>
    <w:rsid w:val="0013289C"/>
    <w:rsid w:val="00137866"/>
    <w:rsid w:val="00144D30"/>
    <w:rsid w:val="00145D43"/>
    <w:rsid w:val="001478E7"/>
    <w:rsid w:val="00192C46"/>
    <w:rsid w:val="001A08B3"/>
    <w:rsid w:val="001A7B60"/>
    <w:rsid w:val="001B52F0"/>
    <w:rsid w:val="001B7A65"/>
    <w:rsid w:val="001C0444"/>
    <w:rsid w:val="001C7217"/>
    <w:rsid w:val="001D6A54"/>
    <w:rsid w:val="001E41F3"/>
    <w:rsid w:val="002138EA"/>
    <w:rsid w:val="00227C94"/>
    <w:rsid w:val="00240A3C"/>
    <w:rsid w:val="00243BB1"/>
    <w:rsid w:val="00257A5B"/>
    <w:rsid w:val="0026004D"/>
    <w:rsid w:val="002640DD"/>
    <w:rsid w:val="00275D12"/>
    <w:rsid w:val="00281AC0"/>
    <w:rsid w:val="00284FEB"/>
    <w:rsid w:val="00285D00"/>
    <w:rsid w:val="002860C4"/>
    <w:rsid w:val="002B5741"/>
    <w:rsid w:val="002E472E"/>
    <w:rsid w:val="00305409"/>
    <w:rsid w:val="00306B08"/>
    <w:rsid w:val="00327D97"/>
    <w:rsid w:val="00334A66"/>
    <w:rsid w:val="00350D76"/>
    <w:rsid w:val="0036077A"/>
    <w:rsid w:val="003609EF"/>
    <w:rsid w:val="0036231A"/>
    <w:rsid w:val="00374DD4"/>
    <w:rsid w:val="003762EE"/>
    <w:rsid w:val="00376D75"/>
    <w:rsid w:val="00385F13"/>
    <w:rsid w:val="003E1A36"/>
    <w:rsid w:val="003F443D"/>
    <w:rsid w:val="00410371"/>
    <w:rsid w:val="00417A07"/>
    <w:rsid w:val="004242F1"/>
    <w:rsid w:val="00485F93"/>
    <w:rsid w:val="00491464"/>
    <w:rsid w:val="004B442B"/>
    <w:rsid w:val="004B75B7"/>
    <w:rsid w:val="0051580D"/>
    <w:rsid w:val="00527D97"/>
    <w:rsid w:val="00547111"/>
    <w:rsid w:val="005540BD"/>
    <w:rsid w:val="00587F1B"/>
    <w:rsid w:val="00592D74"/>
    <w:rsid w:val="005D6462"/>
    <w:rsid w:val="005E2C44"/>
    <w:rsid w:val="005E4D87"/>
    <w:rsid w:val="005F5463"/>
    <w:rsid w:val="00621188"/>
    <w:rsid w:val="006257ED"/>
    <w:rsid w:val="00627417"/>
    <w:rsid w:val="006336E5"/>
    <w:rsid w:val="00636B95"/>
    <w:rsid w:val="00665C47"/>
    <w:rsid w:val="00671A6C"/>
    <w:rsid w:val="006777D1"/>
    <w:rsid w:val="00686B73"/>
    <w:rsid w:val="00695808"/>
    <w:rsid w:val="006A0189"/>
    <w:rsid w:val="006B46FB"/>
    <w:rsid w:val="006E21FB"/>
    <w:rsid w:val="00716F00"/>
    <w:rsid w:val="007566A4"/>
    <w:rsid w:val="0077197D"/>
    <w:rsid w:val="00783913"/>
    <w:rsid w:val="00790B5D"/>
    <w:rsid w:val="00792342"/>
    <w:rsid w:val="007977A8"/>
    <w:rsid w:val="007A1CD7"/>
    <w:rsid w:val="007B512A"/>
    <w:rsid w:val="007B7068"/>
    <w:rsid w:val="007C2097"/>
    <w:rsid w:val="007D5C95"/>
    <w:rsid w:val="007D6A07"/>
    <w:rsid w:val="007F7259"/>
    <w:rsid w:val="007F7CCB"/>
    <w:rsid w:val="008040A8"/>
    <w:rsid w:val="00823DE4"/>
    <w:rsid w:val="008279FA"/>
    <w:rsid w:val="00832C8F"/>
    <w:rsid w:val="008626E7"/>
    <w:rsid w:val="00870EE7"/>
    <w:rsid w:val="008802AA"/>
    <w:rsid w:val="008863B9"/>
    <w:rsid w:val="008A45A6"/>
    <w:rsid w:val="008D4F3F"/>
    <w:rsid w:val="008D6BE1"/>
    <w:rsid w:val="008F3789"/>
    <w:rsid w:val="008F686C"/>
    <w:rsid w:val="009148DE"/>
    <w:rsid w:val="00941E30"/>
    <w:rsid w:val="009465C0"/>
    <w:rsid w:val="0096548C"/>
    <w:rsid w:val="009777D9"/>
    <w:rsid w:val="00991B88"/>
    <w:rsid w:val="009A5753"/>
    <w:rsid w:val="009A579D"/>
    <w:rsid w:val="009A71E2"/>
    <w:rsid w:val="009C6249"/>
    <w:rsid w:val="009E3297"/>
    <w:rsid w:val="009F734F"/>
    <w:rsid w:val="00A207F6"/>
    <w:rsid w:val="00A246B6"/>
    <w:rsid w:val="00A324F8"/>
    <w:rsid w:val="00A36262"/>
    <w:rsid w:val="00A47E70"/>
    <w:rsid w:val="00A50CF0"/>
    <w:rsid w:val="00A676D6"/>
    <w:rsid w:val="00A7671C"/>
    <w:rsid w:val="00A80BAE"/>
    <w:rsid w:val="00A9156B"/>
    <w:rsid w:val="00AA1FC5"/>
    <w:rsid w:val="00AA2CBC"/>
    <w:rsid w:val="00AB3351"/>
    <w:rsid w:val="00AC5820"/>
    <w:rsid w:val="00AD1CD8"/>
    <w:rsid w:val="00AF425C"/>
    <w:rsid w:val="00B258BB"/>
    <w:rsid w:val="00B67B97"/>
    <w:rsid w:val="00B80498"/>
    <w:rsid w:val="00B84491"/>
    <w:rsid w:val="00B968C8"/>
    <w:rsid w:val="00BA3EC5"/>
    <w:rsid w:val="00BA51D9"/>
    <w:rsid w:val="00BA53E9"/>
    <w:rsid w:val="00BB5DFC"/>
    <w:rsid w:val="00BB6FDA"/>
    <w:rsid w:val="00BD279D"/>
    <w:rsid w:val="00BD6BB8"/>
    <w:rsid w:val="00BF12F5"/>
    <w:rsid w:val="00C2138D"/>
    <w:rsid w:val="00C66BA2"/>
    <w:rsid w:val="00C777AA"/>
    <w:rsid w:val="00C95985"/>
    <w:rsid w:val="00CC5026"/>
    <w:rsid w:val="00CC68D0"/>
    <w:rsid w:val="00D03F9A"/>
    <w:rsid w:val="00D06D51"/>
    <w:rsid w:val="00D24991"/>
    <w:rsid w:val="00D36798"/>
    <w:rsid w:val="00D50255"/>
    <w:rsid w:val="00D57E0A"/>
    <w:rsid w:val="00D66520"/>
    <w:rsid w:val="00D83372"/>
    <w:rsid w:val="00DB2E5E"/>
    <w:rsid w:val="00DB70FC"/>
    <w:rsid w:val="00DE34CF"/>
    <w:rsid w:val="00DF7293"/>
    <w:rsid w:val="00E13F3D"/>
    <w:rsid w:val="00E21F60"/>
    <w:rsid w:val="00E34898"/>
    <w:rsid w:val="00E7438E"/>
    <w:rsid w:val="00E815BF"/>
    <w:rsid w:val="00E97FC3"/>
    <w:rsid w:val="00EA2D35"/>
    <w:rsid w:val="00EB09B7"/>
    <w:rsid w:val="00EC396A"/>
    <w:rsid w:val="00EE0E9F"/>
    <w:rsid w:val="00EE1B5E"/>
    <w:rsid w:val="00EE34DC"/>
    <w:rsid w:val="00EE7D7C"/>
    <w:rsid w:val="00EF657C"/>
    <w:rsid w:val="00F0032F"/>
    <w:rsid w:val="00F24FB9"/>
    <w:rsid w:val="00F25D98"/>
    <w:rsid w:val="00F2782D"/>
    <w:rsid w:val="00F300FB"/>
    <w:rsid w:val="00F434C6"/>
    <w:rsid w:val="00F45C15"/>
    <w:rsid w:val="00F71ECF"/>
    <w:rsid w:val="00F8450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locked/>
    <w:rsid w:val="005F5463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5F546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F546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5F5463"/>
    <w:rPr>
      <w:rFonts w:ascii="Arial" w:hAnsi="Arial"/>
      <w:b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F657C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EF657C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657C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rsid w:val="00671A6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671A6C"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semiHidden/>
    <w:rsid w:val="00F2782D"/>
    <w:rPr>
      <w:rFonts w:ascii="Times New Roman" w:hAnsi="Times New Roman"/>
      <w:lang w:val="en-GB" w:eastAsia="en-US"/>
    </w:rPr>
  </w:style>
  <w:style w:type="character" w:customStyle="1" w:styleId="NOChar">
    <w:name w:val="NO Char"/>
    <w:locked/>
    <w:rsid w:val="00627417"/>
    <w:rPr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80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3gpp.org/ftp/tsg_sa/WG6_MissionCritical/TSGS6_041-e/docs/S6-210330.zip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theme" Target="theme/theme1.xml"/><Relationship Id="rId10" Type="http://schemas.microsoft.com/office/2011/relationships/commentsExtended" Target="commentsExtended.xm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http://www.3gpp.org/Change-Requests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7030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61D4C-5F70-4A08-B3A0-8068D577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151</TotalTime>
  <Pages>4</Pages>
  <Words>1216</Words>
  <Characters>6935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8135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[Ericsson] Wenliang Xu 2</cp:lastModifiedBy>
  <cp:revision>49</cp:revision>
  <cp:lastPrinted>1899-12-31T23:00:00Z</cp:lastPrinted>
  <dcterms:created xsi:type="dcterms:W3CDTF">2021-11-20T03:07:00Z</dcterms:created>
  <dcterms:modified xsi:type="dcterms:W3CDTF">2022-02-15T15:26:00Z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(3)GaP1eonUMKKEUuR80ChxTk4Oh7eVsF11sQV3nkEfvYhwyKhctP8BETby33iq87Rsqsckrk8U
wu0t73nXBDj7sMEYa2X7Ms1J3YGmqcsxpZiEhqBlt9EcU9zhjnIZj7VxxaKHvnXWd/566KXc
zFEs7+me5m+rR5pJjVQmXoZ8DI8wjKxNRctYMY6tugELqrQN9r+okKcBQzv6nXrpGa3xRkjr
9en6vf9YvhUE3hKwOy</vt:lpwstr>
  </property>
  <property fmtid="{D5CDD505-2E9C-101B-9397-08002B2CF9AE}" pid="22" name="_2015_ms_pID_7253431">
    <vt:lpwstr>IqCEoLdDVwh2QPHSgdOFCfUEy44OpExqkhJhl4S4AdPNl0iyO+ivwP
8JSjp43xcuyNoOXjGQU8AA5lpm7l7MPX8ix2Ydtnafp6GzH6nUOIi2twjOcJgSvxGmcdqIot
mp1IiAwGKZznE9M3H5siTzXph7k9oaBqjEDznvuS+lWqrGkdSVz60EqGRhV5MGaJIpHHdcB2
d311lkHmBjkMWShsErN2MLq60xSgM611xDgu</vt:lpwstr>
  </property>
  <property fmtid="{D5CDD505-2E9C-101B-9397-08002B2CF9AE}" pid="23" name="_2015_ms_pID_7253432">
    <vt:lpwstr>ZA==</vt:lpwstr>
  </property>
</Properties>
</file>