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2845" w14:textId="6730064A" w:rsidR="0079521F" w:rsidRDefault="0079521F" w:rsidP="007952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#47-e</w:t>
      </w:r>
      <w:r>
        <w:rPr>
          <w:b/>
          <w:noProof/>
          <w:sz w:val="24"/>
        </w:rPr>
        <w:tab/>
        <w:t>S</w:t>
      </w:r>
      <w:commentRangeStart w:id="0"/>
      <w:r>
        <w:rPr>
          <w:b/>
          <w:noProof/>
          <w:sz w:val="24"/>
        </w:rPr>
        <w:t>6-22</w:t>
      </w:r>
      <w:r w:rsidR="00D30621">
        <w:rPr>
          <w:b/>
          <w:noProof/>
          <w:sz w:val="24"/>
        </w:rPr>
        <w:t>0153</w:t>
      </w:r>
      <w:commentRangeEnd w:id="0"/>
      <w:r w:rsidR="003D646E">
        <w:rPr>
          <w:rStyle w:val="CommentReference"/>
          <w:rFonts w:ascii="Times New Roman" w:hAnsi="Times New Roman"/>
        </w:rPr>
        <w:commentReference w:id="0"/>
      </w:r>
    </w:p>
    <w:p w14:paraId="30DCBB01" w14:textId="22686ABD" w:rsidR="0079521F" w:rsidRDefault="0079521F" w:rsidP="007952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14</w:t>
      </w:r>
      <w:r w:rsidRPr="00AD46B8">
        <w:rPr>
          <w:b/>
          <w:noProof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22</w:t>
      </w:r>
      <w:r w:rsidRPr="0049218A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February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</w:t>
      </w:r>
      <w:r w:rsidR="003D646E">
        <w:rPr>
          <w:b/>
          <w:noProof/>
          <w:sz w:val="24"/>
        </w:rPr>
        <w:t>0153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4BD51E" w:rsidR="001E41F3" w:rsidRPr="00410371" w:rsidRDefault="009465C0" w:rsidP="005F54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F24FB9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EF7A8F" w:rsidR="001E41F3" w:rsidRPr="00410371" w:rsidRDefault="00E3336D" w:rsidP="00DB2E5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D30621">
              <w:rPr>
                <w:b/>
                <w:noProof/>
                <w:sz w:val="28"/>
              </w:rPr>
              <w:t>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163F7F" w:rsidR="001E41F3" w:rsidRPr="00410371" w:rsidRDefault="003D646E" w:rsidP="005F54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80C127" w:rsidR="001E41F3" w:rsidRPr="00410371" w:rsidRDefault="009465C0" w:rsidP="005F54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17.</w:t>
            </w:r>
            <w:r w:rsidR="00E709AF">
              <w:rPr>
                <w:b/>
                <w:noProof/>
                <w:sz w:val="28"/>
              </w:rPr>
              <w:t>2</w:t>
            </w:r>
            <w:r w:rsidR="005F546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606B9A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EEA4E" w:rsidR="00F25D98" w:rsidRDefault="005F54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3220E5" w:rsidR="001E41F3" w:rsidRDefault="00803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Update </w:t>
            </w:r>
            <w:r w:rsidR="000E4476">
              <w:rPr>
                <w:lang w:eastAsia="zh-CN"/>
              </w:rPr>
              <w:t xml:space="preserve">EDGE UE ID </w:t>
            </w:r>
            <w:r w:rsidR="00B7485E">
              <w:rPr>
                <w:lang w:eastAsia="zh-CN"/>
              </w:rPr>
              <w:t>in UE ID</w:t>
            </w:r>
            <w:r w:rsidR="00434624">
              <w:rPr>
                <w:lang w:eastAsia="zh-CN"/>
              </w:rPr>
              <w:t xml:space="preserve">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B3932F" w:rsidR="001E41F3" w:rsidRDefault="00671A6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8AA6CB" w:rsidR="001E41F3" w:rsidRDefault="00F24FB9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</w:t>
            </w:r>
            <w:r w:rsidR="005F5463">
              <w:t>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C2B231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26981">
              <w:t>2-01</w:t>
            </w:r>
            <w:r>
              <w:t>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433248" w:rsidR="001E41F3" w:rsidRDefault="0024638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BB3A2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76A49B" w14:textId="581F428B" w:rsidR="000E4476" w:rsidRDefault="000E4476" w:rsidP="00D83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EDGE UE ID was defined in UE ID API, said to be used by EAS to invoke EDGE-3 APIs identifying a single UE, but all other EDGE-3 APIs use “UE ID”, the inconsistency should be solved.</w:t>
            </w:r>
          </w:p>
          <w:p w14:paraId="3D79515C" w14:textId="77777777" w:rsidR="000E4476" w:rsidRDefault="000E4476" w:rsidP="00D8340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49981B" w14:textId="60C68E5C" w:rsidR="00D83400" w:rsidRDefault="003D646E" w:rsidP="00D83400">
            <w:pPr>
              <w:pStyle w:val="CRCoverPage"/>
              <w:spacing w:after="0"/>
              <w:ind w:left="100"/>
            </w:pPr>
            <w:r>
              <w:rPr>
                <w:noProof/>
              </w:rPr>
              <w:t>e.g. should not used with etc. in the same sentence</w:t>
            </w:r>
            <w:r w:rsidR="000E4476">
              <w:rPr>
                <w:noProof/>
              </w:rPr>
              <w:t xml:space="preserve"> (</w:t>
            </w:r>
            <w:r w:rsidR="000E4476">
              <w:rPr>
                <w:rFonts w:hint="eastAsia"/>
                <w:noProof/>
                <w:lang w:eastAsia="zh-CN"/>
              </w:rPr>
              <w:t>in</w:t>
            </w:r>
            <w:r w:rsidR="000E4476">
              <w:rPr>
                <w:noProof/>
              </w:rPr>
              <w:t xml:space="preserve"> table 8.6.5.3.2-1).</w:t>
            </w:r>
          </w:p>
          <w:p w14:paraId="708AA7DE" w14:textId="38A108B8" w:rsidR="00434624" w:rsidRDefault="00434624" w:rsidP="0043462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54B291" w14:textId="266CF8FA" w:rsidR="000E4476" w:rsidRDefault="000E4476" w:rsidP="00D834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Change EDGE UE ID to UE ID in UE ID API</w:t>
            </w:r>
            <w:r w:rsidR="00D83400">
              <w:rPr>
                <w:noProof/>
              </w:rPr>
              <w:t xml:space="preserve">  </w:t>
            </w:r>
          </w:p>
          <w:p w14:paraId="31C656EC" w14:textId="4248AE54" w:rsidR="007B2075" w:rsidRDefault="003D646E" w:rsidP="00D834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Reword the description for User information in </w:t>
            </w:r>
            <w:r w:rsidRPr="00F477AF">
              <w:t>Table 8.6.5.3.2-1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F8921C" w:rsidR="001E41F3" w:rsidRDefault="003D64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expression</w:t>
            </w:r>
            <w:r w:rsidR="003F6276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A51E73" w:rsidR="001E41F3" w:rsidRDefault="00CF1EDC" w:rsidP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8.6.5.1, 8.6.5.2, </w:t>
            </w:r>
            <w:r w:rsidR="00790B5D">
              <w:rPr>
                <w:noProof/>
              </w:rPr>
              <w:t>8.</w:t>
            </w:r>
            <w:r w:rsidR="00B0291A">
              <w:rPr>
                <w:noProof/>
              </w:rPr>
              <w:t>6.5.3.2</w:t>
            </w:r>
            <w:r>
              <w:rPr>
                <w:noProof/>
              </w:rPr>
              <w:t>, 8.6.5.3.3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89664D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269793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1C920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EEC7F" w14:textId="77777777" w:rsidR="005F5463" w:rsidRPr="008A5E86" w:rsidRDefault="005F5463" w:rsidP="005F5463">
      <w:pPr>
        <w:rPr>
          <w:noProof/>
          <w:lang w:val="en-US"/>
        </w:rPr>
      </w:pPr>
    </w:p>
    <w:p w14:paraId="54D39941" w14:textId="77777777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6E23183D" w14:textId="77777777" w:rsidR="000E4476" w:rsidRPr="00F477AF" w:rsidRDefault="000E4476" w:rsidP="000E4476">
      <w:pPr>
        <w:pStyle w:val="Heading4"/>
      </w:pPr>
      <w:bookmarkStart w:id="2" w:name="_Toc50584439"/>
      <w:bookmarkStart w:id="3" w:name="_Toc50584783"/>
      <w:bookmarkStart w:id="4" w:name="_Toc57673691"/>
      <w:bookmarkStart w:id="5" w:name="_Toc91843401"/>
      <w:bookmarkStart w:id="6" w:name="_Toc83408904"/>
      <w:bookmarkStart w:id="7" w:name="_Toc57673689"/>
      <w:bookmarkStart w:id="8" w:name="_Toc83408942"/>
      <w:bookmarkStart w:id="9" w:name="_Toc19034229"/>
      <w:bookmarkStart w:id="10" w:name="_Toc19036419"/>
      <w:bookmarkStart w:id="11" w:name="_Toc19037417"/>
      <w:bookmarkStart w:id="12" w:name="_Toc25612677"/>
      <w:bookmarkStart w:id="13" w:name="_Toc25613380"/>
      <w:bookmarkStart w:id="14" w:name="_Toc25613644"/>
      <w:bookmarkStart w:id="15" w:name="_Toc27647601"/>
      <w:bookmarkStart w:id="16" w:name="_Toc42004047"/>
      <w:bookmarkStart w:id="17" w:name="_Toc50584399"/>
      <w:bookmarkStart w:id="18" w:name="_Toc50584743"/>
      <w:bookmarkStart w:id="19" w:name="_Toc57673651"/>
      <w:bookmarkStart w:id="20" w:name="_Toc91843356"/>
      <w:r w:rsidRPr="00F477AF">
        <w:t>8.6.5.1</w:t>
      </w:r>
      <w:r w:rsidRPr="00F477AF"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5365D073" w14:textId="567E8727" w:rsidR="000E4476" w:rsidRPr="00F477AF" w:rsidRDefault="000E4476" w:rsidP="000E4476">
      <w:r w:rsidRPr="00F477AF">
        <w:t xml:space="preserve">EES exposes UE Identifier API to the EAS in order to provide an identifier uniquely identifying a UE. This API is used by an EAS to obtain the identifier of the UE if the EAS does not have it. This identifier, called </w:t>
      </w:r>
      <w:del w:id="21" w:author="[Ericsson] Wenliang Xu 3" w:date="2022-02-18T20:40:00Z">
        <w:r w:rsidRPr="00F477AF" w:rsidDel="000E4476">
          <w:delText xml:space="preserve">Edge </w:delText>
        </w:r>
      </w:del>
      <w:r w:rsidRPr="00F477AF">
        <w:t>UE ID, is used by the EAS to invoke capability APIs specific to UEs over EDGE-3.</w:t>
      </w:r>
      <w:del w:id="22" w:author="[Ericsson] Wenliang Xu 3" w:date="2022-02-18T20:40:00Z">
        <w:r w:rsidRPr="00F477AF" w:rsidDel="000E4476">
          <w:delText xml:space="preserve"> </w:delText>
        </w:r>
      </w:del>
      <w:ins w:id="23" w:author="[Ericsson] Wenliang Xu 3" w:date="2022-02-18T20:39:00Z">
        <w:r>
          <w:t xml:space="preserve"> </w:t>
        </w:r>
      </w:ins>
    </w:p>
    <w:p w14:paraId="2A27BE1E" w14:textId="2A65634A" w:rsidR="00CF1EDC" w:rsidRPr="00C21836" w:rsidRDefault="00CF1EDC" w:rsidP="00CF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4" w:name="_Toc14352796"/>
      <w:bookmarkStart w:id="25" w:name="_Toc19026825"/>
      <w:bookmarkStart w:id="26" w:name="_Toc19034230"/>
      <w:bookmarkStart w:id="27" w:name="_Toc19036420"/>
      <w:bookmarkStart w:id="28" w:name="_Toc19037418"/>
      <w:bookmarkStart w:id="29" w:name="_Toc25612678"/>
      <w:bookmarkStart w:id="30" w:name="_Toc25613381"/>
      <w:bookmarkStart w:id="31" w:name="_Toc25613645"/>
      <w:bookmarkStart w:id="32" w:name="_Toc27647602"/>
      <w:bookmarkStart w:id="33" w:name="_Toc42004048"/>
      <w:bookmarkStart w:id="34" w:name="_Toc50584400"/>
      <w:bookmarkStart w:id="35" w:name="_Toc50584744"/>
      <w:bookmarkStart w:id="36" w:name="_Toc57673652"/>
      <w:bookmarkStart w:id="37" w:name="_Toc91843357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3FAA206" w14:textId="77777777" w:rsidR="000E4476" w:rsidRPr="00F477AF" w:rsidRDefault="000E4476" w:rsidP="000E4476">
      <w:pPr>
        <w:pStyle w:val="Heading4"/>
      </w:pPr>
      <w:r w:rsidRPr="00F477AF">
        <w:t>8.6.5.2</w:t>
      </w:r>
      <w:r w:rsidRPr="00F477AF">
        <w:tab/>
        <w:t>Procedure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1267647" w14:textId="77777777" w:rsidR="000E4476" w:rsidRPr="00F477AF" w:rsidRDefault="000E4476" w:rsidP="000E4476">
      <w:r w:rsidRPr="00F477AF">
        <w:t xml:space="preserve">Figure 8.6.5.2-1 illustrates the interactions between the EES and the EAS. </w:t>
      </w:r>
    </w:p>
    <w:p w14:paraId="7B94612C" w14:textId="77777777" w:rsidR="000E4476" w:rsidRPr="00F477AF" w:rsidRDefault="000E4476" w:rsidP="000E4476">
      <w:r w:rsidRPr="00F477AF">
        <w:t>Pre-conditions:</w:t>
      </w:r>
    </w:p>
    <w:p w14:paraId="0660DDF5" w14:textId="77777777" w:rsidR="000E4476" w:rsidRPr="00F477AF" w:rsidRDefault="000E4476" w:rsidP="000E4476">
      <w:pPr>
        <w:pStyle w:val="B1"/>
      </w:pPr>
      <w:r w:rsidRPr="00F477AF">
        <w:t>1.</w:t>
      </w:r>
      <w:r w:rsidRPr="00F477AF">
        <w:tab/>
        <w:t>The EAS is authorized to discover and to use UE Identifier API provided by the EES.</w:t>
      </w:r>
    </w:p>
    <w:p w14:paraId="4D2FB4FA" w14:textId="77777777" w:rsidR="000E4476" w:rsidRPr="00F477AF" w:rsidRDefault="000E4476" w:rsidP="000E4476">
      <w:pPr>
        <w:pStyle w:val="TH"/>
      </w:pPr>
      <w:r w:rsidRPr="00F477AF">
        <w:object w:dxaOrig="6900" w:dyaOrig="4335" w14:anchorId="3D985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80.75pt" o:ole="">
            <v:imagedata r:id="rId17" o:title=""/>
          </v:shape>
          <o:OLEObject Type="Embed" ProgID="Visio.Drawing.11" ShapeID="_x0000_i1025" DrawAspect="Content" ObjectID="_1706722709" r:id="rId18"/>
        </w:object>
      </w:r>
    </w:p>
    <w:p w14:paraId="3A3EC4C5" w14:textId="77777777" w:rsidR="000E4476" w:rsidRPr="00F477AF" w:rsidRDefault="000E4476" w:rsidP="000E4476">
      <w:pPr>
        <w:pStyle w:val="TF"/>
      </w:pPr>
      <w:r w:rsidRPr="00F477AF">
        <w:t>Figure 8.6.5.2-1: UE Identifier API</w:t>
      </w:r>
    </w:p>
    <w:p w14:paraId="150F8D44" w14:textId="77777777" w:rsidR="000E4476" w:rsidRPr="00F477AF" w:rsidRDefault="000E4476" w:rsidP="000E4476">
      <w:pPr>
        <w:pStyle w:val="B1"/>
      </w:pPr>
      <w:r w:rsidRPr="00F477AF">
        <w:t>1.</w:t>
      </w:r>
      <w:r w:rsidRPr="00F477AF">
        <w:tab/>
        <w:t>The EAS invokes UE Identifier API exposed by the EES</w:t>
      </w:r>
    </w:p>
    <w:p w14:paraId="10AB1910" w14:textId="77777777" w:rsidR="000E4476" w:rsidRPr="00F477AF" w:rsidRDefault="000E4476" w:rsidP="000E4476">
      <w:pPr>
        <w:pStyle w:val="B1"/>
      </w:pPr>
      <w:r w:rsidRPr="00F477AF">
        <w:t>2.</w:t>
      </w:r>
      <w:r w:rsidRPr="00F477AF">
        <w:tab/>
        <w:t>The EES uses the received user information in the step 1 (e.g. IP address) and obtains the UE identifier.</w:t>
      </w:r>
    </w:p>
    <w:p w14:paraId="0EED2680" w14:textId="77777777" w:rsidR="000E4476" w:rsidRPr="00F477AF" w:rsidRDefault="000E4476" w:rsidP="000E4476">
      <w:pPr>
        <w:pStyle w:val="EditorsNote"/>
        <w:rPr>
          <w:lang w:eastAsia="ja-JP"/>
        </w:rPr>
      </w:pPr>
      <w:r w:rsidRPr="00F477AF">
        <w:t>Editor's note:</w:t>
      </w:r>
      <w:r w:rsidRPr="00F477AF">
        <w:tab/>
        <w:t xml:space="preserve">How the EES determines the </w:t>
      </w:r>
      <w:del w:id="38" w:author="[Ericsson] Wenliang Xu 3" w:date="2022-02-18T20:40:00Z">
        <w:r w:rsidRPr="00F477AF" w:rsidDel="000E4476">
          <w:delText xml:space="preserve">Edge </w:delText>
        </w:r>
      </w:del>
      <w:r w:rsidRPr="00F477AF">
        <w:t>UE ID is FFS. This may be based on for e.g. pre-configurations, an interaction with the 3GPP core network, or the EEC.</w:t>
      </w:r>
    </w:p>
    <w:p w14:paraId="3AEAAC01" w14:textId="77777777" w:rsidR="000E4476" w:rsidRPr="00F477AF" w:rsidRDefault="000E4476" w:rsidP="000E4476">
      <w:pPr>
        <w:pStyle w:val="B1"/>
        <w:rPr>
          <w:lang w:eastAsia="ko-KR"/>
        </w:rPr>
      </w:pPr>
      <w:r w:rsidRPr="00F477AF">
        <w:t>3.</w:t>
      </w:r>
      <w:r w:rsidRPr="00F477AF">
        <w:tab/>
        <w:t xml:space="preserve">The EES provides the obtained UE identifier as </w:t>
      </w:r>
      <w:del w:id="39" w:author="[Ericsson] Wenliang Xu 3" w:date="2022-02-18T20:40:00Z">
        <w:r w:rsidRPr="00F477AF" w:rsidDel="000E4476">
          <w:delText xml:space="preserve">Edge </w:delText>
        </w:r>
      </w:del>
      <w:r w:rsidRPr="00F477AF">
        <w:t>UE ID to the EAS. The</w:t>
      </w:r>
      <w:r w:rsidRPr="00F477AF">
        <w:rPr>
          <w:lang w:eastAsia="ko-KR"/>
        </w:rPr>
        <w:t xml:space="preserve"> </w:t>
      </w:r>
      <w:del w:id="40" w:author="[Ericsson] Wenliang Xu 3" w:date="2022-02-18T20:40:00Z">
        <w:r w:rsidRPr="00F477AF" w:rsidDel="000E4476">
          <w:rPr>
            <w:lang w:eastAsia="ko-KR"/>
          </w:rPr>
          <w:delText xml:space="preserve">Edge </w:delText>
        </w:r>
      </w:del>
      <w:r w:rsidRPr="00F477AF">
        <w:rPr>
          <w:lang w:eastAsia="ko-KR"/>
        </w:rPr>
        <w:t>UE ID</w:t>
      </w:r>
      <w:r w:rsidRPr="00F477AF">
        <w:t xml:space="preserve"> is specific to the given EAS and may be assigned by the EES or the 3GPP Network.</w:t>
      </w:r>
    </w:p>
    <w:p w14:paraId="57D58258" w14:textId="77777777" w:rsidR="000E4476" w:rsidRPr="00F477AF" w:rsidRDefault="000E4476" w:rsidP="000E4476">
      <w:pPr>
        <w:pStyle w:val="EditorsNote"/>
      </w:pPr>
      <w:r w:rsidRPr="00F477AF">
        <w:t>Editor's note:</w:t>
      </w:r>
      <w:r w:rsidRPr="00F477AF">
        <w:tab/>
        <w:t>[SA3] Whether and how user's consent is obtained to share the UE identifier with a particular EAS is SA3's responsibility.</w:t>
      </w:r>
    </w:p>
    <w:p w14:paraId="34F65DF5" w14:textId="77777777" w:rsidR="000E4476" w:rsidRPr="00F477AF" w:rsidRDefault="000E4476" w:rsidP="000E4476">
      <w:pPr>
        <w:pStyle w:val="B1"/>
        <w:rPr>
          <w:lang w:eastAsia="ko-KR"/>
        </w:rPr>
      </w:pPr>
      <w:r w:rsidRPr="00F477AF">
        <w:rPr>
          <w:lang w:eastAsia="ko-KR"/>
        </w:rPr>
        <w:t>4.</w:t>
      </w:r>
      <w:r w:rsidRPr="00F477AF">
        <w:rPr>
          <w:lang w:eastAsia="ko-KR"/>
        </w:rPr>
        <w:tab/>
        <w:t>The EAS</w:t>
      </w:r>
      <w:r w:rsidRPr="00F477AF">
        <w:t xml:space="preserve"> </w:t>
      </w:r>
      <w:r w:rsidRPr="00F477AF">
        <w:rPr>
          <w:lang w:eastAsia="ko-KR"/>
        </w:rPr>
        <w:t xml:space="preserve">uses the </w:t>
      </w:r>
      <w:del w:id="41" w:author="[Ericsson] Wenliang Xu 3" w:date="2022-02-18T20:41:00Z">
        <w:r w:rsidRPr="00F477AF" w:rsidDel="000E4476">
          <w:rPr>
            <w:lang w:eastAsia="ko-KR"/>
          </w:rPr>
          <w:delText xml:space="preserve">Edge </w:delText>
        </w:r>
      </w:del>
      <w:r w:rsidRPr="00F477AF">
        <w:rPr>
          <w:lang w:eastAsia="ko-KR"/>
        </w:rPr>
        <w:t>UE ID received in step 3 to invoke capability exposure API(s) provided by the EES</w:t>
      </w:r>
      <w:r w:rsidRPr="00F477AF">
        <w:t xml:space="preserve"> over EDGE-3</w:t>
      </w:r>
      <w:r w:rsidRPr="00F477AF">
        <w:rPr>
          <w:lang w:eastAsia="ko-KR"/>
        </w:rPr>
        <w:t>.</w:t>
      </w:r>
    </w:p>
    <w:p w14:paraId="6A7F60BC" w14:textId="77777777" w:rsidR="000E4476" w:rsidRPr="00F477AF" w:rsidRDefault="000E4476" w:rsidP="000E4476">
      <w:pPr>
        <w:rPr>
          <w:lang w:eastAsia="ko-KR"/>
        </w:rPr>
      </w:pPr>
      <w:r w:rsidRPr="00F477AF">
        <w:rPr>
          <w:lang w:eastAsia="ko-KR"/>
        </w:rPr>
        <w:t xml:space="preserve">The EES can provide an updated </w:t>
      </w:r>
      <w:del w:id="42" w:author="[Ericsson] Wenliang Xu 3" w:date="2022-02-18T20:41:00Z">
        <w:r w:rsidRPr="00F477AF" w:rsidDel="000E4476">
          <w:rPr>
            <w:lang w:eastAsia="ko-KR"/>
          </w:rPr>
          <w:delText xml:space="preserve">Edge </w:delText>
        </w:r>
      </w:del>
      <w:r w:rsidRPr="00F477AF">
        <w:rPr>
          <w:lang w:eastAsia="ko-KR"/>
        </w:rPr>
        <w:t>UE ID to the EAS</w:t>
      </w:r>
      <w:r w:rsidRPr="00F477AF">
        <w:t xml:space="preserve"> </w:t>
      </w:r>
      <w:r w:rsidRPr="00F477AF">
        <w:rPr>
          <w:lang w:eastAsia="ko-KR"/>
        </w:rPr>
        <w:t xml:space="preserve">if the </w:t>
      </w:r>
      <w:del w:id="43" w:author="[Ericsson] Wenliang Xu 3" w:date="2022-02-18T20:41:00Z">
        <w:r w:rsidRPr="00F477AF" w:rsidDel="000E4476">
          <w:rPr>
            <w:lang w:eastAsia="ko-KR"/>
          </w:rPr>
          <w:delText xml:space="preserve">Edge </w:delText>
        </w:r>
      </w:del>
      <w:r w:rsidRPr="00F477AF">
        <w:rPr>
          <w:lang w:eastAsia="ko-KR"/>
        </w:rPr>
        <w:t>UE ID has changed due to privacy reason (e.g., change of GPSI).</w:t>
      </w:r>
    </w:p>
    <w:p w14:paraId="33AEF93E" w14:textId="77777777" w:rsidR="000E4476" w:rsidRPr="00F477AF" w:rsidRDefault="000E4476" w:rsidP="000E4476">
      <w:pPr>
        <w:rPr>
          <w:lang w:eastAsia="ko-KR"/>
        </w:rPr>
      </w:pPr>
      <w:r w:rsidRPr="00F477AF">
        <w:rPr>
          <w:lang w:eastAsia="ko-KR"/>
        </w:rPr>
        <w:t xml:space="preserve">The EES can also invalidate an </w:t>
      </w:r>
      <w:del w:id="44" w:author="[Ericsson] Wenliang Xu 3" w:date="2022-02-18T20:41:00Z">
        <w:r w:rsidRPr="00F477AF" w:rsidDel="000E4476">
          <w:rPr>
            <w:lang w:eastAsia="ko-KR"/>
          </w:rPr>
          <w:delText xml:space="preserve">Edge </w:delText>
        </w:r>
      </w:del>
      <w:r w:rsidRPr="00F477AF">
        <w:rPr>
          <w:lang w:eastAsia="ko-KR"/>
        </w:rPr>
        <w:t>UE ID, previously provided to an EAS</w:t>
      </w:r>
      <w:r w:rsidRPr="00F477AF">
        <w:t xml:space="preserve">, </w:t>
      </w:r>
      <w:r w:rsidRPr="00F477AF">
        <w:rPr>
          <w:lang w:eastAsia="ko-KR"/>
        </w:rPr>
        <w:t xml:space="preserve">if there is no need to support the </w:t>
      </w:r>
      <w:del w:id="45" w:author="[Ericsson] Wenliang Xu 3" w:date="2022-02-18T20:41:00Z">
        <w:r w:rsidRPr="00F477AF" w:rsidDel="000E4476">
          <w:rPr>
            <w:lang w:eastAsia="ko-KR"/>
          </w:rPr>
          <w:delText xml:space="preserve">Edge </w:delText>
        </w:r>
      </w:del>
      <w:r w:rsidRPr="00F477AF">
        <w:rPr>
          <w:lang w:eastAsia="ko-KR"/>
        </w:rPr>
        <w:t>UE ID for capability exposure API(s) anymore.</w:t>
      </w:r>
    </w:p>
    <w:bookmarkEnd w:id="2"/>
    <w:bookmarkEnd w:id="3"/>
    <w:bookmarkEnd w:id="4"/>
    <w:bookmarkEnd w:id="5"/>
    <w:p w14:paraId="47844F32" w14:textId="77777777" w:rsidR="00CF1EDC" w:rsidRPr="00C21836" w:rsidRDefault="00CF1EDC" w:rsidP="00CF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BE24FB5" w14:textId="77777777" w:rsidR="00B7485E" w:rsidRPr="00F477AF" w:rsidRDefault="00B7485E" w:rsidP="00B7485E">
      <w:pPr>
        <w:pStyle w:val="Heading5"/>
      </w:pPr>
      <w:r w:rsidRPr="00F477AF">
        <w:lastRenderedPageBreak/>
        <w:t>8.6.5.3.2</w:t>
      </w:r>
      <w:r w:rsidRPr="00F477AF">
        <w:tab/>
        <w:t>UE Identifier API request</w:t>
      </w:r>
      <w:bookmarkEnd w:id="6"/>
    </w:p>
    <w:p w14:paraId="4418B223" w14:textId="77777777" w:rsidR="00B7485E" w:rsidRPr="00F477AF" w:rsidRDefault="00B7485E" w:rsidP="00B7485E">
      <w:pPr>
        <w:pStyle w:val="TH"/>
      </w:pPr>
      <w:r w:rsidRPr="00F477AF">
        <w:t>Table 8.6.5.3.2-1: UE Identifier API request</w:t>
      </w:r>
    </w:p>
    <w:tbl>
      <w:tblPr>
        <w:tblW w:w="8907" w:type="dxa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900"/>
        <w:gridCol w:w="5853"/>
      </w:tblGrid>
      <w:tr w:rsidR="00B7485E" w:rsidRPr="00F477AF" w14:paraId="2F68B71A" w14:textId="77777777" w:rsidTr="00996210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6CB53" w14:textId="77777777" w:rsidR="00B7485E" w:rsidRPr="00F477AF" w:rsidRDefault="00B7485E" w:rsidP="00996210">
            <w:pPr>
              <w:pStyle w:val="TAH"/>
            </w:pPr>
            <w:r w:rsidRPr="00F477AF">
              <w:t>Information element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2E421" w14:textId="77777777" w:rsidR="00B7485E" w:rsidRPr="00F477AF" w:rsidRDefault="00B7485E" w:rsidP="00996210">
            <w:pPr>
              <w:pStyle w:val="TAH"/>
            </w:pPr>
            <w:r w:rsidRPr="00F477AF">
              <w:t>Status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68993" w14:textId="77777777" w:rsidR="00B7485E" w:rsidRPr="00F477AF" w:rsidRDefault="00B7485E" w:rsidP="00996210">
            <w:pPr>
              <w:pStyle w:val="TAH"/>
            </w:pPr>
            <w:r w:rsidRPr="00F477AF">
              <w:t>Description</w:t>
            </w:r>
          </w:p>
        </w:tc>
      </w:tr>
      <w:tr w:rsidR="00B7485E" w:rsidRPr="00F477AF" w14:paraId="79C44369" w14:textId="77777777" w:rsidTr="00996210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52D18" w14:textId="77777777" w:rsidR="00B7485E" w:rsidRPr="00F477AF" w:rsidRDefault="00B7485E" w:rsidP="00996210">
            <w:pPr>
              <w:pStyle w:val="TAL"/>
            </w:pPr>
            <w:r w:rsidRPr="00F477AF">
              <w:t>User information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FEAF3" w14:textId="77777777" w:rsidR="00B7485E" w:rsidRPr="00F477AF" w:rsidRDefault="00B7485E" w:rsidP="00996210">
            <w:pPr>
              <w:pStyle w:val="TAC"/>
              <w:rPr>
                <w:lang w:eastAsia="ko-KR"/>
              </w:rPr>
            </w:pPr>
            <w:r w:rsidRPr="00F477AF">
              <w:rPr>
                <w:lang w:eastAsia="ko-KR"/>
              </w:rPr>
              <w:t>M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686F" w14:textId="02CE283D" w:rsidR="00B7485E" w:rsidRPr="00F477AF" w:rsidRDefault="00B7485E" w:rsidP="00996210">
            <w:pPr>
              <w:pStyle w:val="TAL"/>
              <w:rPr>
                <w:lang w:eastAsia="ko-KR"/>
              </w:rPr>
            </w:pPr>
            <w:r w:rsidRPr="00F477AF">
              <w:t xml:space="preserve">Information about the User or UE available </w:t>
            </w:r>
            <w:ins w:id="46" w:author="[Ericsson] Wenliang Xu 3" w:date="2022-02-18T20:06:00Z">
              <w:r w:rsidR="003D646E">
                <w:t>in</w:t>
              </w:r>
            </w:ins>
            <w:del w:id="47" w:author="[Ericsson] Wenliang Xu 3" w:date="2022-02-18T20:06:00Z">
              <w:r w:rsidRPr="00F477AF" w:rsidDel="003D646E">
                <w:delText>with</w:delText>
              </w:r>
            </w:del>
            <w:r w:rsidRPr="00F477AF">
              <w:t xml:space="preserve"> the EAS</w:t>
            </w:r>
            <w:ins w:id="48" w:author="[Ericsson] Wenliang Xu 3" w:date="2022-02-18T20:06:00Z">
              <w:r w:rsidR="003D646E">
                <w:rPr>
                  <w:rFonts w:hint="eastAsia"/>
                  <w:lang w:eastAsia="zh-CN"/>
                </w:rPr>
                <w:t>,</w:t>
              </w:r>
            </w:ins>
            <w:r w:rsidRPr="00F477AF">
              <w:t xml:space="preserve"> </w:t>
            </w:r>
            <w:del w:id="49" w:author="[Ericsson] Wenliang Xu 3" w:date="2022-02-18T20:05:00Z">
              <w:r w:rsidRPr="00F477AF" w:rsidDel="003D646E">
                <w:delText xml:space="preserve">for </w:delText>
              </w:r>
            </w:del>
            <w:r w:rsidRPr="00F477AF">
              <w:t xml:space="preserve">e.g. ACR (Anonymous Customer Reference as specified in </w:t>
            </w:r>
            <w:r w:rsidRPr="00F477AF">
              <w:rPr>
                <w:rStyle w:val="ZDONTMODIFY"/>
              </w:rPr>
              <w:t>OMA-TS-</w:t>
            </w:r>
            <w:proofErr w:type="spellStart"/>
            <w:r w:rsidRPr="00F477AF">
              <w:rPr>
                <w:rStyle w:val="ZREGNAME"/>
              </w:rPr>
              <w:t>RES</w:t>
            </w:r>
            <w:r w:rsidRPr="00F477AF">
              <w:t>T_NetAPI</w:t>
            </w:r>
            <w:r w:rsidRPr="00F477AF">
              <w:rPr>
                <w:rFonts w:cs="Arial"/>
                <w:color w:val="000000"/>
              </w:rPr>
              <w:t>_ACR</w:t>
            </w:r>
            <w:proofErr w:type="spellEnd"/>
            <w:r w:rsidRPr="00F477AF">
              <w:rPr>
                <w:rFonts w:cs="Arial"/>
                <w:color w:val="000000"/>
              </w:rPr>
              <w:t> [16]</w:t>
            </w:r>
            <w:r w:rsidRPr="00F477AF">
              <w:t>) or the IP address</w:t>
            </w:r>
            <w:del w:id="50" w:author="[Ericsson] Wenliang Xu 3" w:date="2022-02-18T20:05:00Z">
              <w:r w:rsidRPr="00F477AF" w:rsidDel="003D646E">
                <w:delText xml:space="preserve"> etc</w:delText>
              </w:r>
            </w:del>
            <w:r w:rsidRPr="00F477AF">
              <w:t>.</w:t>
            </w:r>
          </w:p>
        </w:tc>
      </w:tr>
      <w:tr w:rsidR="00B7485E" w:rsidRPr="00F477AF" w14:paraId="48F7512B" w14:textId="77777777" w:rsidTr="00996210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B1238" w14:textId="77777777" w:rsidR="00B7485E" w:rsidRPr="00F477AF" w:rsidRDefault="00B7485E" w:rsidP="00996210">
            <w:pPr>
              <w:pStyle w:val="TAL"/>
            </w:pPr>
            <w:r w:rsidRPr="00F477AF">
              <w:t>Security Credentials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6F0F2" w14:textId="77777777" w:rsidR="00B7485E" w:rsidRPr="00F477AF" w:rsidRDefault="00B7485E" w:rsidP="00996210">
            <w:pPr>
              <w:pStyle w:val="TAC"/>
              <w:rPr>
                <w:lang w:eastAsia="ko-KR"/>
              </w:rPr>
            </w:pPr>
            <w:r w:rsidRPr="00F477AF">
              <w:rPr>
                <w:lang w:eastAsia="ko-KR"/>
              </w:rPr>
              <w:t>M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E79" w14:textId="77777777" w:rsidR="00B7485E" w:rsidRPr="00F477AF" w:rsidRDefault="00B7485E" w:rsidP="00996210">
            <w:pPr>
              <w:pStyle w:val="TAL"/>
            </w:pPr>
            <w:r w:rsidRPr="00F477AF">
              <w:t>Security credentials of the EAS.</w:t>
            </w:r>
          </w:p>
        </w:tc>
      </w:tr>
    </w:tbl>
    <w:p w14:paraId="04A89384" w14:textId="3F8CBFB6" w:rsidR="00642D4B" w:rsidRDefault="00642D4B" w:rsidP="00642D4B"/>
    <w:p w14:paraId="39DF1378" w14:textId="77777777" w:rsidR="00CF1EDC" w:rsidRPr="00C21836" w:rsidRDefault="00CF1EDC" w:rsidP="00CF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51" w:name="_Toc42004051"/>
      <w:bookmarkStart w:id="52" w:name="_Toc50584403"/>
      <w:bookmarkStart w:id="53" w:name="_Toc50584747"/>
      <w:bookmarkStart w:id="54" w:name="_Toc57673655"/>
      <w:bookmarkStart w:id="55" w:name="_Toc91843361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FA60947" w14:textId="77777777" w:rsidR="00CF1EDC" w:rsidRPr="003A648C" w:rsidRDefault="00CF1EDC" w:rsidP="00CF1EDC">
      <w:pPr>
        <w:pStyle w:val="Heading5"/>
        <w:rPr>
          <w:lang w:val="fr-FR"/>
        </w:rPr>
      </w:pPr>
      <w:r w:rsidRPr="003A648C">
        <w:rPr>
          <w:lang w:val="fr-FR"/>
        </w:rPr>
        <w:t>8.6.5.3.3</w:t>
      </w:r>
      <w:r w:rsidRPr="003A648C">
        <w:rPr>
          <w:lang w:val="fr-FR"/>
        </w:rPr>
        <w:tab/>
        <w:t xml:space="preserve">UE Identifier API </w:t>
      </w:r>
      <w:proofErr w:type="spellStart"/>
      <w:r w:rsidRPr="003A648C">
        <w:rPr>
          <w:lang w:val="fr-FR"/>
        </w:rPr>
        <w:t>response</w:t>
      </w:r>
      <w:bookmarkEnd w:id="51"/>
      <w:bookmarkEnd w:id="52"/>
      <w:bookmarkEnd w:id="53"/>
      <w:bookmarkEnd w:id="54"/>
      <w:bookmarkEnd w:id="55"/>
      <w:proofErr w:type="spellEnd"/>
    </w:p>
    <w:p w14:paraId="4FBEE34D" w14:textId="77777777" w:rsidR="00CF1EDC" w:rsidRPr="003A648C" w:rsidRDefault="00CF1EDC" w:rsidP="00CF1EDC">
      <w:pPr>
        <w:pStyle w:val="TH"/>
        <w:rPr>
          <w:lang w:val="fr-FR"/>
        </w:rPr>
      </w:pPr>
      <w:r w:rsidRPr="003A648C">
        <w:rPr>
          <w:lang w:val="fr-FR"/>
        </w:rPr>
        <w:t xml:space="preserve">Table 8.6.5.3.3-2: UE Identifier API </w:t>
      </w:r>
      <w:proofErr w:type="spellStart"/>
      <w:r w:rsidRPr="003A648C">
        <w:rPr>
          <w:lang w:val="fr-FR"/>
        </w:rPr>
        <w:t>response</w:t>
      </w:r>
      <w:proofErr w:type="spellEnd"/>
    </w:p>
    <w:tbl>
      <w:tblPr>
        <w:tblW w:w="8907" w:type="dxa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900"/>
        <w:gridCol w:w="5853"/>
      </w:tblGrid>
      <w:tr w:rsidR="00CF1EDC" w:rsidRPr="00F477AF" w14:paraId="1DDB801E" w14:textId="77777777" w:rsidTr="00CD7ABE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2DA36" w14:textId="77777777" w:rsidR="00CF1EDC" w:rsidRPr="00F477AF" w:rsidRDefault="00CF1EDC" w:rsidP="00CD7ABE">
            <w:pPr>
              <w:pStyle w:val="TAH"/>
            </w:pPr>
            <w:r w:rsidRPr="00F477AF">
              <w:t>Information element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A3044" w14:textId="77777777" w:rsidR="00CF1EDC" w:rsidRPr="00F477AF" w:rsidRDefault="00CF1EDC" w:rsidP="00CD7ABE">
            <w:pPr>
              <w:pStyle w:val="TAH"/>
            </w:pPr>
            <w:r w:rsidRPr="00F477AF">
              <w:t>Status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9B0F" w14:textId="77777777" w:rsidR="00CF1EDC" w:rsidRPr="00F477AF" w:rsidRDefault="00CF1EDC" w:rsidP="00CD7ABE">
            <w:pPr>
              <w:pStyle w:val="TAH"/>
            </w:pPr>
            <w:r w:rsidRPr="00F477AF">
              <w:t>Description</w:t>
            </w:r>
          </w:p>
        </w:tc>
      </w:tr>
      <w:tr w:rsidR="00CF1EDC" w:rsidRPr="00F477AF" w14:paraId="24C210BB" w14:textId="77777777" w:rsidTr="00CD7ABE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EC782" w14:textId="77777777" w:rsidR="00CF1EDC" w:rsidRPr="00F477AF" w:rsidRDefault="00CF1EDC" w:rsidP="00CD7ABE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Successful response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87A13" w14:textId="77777777" w:rsidR="00CF1EDC" w:rsidRPr="00F477AF" w:rsidRDefault="00CF1EDC" w:rsidP="00CD7ABE">
            <w:pPr>
              <w:pStyle w:val="TAC"/>
            </w:pPr>
            <w:r w:rsidRPr="00F477AF">
              <w:t>O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1F6A" w14:textId="77777777" w:rsidR="00CF1EDC" w:rsidRPr="00F477AF" w:rsidRDefault="00CF1EDC" w:rsidP="00CD7ABE">
            <w:pPr>
              <w:pStyle w:val="TAL"/>
            </w:pPr>
            <w:r w:rsidRPr="00F477AF">
              <w:t>Indicates that the UE identifier request was successful.</w:t>
            </w:r>
          </w:p>
        </w:tc>
      </w:tr>
      <w:tr w:rsidR="00CF1EDC" w:rsidRPr="00F477AF" w14:paraId="21D5C2F8" w14:textId="77777777" w:rsidTr="00CD7ABE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8AD00" w14:textId="77777777" w:rsidR="00CF1EDC" w:rsidRPr="00F477AF" w:rsidRDefault="00CF1EDC" w:rsidP="00CD7ABE">
            <w:pPr>
              <w:pStyle w:val="TAL"/>
            </w:pPr>
            <w:r w:rsidRPr="00F477AF">
              <w:t xml:space="preserve">&gt; </w:t>
            </w:r>
            <w:del w:id="56" w:author="[Ericsson] Wenliang Xu 3" w:date="2022-02-18T20:41:00Z">
              <w:r w:rsidRPr="00F477AF" w:rsidDel="000E4476">
                <w:delText xml:space="preserve">Edge </w:delText>
              </w:r>
            </w:del>
            <w:r w:rsidRPr="00F477AF">
              <w:t>UE ID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1B564" w14:textId="77777777" w:rsidR="00CF1EDC" w:rsidRPr="00F477AF" w:rsidRDefault="00CF1EDC" w:rsidP="00CD7ABE">
            <w:pPr>
              <w:pStyle w:val="TAC"/>
            </w:pPr>
            <w:r w:rsidRPr="00F477AF">
              <w:t>M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6F61" w14:textId="77777777" w:rsidR="00CF1EDC" w:rsidRPr="00F477AF" w:rsidRDefault="00CF1EDC" w:rsidP="00CD7ABE">
            <w:pPr>
              <w:pStyle w:val="TAL"/>
            </w:pPr>
            <w:r w:rsidRPr="00F477AF">
              <w:t>Identifier uniquely identifying the UE.</w:t>
            </w:r>
          </w:p>
        </w:tc>
      </w:tr>
      <w:tr w:rsidR="00CF1EDC" w:rsidRPr="00F477AF" w14:paraId="5CA0B47E" w14:textId="77777777" w:rsidTr="00CD7ABE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558B2" w14:textId="77777777" w:rsidR="00CF1EDC" w:rsidRPr="00F477AF" w:rsidRDefault="00CF1EDC" w:rsidP="00CD7ABE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Failure response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86BC6" w14:textId="77777777" w:rsidR="00CF1EDC" w:rsidRPr="00F477AF" w:rsidRDefault="00CF1EDC" w:rsidP="00CD7ABE">
            <w:pPr>
              <w:pStyle w:val="TAC"/>
            </w:pPr>
            <w:r w:rsidRPr="00F477AF">
              <w:t>O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4CDE" w14:textId="77777777" w:rsidR="00CF1EDC" w:rsidRPr="00F477AF" w:rsidRDefault="00CF1EDC" w:rsidP="00CD7ABE">
            <w:pPr>
              <w:pStyle w:val="TAL"/>
            </w:pPr>
            <w:r w:rsidRPr="00F477AF">
              <w:t>Indicates that the UE identifier request failed.</w:t>
            </w:r>
          </w:p>
        </w:tc>
      </w:tr>
      <w:tr w:rsidR="00CF1EDC" w:rsidRPr="00F477AF" w14:paraId="12F5BA7B" w14:textId="77777777" w:rsidTr="00CD7ABE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9406F" w14:textId="77777777" w:rsidR="00CF1EDC" w:rsidRPr="00F477AF" w:rsidRDefault="00CF1EDC" w:rsidP="00CD7ABE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&gt; Cause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9A310" w14:textId="77777777" w:rsidR="00CF1EDC" w:rsidRPr="00F477AF" w:rsidRDefault="00CF1EDC" w:rsidP="00CD7ABE">
            <w:pPr>
              <w:pStyle w:val="TAC"/>
            </w:pPr>
            <w:r w:rsidRPr="00F477AF">
              <w:t>O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17440" w14:textId="77777777" w:rsidR="00CF1EDC" w:rsidRPr="00F477AF" w:rsidRDefault="00CF1EDC" w:rsidP="00CD7ABE">
            <w:pPr>
              <w:pStyle w:val="TAL"/>
            </w:pPr>
            <w:r w:rsidRPr="00F477AF">
              <w:t>Indicates the cause of UE identifier request failure</w:t>
            </w:r>
          </w:p>
        </w:tc>
      </w:tr>
    </w:tbl>
    <w:p w14:paraId="15A38EA6" w14:textId="77777777" w:rsidR="00CF1EDC" w:rsidRDefault="00CF1EDC" w:rsidP="00642D4B"/>
    <w:bookmarkEnd w:id="7"/>
    <w:bookmarkEnd w:id="8"/>
    <w:p w14:paraId="60AB5591" w14:textId="11F4AA26" w:rsidR="00EF657C" w:rsidRPr="00C21836" w:rsidRDefault="00EF657C" w:rsidP="00671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3FB2C5EA" w14:textId="77777777" w:rsidR="00EF657C" w:rsidRDefault="00EF657C" w:rsidP="005F5463">
      <w:pPr>
        <w:rPr>
          <w:noProof/>
          <w:lang w:val="en-US"/>
        </w:rPr>
      </w:pPr>
    </w:p>
    <w:p w14:paraId="49C4F9CA" w14:textId="77777777" w:rsidR="005F5463" w:rsidRDefault="005F5463">
      <w:pPr>
        <w:rPr>
          <w:noProof/>
        </w:rPr>
      </w:pPr>
    </w:p>
    <w:sectPr w:rsidR="005F546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[Ericsson] Wenliang Xu 3" w:date="2022-02-18T20:10:00Z" w:initials="WL">
    <w:p w14:paraId="4487056F" w14:textId="6357AA8B" w:rsidR="003D646E" w:rsidRDefault="003D646E">
      <w:pPr>
        <w:pStyle w:val="CommentText"/>
      </w:pPr>
      <w:r>
        <w:rPr>
          <w:rStyle w:val="CommentReference"/>
        </w:rPr>
        <w:annotationRef/>
      </w:r>
      <w:proofErr w:type="spellStart"/>
      <w:r>
        <w:t>tbu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8705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7BB9" w16cex:dateUtc="2022-02-18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7056F" w16cid:durableId="25BA7BB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0FD9" w14:textId="77777777" w:rsidR="00B96E4D" w:rsidRDefault="00B96E4D">
      <w:r>
        <w:separator/>
      </w:r>
    </w:p>
  </w:endnote>
  <w:endnote w:type="continuationSeparator" w:id="0">
    <w:p w14:paraId="5DBA6D6F" w14:textId="77777777" w:rsidR="00B96E4D" w:rsidRDefault="00B9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E24A" w14:textId="77777777" w:rsidR="00B96E4D" w:rsidRDefault="00B96E4D">
      <w:r>
        <w:separator/>
      </w:r>
    </w:p>
  </w:footnote>
  <w:footnote w:type="continuationSeparator" w:id="0">
    <w:p w14:paraId="4F51C743" w14:textId="77777777" w:rsidR="00B96E4D" w:rsidRDefault="00B9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AD9"/>
    <w:multiLevelType w:val="hybridMultilevel"/>
    <w:tmpl w:val="79147C38"/>
    <w:lvl w:ilvl="0" w:tplc="3F0ABE84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3">
    <w15:presenceInfo w15:providerId="None" w15:userId="[Ericsson] Wenliang Xu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C1"/>
    <w:rsid w:val="00022E4A"/>
    <w:rsid w:val="000615A6"/>
    <w:rsid w:val="00086715"/>
    <w:rsid w:val="000A6394"/>
    <w:rsid w:val="000B7FED"/>
    <w:rsid w:val="000C038A"/>
    <w:rsid w:val="000C6598"/>
    <w:rsid w:val="000D44B3"/>
    <w:rsid w:val="000E4476"/>
    <w:rsid w:val="000E68FC"/>
    <w:rsid w:val="000F731E"/>
    <w:rsid w:val="00133D1B"/>
    <w:rsid w:val="00144D30"/>
    <w:rsid w:val="00145D43"/>
    <w:rsid w:val="00153DDF"/>
    <w:rsid w:val="001544A2"/>
    <w:rsid w:val="00186704"/>
    <w:rsid w:val="00192C46"/>
    <w:rsid w:val="001A08B3"/>
    <w:rsid w:val="001A7B60"/>
    <w:rsid w:val="001B52F0"/>
    <w:rsid w:val="001B7A65"/>
    <w:rsid w:val="001C0444"/>
    <w:rsid w:val="001C19D0"/>
    <w:rsid w:val="001C26DE"/>
    <w:rsid w:val="001E41F3"/>
    <w:rsid w:val="00211928"/>
    <w:rsid w:val="00243BB1"/>
    <w:rsid w:val="00246382"/>
    <w:rsid w:val="00257A5B"/>
    <w:rsid w:val="0026004D"/>
    <w:rsid w:val="002640DD"/>
    <w:rsid w:val="00275D12"/>
    <w:rsid w:val="00281AC0"/>
    <w:rsid w:val="00284FEB"/>
    <w:rsid w:val="002860C4"/>
    <w:rsid w:val="00296C44"/>
    <w:rsid w:val="002B5741"/>
    <w:rsid w:val="002D1B63"/>
    <w:rsid w:val="002E472E"/>
    <w:rsid w:val="00305409"/>
    <w:rsid w:val="003079D7"/>
    <w:rsid w:val="00327D97"/>
    <w:rsid w:val="00343018"/>
    <w:rsid w:val="003609EF"/>
    <w:rsid w:val="0036231A"/>
    <w:rsid w:val="003749D2"/>
    <w:rsid w:val="00374DD4"/>
    <w:rsid w:val="00376D75"/>
    <w:rsid w:val="003D646E"/>
    <w:rsid w:val="003E1A36"/>
    <w:rsid w:val="003F3641"/>
    <w:rsid w:val="003F6276"/>
    <w:rsid w:val="00410371"/>
    <w:rsid w:val="004242F1"/>
    <w:rsid w:val="00434624"/>
    <w:rsid w:val="00457C81"/>
    <w:rsid w:val="00461CEA"/>
    <w:rsid w:val="00474E12"/>
    <w:rsid w:val="00497A36"/>
    <w:rsid w:val="004B75B7"/>
    <w:rsid w:val="0051580D"/>
    <w:rsid w:val="00547111"/>
    <w:rsid w:val="005540BD"/>
    <w:rsid w:val="00592D74"/>
    <w:rsid w:val="005A18F6"/>
    <w:rsid w:val="005A31A9"/>
    <w:rsid w:val="005B4439"/>
    <w:rsid w:val="005B50C1"/>
    <w:rsid w:val="005E2C44"/>
    <w:rsid w:val="005F5463"/>
    <w:rsid w:val="00621188"/>
    <w:rsid w:val="006257ED"/>
    <w:rsid w:val="00636B95"/>
    <w:rsid w:val="00642D4B"/>
    <w:rsid w:val="00665C47"/>
    <w:rsid w:val="00671A6C"/>
    <w:rsid w:val="00695808"/>
    <w:rsid w:val="006A0189"/>
    <w:rsid w:val="006B46FB"/>
    <w:rsid w:val="006B6CC0"/>
    <w:rsid w:val="006D7DE8"/>
    <w:rsid w:val="006E21FB"/>
    <w:rsid w:val="00726981"/>
    <w:rsid w:val="007566A4"/>
    <w:rsid w:val="0077197D"/>
    <w:rsid w:val="00790B5D"/>
    <w:rsid w:val="00792342"/>
    <w:rsid w:val="0079521F"/>
    <w:rsid w:val="007977A8"/>
    <w:rsid w:val="007B2075"/>
    <w:rsid w:val="007B512A"/>
    <w:rsid w:val="007C2097"/>
    <w:rsid w:val="007D6A07"/>
    <w:rsid w:val="007E0BB6"/>
    <w:rsid w:val="007E5854"/>
    <w:rsid w:val="007F7259"/>
    <w:rsid w:val="00803962"/>
    <w:rsid w:val="008040A8"/>
    <w:rsid w:val="00823DE4"/>
    <w:rsid w:val="008279FA"/>
    <w:rsid w:val="00841D5B"/>
    <w:rsid w:val="008626E7"/>
    <w:rsid w:val="00870EE7"/>
    <w:rsid w:val="008863B9"/>
    <w:rsid w:val="00894847"/>
    <w:rsid w:val="008A45A6"/>
    <w:rsid w:val="008D6BE1"/>
    <w:rsid w:val="008F3789"/>
    <w:rsid w:val="008F686C"/>
    <w:rsid w:val="009148DE"/>
    <w:rsid w:val="00921F96"/>
    <w:rsid w:val="0092271C"/>
    <w:rsid w:val="00941E30"/>
    <w:rsid w:val="009465C0"/>
    <w:rsid w:val="0096548C"/>
    <w:rsid w:val="009777D9"/>
    <w:rsid w:val="009856DC"/>
    <w:rsid w:val="00991B88"/>
    <w:rsid w:val="009A5753"/>
    <w:rsid w:val="009A579D"/>
    <w:rsid w:val="009A71E2"/>
    <w:rsid w:val="009E3297"/>
    <w:rsid w:val="009E4970"/>
    <w:rsid w:val="009F734F"/>
    <w:rsid w:val="00A246B6"/>
    <w:rsid w:val="00A4606D"/>
    <w:rsid w:val="00A47E70"/>
    <w:rsid w:val="00A50CF0"/>
    <w:rsid w:val="00A64567"/>
    <w:rsid w:val="00A7671C"/>
    <w:rsid w:val="00A80BAE"/>
    <w:rsid w:val="00A8470D"/>
    <w:rsid w:val="00AA1FC5"/>
    <w:rsid w:val="00AA2CBC"/>
    <w:rsid w:val="00AB3351"/>
    <w:rsid w:val="00AC5820"/>
    <w:rsid w:val="00AD1CD8"/>
    <w:rsid w:val="00B0291A"/>
    <w:rsid w:val="00B258BB"/>
    <w:rsid w:val="00B62DB8"/>
    <w:rsid w:val="00B67B97"/>
    <w:rsid w:val="00B7485E"/>
    <w:rsid w:val="00B968C8"/>
    <w:rsid w:val="00B96E4D"/>
    <w:rsid w:val="00BA3EC5"/>
    <w:rsid w:val="00BA51D9"/>
    <w:rsid w:val="00BB021C"/>
    <w:rsid w:val="00BB5DFC"/>
    <w:rsid w:val="00BD279D"/>
    <w:rsid w:val="00BD6BB8"/>
    <w:rsid w:val="00BF12F5"/>
    <w:rsid w:val="00C66BA2"/>
    <w:rsid w:val="00C952C6"/>
    <w:rsid w:val="00C95985"/>
    <w:rsid w:val="00CB037E"/>
    <w:rsid w:val="00CC5026"/>
    <w:rsid w:val="00CC68D0"/>
    <w:rsid w:val="00CF1EDC"/>
    <w:rsid w:val="00D0377A"/>
    <w:rsid w:val="00D0387F"/>
    <w:rsid w:val="00D03F9A"/>
    <w:rsid w:val="00D06D51"/>
    <w:rsid w:val="00D24991"/>
    <w:rsid w:val="00D30621"/>
    <w:rsid w:val="00D36798"/>
    <w:rsid w:val="00D50255"/>
    <w:rsid w:val="00D5351D"/>
    <w:rsid w:val="00D57E0A"/>
    <w:rsid w:val="00D63A83"/>
    <w:rsid w:val="00D66520"/>
    <w:rsid w:val="00D83372"/>
    <w:rsid w:val="00D83400"/>
    <w:rsid w:val="00DB2E5E"/>
    <w:rsid w:val="00DE34CF"/>
    <w:rsid w:val="00E13F3D"/>
    <w:rsid w:val="00E15AE7"/>
    <w:rsid w:val="00E21F60"/>
    <w:rsid w:val="00E3336D"/>
    <w:rsid w:val="00E3459F"/>
    <w:rsid w:val="00E34898"/>
    <w:rsid w:val="00E463BC"/>
    <w:rsid w:val="00E709AF"/>
    <w:rsid w:val="00E815BF"/>
    <w:rsid w:val="00E92317"/>
    <w:rsid w:val="00E93CF2"/>
    <w:rsid w:val="00E93FBB"/>
    <w:rsid w:val="00E97FC3"/>
    <w:rsid w:val="00EB09B7"/>
    <w:rsid w:val="00EC396A"/>
    <w:rsid w:val="00EE0E9F"/>
    <w:rsid w:val="00EE7D7C"/>
    <w:rsid w:val="00EF657C"/>
    <w:rsid w:val="00F24FB9"/>
    <w:rsid w:val="00F25D98"/>
    <w:rsid w:val="00F2782D"/>
    <w:rsid w:val="00F300FB"/>
    <w:rsid w:val="00F70FAC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5F54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F54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54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F546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657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EF657C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657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671A6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671A6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F2782D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E15AE7"/>
    <w:rPr>
      <w:lang w:val="en-GB" w:eastAsia="en-US"/>
    </w:rPr>
  </w:style>
  <w:style w:type="character" w:customStyle="1" w:styleId="ZDONTMODIFY">
    <w:name w:val="ZDONTMODIFY"/>
    <w:rsid w:val="00B7485E"/>
  </w:style>
  <w:style w:type="character" w:customStyle="1" w:styleId="ZREGNAME">
    <w:name w:val="ZREGNAME"/>
    <w:uiPriority w:val="99"/>
    <w:rsid w:val="00B7485E"/>
  </w:style>
  <w:style w:type="character" w:customStyle="1" w:styleId="EXCar">
    <w:name w:val="EX Car"/>
    <w:link w:val="EX"/>
    <w:qFormat/>
    <w:rsid w:val="00B0291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oleObject" Target="embeddings/oleObject1.bin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1D4C-5F70-4A08-B3A0-8068D57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3</cp:lastModifiedBy>
  <cp:revision>4</cp:revision>
  <cp:lastPrinted>1899-12-31T23:00:00Z</cp:lastPrinted>
  <dcterms:created xsi:type="dcterms:W3CDTF">2022-02-18T12:42:00Z</dcterms:created>
  <dcterms:modified xsi:type="dcterms:W3CDTF">2022-02-18T12:44:00Z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(3)GaP1eonUMKKEUuR80ChxTk4Oh7eVsF11sQV3nkEfvYhwyKhctP8BETby33iq87Rsqsckrk8U
wu0t73nXBDj7sMEYa2X7Ms1J3YGmqcsxpZiEhqBlt9EcU9zhjnIZj7VxxaKHvnXWd/566KXc
zFEs7+me5m+rR5pJjVQmXoZ8DI8wjKxNRctYMY6tugELqrQN9r+okKcBQzv6nXrpGa3xRkjr
9en6vf9YvhUE3hKwOy</vt:lpwstr>
  </property>
  <property fmtid="{D5CDD505-2E9C-101B-9397-08002B2CF9AE}" pid="22" name="_2015_ms_pID_7253431">
    <vt:lpwstr>IqCEoLdDVwh2QPHSgdOFCfUEy44OpExqkhJhl4S4AdPNl0iyO+ivwP
8JSjp43xcuyNoOXjGQU8AA5lpm7l7MPX8ix2Ydtnafp6GzH6nUOIi2twjOcJgSvxGmcdqIot
mp1IiAwGKZznE9M3H5siTzXph7k9oaBqjEDznvuS+lWqrGkdSVz60EqGRhV5MGaJIpHHdcB2
d311lkHmBjkMWShsErN2MLq60xSgM611xDgu</vt:lpwstr>
  </property>
  <property fmtid="{D5CDD505-2E9C-101B-9397-08002B2CF9AE}" pid="23" name="_2015_ms_pID_7253432">
    <vt:lpwstr>ZA==</vt:lpwstr>
  </property>
</Properties>
</file>