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0CB0" w14:textId="3890250C" w:rsidR="00341C0B" w:rsidRDefault="00341C0B" w:rsidP="00341C0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#47-e</w:t>
      </w:r>
      <w:r>
        <w:rPr>
          <w:b/>
          <w:noProof/>
          <w:sz w:val="24"/>
        </w:rPr>
        <w:tab/>
        <w:t>S6-</w:t>
      </w:r>
      <w:commentRangeStart w:id="0"/>
      <w:r>
        <w:rPr>
          <w:b/>
          <w:noProof/>
          <w:sz w:val="24"/>
        </w:rPr>
        <w:t>22</w:t>
      </w:r>
      <w:r w:rsidR="00591BDC">
        <w:rPr>
          <w:b/>
          <w:noProof/>
          <w:sz w:val="24"/>
        </w:rPr>
        <w:t>0152</w:t>
      </w:r>
      <w:commentRangeEnd w:id="0"/>
      <w:r w:rsidR="00D47F60">
        <w:rPr>
          <w:rStyle w:val="CommentReference"/>
          <w:rFonts w:ascii="Times New Roman" w:hAnsi="Times New Roman"/>
        </w:rPr>
        <w:commentReference w:id="0"/>
      </w:r>
    </w:p>
    <w:p w14:paraId="3FC880CC" w14:textId="5E7FE644" w:rsidR="00341C0B" w:rsidRDefault="00341C0B" w:rsidP="00341C0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14</w:t>
      </w:r>
      <w:r w:rsidRPr="00AD46B8">
        <w:rPr>
          <w:b/>
          <w:noProof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>
        <w:rPr>
          <w:rFonts w:cs="Arial"/>
          <w:b/>
          <w:bCs/>
          <w:sz w:val="22"/>
          <w:szCs w:val="22"/>
        </w:rPr>
        <w:t>22</w:t>
      </w:r>
      <w:r w:rsidRPr="0049218A">
        <w:rPr>
          <w:rFonts w:cs="Arial"/>
          <w:b/>
          <w:bCs/>
          <w:sz w:val="22"/>
          <w:szCs w:val="22"/>
          <w:vertAlign w:val="superscript"/>
        </w:rPr>
        <w:t>nd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February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S6-22</w:t>
      </w:r>
      <w:r w:rsidR="00D47F60">
        <w:rPr>
          <w:b/>
          <w:noProof/>
          <w:sz w:val="24"/>
        </w:rPr>
        <w:t>0152</w:t>
      </w:r>
      <w:r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4BD51E" w:rsidR="001E41F3" w:rsidRPr="00410371" w:rsidRDefault="009465C0" w:rsidP="005F54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23.</w:t>
            </w:r>
            <w:r>
              <w:rPr>
                <w:b/>
                <w:noProof/>
                <w:sz w:val="28"/>
              </w:rPr>
              <w:fldChar w:fldCharType="end"/>
            </w:r>
            <w:r w:rsidR="00F24FB9">
              <w:rPr>
                <w:b/>
                <w:noProof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F775A5" w:rsidR="001E41F3" w:rsidRPr="00410371" w:rsidRDefault="00E3336D" w:rsidP="00DB2E5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591BDC">
              <w:rPr>
                <w:b/>
                <w:noProof/>
                <w:sz w:val="28"/>
              </w:rPr>
              <w:t>79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ABFB62" w:rsidR="001E41F3" w:rsidRPr="00410371" w:rsidRDefault="00D47F60" w:rsidP="005F54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80C127" w:rsidR="001E41F3" w:rsidRPr="00410371" w:rsidRDefault="009465C0" w:rsidP="005F54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17.</w:t>
            </w:r>
            <w:r w:rsidR="00E709AF">
              <w:rPr>
                <w:b/>
                <w:noProof/>
                <w:sz w:val="28"/>
              </w:rPr>
              <w:t>2</w:t>
            </w:r>
            <w:r w:rsidR="005F546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606B9A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EEA4E" w:rsidR="00F25D98" w:rsidRDefault="005F54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23936F" w:rsidR="001E41F3" w:rsidRDefault="006D2B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Fix consistency issue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B3932F" w:rsidR="001E41F3" w:rsidRDefault="00671A6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8AA6CB" w:rsidR="001E41F3" w:rsidRDefault="00F24FB9">
            <w:pPr>
              <w:pStyle w:val="CRCoverPage"/>
              <w:spacing w:after="0"/>
              <w:ind w:left="100"/>
              <w:rPr>
                <w:noProof/>
              </w:rPr>
            </w:pPr>
            <w:r>
              <w:t>EDGE</w:t>
            </w:r>
            <w:r w:rsidR="005F5463">
              <w:t>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C2B231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26981">
              <w:t>2-01</w:t>
            </w:r>
            <w:r>
              <w:t>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C6A09E" w:rsidR="001E41F3" w:rsidRDefault="00671A6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DBB3A2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647AA" w14:textId="77777777" w:rsidR="00434624" w:rsidRDefault="00CB2E65" w:rsidP="006D2B2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several consistency issues in TS.</w:t>
            </w:r>
          </w:p>
          <w:p w14:paraId="708AA7DE" w14:textId="146B69CB" w:rsidR="00CB2E65" w:rsidRDefault="00CB2E65" w:rsidP="006D2B2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0CDF48" w14:textId="2052DD24" w:rsidR="007B2075" w:rsidRDefault="00CB2E65" w:rsidP="00CB2E6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Add missing function description for EDGE-1</w:t>
            </w:r>
            <w:r w:rsidR="003C6147">
              <w:rPr>
                <w:noProof/>
              </w:rPr>
              <w:t xml:space="preserve"> and EDGE-3</w:t>
            </w:r>
            <w:r>
              <w:rPr>
                <w:noProof/>
              </w:rPr>
              <w:t>.</w:t>
            </w:r>
          </w:p>
          <w:p w14:paraId="4A020405" w14:textId="79C8F109" w:rsidR="00063576" w:rsidRDefault="00CB2E65" w:rsidP="003C6147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Remove duplicated </w:t>
            </w:r>
            <w:r w:rsidR="003C6147">
              <w:rPr>
                <w:noProof/>
              </w:rPr>
              <w:t xml:space="preserve">QoS related </w:t>
            </w:r>
            <w:r>
              <w:rPr>
                <w:noProof/>
              </w:rPr>
              <w:t xml:space="preserve">info in bullet </w:t>
            </w:r>
            <w:r w:rsidR="003C6147">
              <w:rPr>
                <w:noProof/>
              </w:rPr>
              <w:t>d</w:t>
            </w:r>
            <w:r>
              <w:rPr>
                <w:noProof/>
              </w:rPr>
              <w:t xml:space="preserve"> for EDGE-3 (covered by bullet </w:t>
            </w:r>
            <w:r w:rsidR="003C6147">
              <w:rPr>
                <w:noProof/>
              </w:rPr>
              <w:t>e)</w:t>
            </w:r>
            <w:r>
              <w:rPr>
                <w:noProof/>
              </w:rPr>
              <w:t>.</w:t>
            </w:r>
          </w:p>
          <w:p w14:paraId="31C656EC" w14:textId="3BA1EC26" w:rsidR="00CB2E65" w:rsidRDefault="00CB2E65" w:rsidP="00CB2E65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 EES API name for context management.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07CF49" w:rsidR="001E41F3" w:rsidRDefault="00CB2E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Inconsistencies remain in the TS</w:t>
            </w:r>
            <w:r w:rsidR="003F6276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1A5644" w:rsidR="001E41F3" w:rsidRDefault="00CB2E65" w:rsidP="000E6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6.5.2, 6.5.4, 8.9.4.1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89664D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269793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1C920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EEC7F" w14:textId="77777777" w:rsidR="005F5463" w:rsidRPr="008A5E86" w:rsidRDefault="005F5463" w:rsidP="005F5463">
      <w:pPr>
        <w:rPr>
          <w:noProof/>
          <w:lang w:val="en-US"/>
        </w:rPr>
      </w:pPr>
    </w:p>
    <w:p w14:paraId="54D39941" w14:textId="77777777" w:rsidR="005F5463" w:rsidRPr="00C21836" w:rsidRDefault="005F5463" w:rsidP="005F5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69CC387C" w14:textId="77777777" w:rsidR="00FE32D9" w:rsidRPr="00F477AF" w:rsidRDefault="00FE32D9" w:rsidP="00FE32D9">
      <w:pPr>
        <w:pStyle w:val="Heading3"/>
        <w:rPr>
          <w:lang w:eastAsia="ko-KR"/>
        </w:rPr>
      </w:pPr>
      <w:bookmarkStart w:id="2" w:name="_Toc42003901"/>
      <w:bookmarkStart w:id="3" w:name="_Toc50584214"/>
      <w:bookmarkStart w:id="4" w:name="_Toc50584558"/>
      <w:bookmarkStart w:id="5" w:name="_Toc57673401"/>
      <w:bookmarkStart w:id="6" w:name="_Toc91843086"/>
      <w:bookmarkStart w:id="7" w:name="_Toc83408904"/>
      <w:bookmarkStart w:id="8" w:name="_Toc57673689"/>
      <w:bookmarkStart w:id="9" w:name="_Toc83408942"/>
      <w:r w:rsidRPr="00F477AF">
        <w:t>6.5.2</w:t>
      </w:r>
      <w:r w:rsidRPr="00F477AF">
        <w:tab/>
        <w:t>EDGE-1</w:t>
      </w:r>
      <w:bookmarkEnd w:id="2"/>
      <w:bookmarkEnd w:id="3"/>
      <w:bookmarkEnd w:id="4"/>
      <w:bookmarkEnd w:id="5"/>
      <w:bookmarkEnd w:id="6"/>
    </w:p>
    <w:p w14:paraId="5A9FD9B1" w14:textId="77777777" w:rsidR="00FE32D9" w:rsidRPr="00F477AF" w:rsidRDefault="00FE32D9" w:rsidP="00FE32D9">
      <w:r w:rsidRPr="00F477AF">
        <w:t>EDGE-1 reference point enables interactions between the EES and the EEC. It supports:</w:t>
      </w:r>
    </w:p>
    <w:p w14:paraId="416F43AD" w14:textId="77777777" w:rsidR="00FE32D9" w:rsidRPr="00F477AF" w:rsidRDefault="00FE32D9" w:rsidP="00FE32D9">
      <w:pPr>
        <w:pStyle w:val="B1"/>
        <w:rPr>
          <w:lang w:eastAsia="ko-KR"/>
        </w:rPr>
      </w:pPr>
      <w:r w:rsidRPr="00F477AF">
        <w:rPr>
          <w:lang w:eastAsia="ko-KR"/>
        </w:rPr>
        <w:t>a)</w:t>
      </w:r>
      <w:r w:rsidRPr="00F477AF">
        <w:rPr>
          <w:lang w:eastAsia="ko-KR"/>
        </w:rPr>
        <w:tab/>
        <w:t>registration and de-registration of the EEC to the EES;</w:t>
      </w:r>
    </w:p>
    <w:p w14:paraId="64841EA9" w14:textId="0EEF0D73" w:rsidR="00FE32D9" w:rsidRPr="00F477AF" w:rsidRDefault="00FE32D9" w:rsidP="00FE32D9">
      <w:pPr>
        <w:pStyle w:val="B1"/>
        <w:rPr>
          <w:lang w:eastAsia="ko-KR"/>
        </w:rPr>
      </w:pPr>
      <w:r w:rsidRPr="00F477AF">
        <w:rPr>
          <w:lang w:eastAsia="ko-KR"/>
        </w:rPr>
        <w:t>b)</w:t>
      </w:r>
      <w:r w:rsidRPr="00F477AF">
        <w:rPr>
          <w:lang w:eastAsia="ko-KR"/>
        </w:rPr>
        <w:tab/>
        <w:t>retrieval and provisioning of EAS configuration information;</w:t>
      </w:r>
      <w:del w:id="10" w:author="[Ericsson] Wenliang Xu" w:date="2022-01-24T17:42:00Z">
        <w:r w:rsidRPr="00F477AF" w:rsidDel="00FE32D9">
          <w:rPr>
            <w:lang w:eastAsia="ko-KR"/>
          </w:rPr>
          <w:delText xml:space="preserve"> and</w:delText>
        </w:r>
      </w:del>
    </w:p>
    <w:p w14:paraId="3B9918EE" w14:textId="0161EABC" w:rsidR="00FE32D9" w:rsidRDefault="00FE32D9" w:rsidP="00FE32D9">
      <w:pPr>
        <w:pStyle w:val="B1"/>
        <w:rPr>
          <w:ins w:id="11" w:author="[Ericsson] Wenliang Xu" w:date="2022-01-24T17:42:00Z"/>
          <w:lang w:eastAsia="ko-KR"/>
        </w:rPr>
      </w:pPr>
      <w:r w:rsidRPr="00F477AF">
        <w:rPr>
          <w:lang w:eastAsia="ko-KR"/>
        </w:rPr>
        <w:t>c)</w:t>
      </w:r>
      <w:r w:rsidRPr="00F477AF">
        <w:rPr>
          <w:lang w:eastAsia="ko-KR"/>
        </w:rPr>
        <w:tab/>
        <w:t>discovery of EASs available in the EDN</w:t>
      </w:r>
      <w:ins w:id="12" w:author="[Ericsson] Wenliang Xu" w:date="2022-01-24T17:42:00Z">
        <w:r>
          <w:rPr>
            <w:lang w:eastAsia="ko-KR"/>
          </w:rPr>
          <w:t>; and</w:t>
        </w:r>
      </w:ins>
      <w:del w:id="13" w:author="[Ericsson] Wenliang Xu" w:date="2022-01-24T17:42:00Z">
        <w:r w:rsidRPr="00F477AF" w:rsidDel="00FE32D9">
          <w:rPr>
            <w:lang w:eastAsia="ko-KR"/>
          </w:rPr>
          <w:delText>.</w:delText>
        </w:r>
      </w:del>
    </w:p>
    <w:p w14:paraId="3BE7746E" w14:textId="77777777" w:rsidR="00EC62C1" w:rsidRDefault="00FE32D9" w:rsidP="00FE32D9">
      <w:pPr>
        <w:pStyle w:val="B1"/>
        <w:rPr>
          <w:lang w:eastAsia="ko-KR"/>
        </w:rPr>
      </w:pPr>
      <w:ins w:id="14" w:author="[Ericsson] Wenliang Xu" w:date="2022-01-24T17:42:00Z">
        <w:r>
          <w:rPr>
            <w:lang w:eastAsia="ko-KR"/>
          </w:rPr>
          <w:t>d)</w:t>
        </w:r>
        <w:r>
          <w:rPr>
            <w:lang w:eastAsia="ko-KR"/>
          </w:rPr>
          <w:tab/>
        </w:r>
      </w:ins>
      <w:ins w:id="15" w:author="[Ericsson] Wenliang Xu" w:date="2022-01-24T17:43:00Z">
        <w:r>
          <w:rPr>
            <w:lang w:eastAsia="ko-KR"/>
          </w:rPr>
          <w:t xml:space="preserve">service continuity </w:t>
        </w:r>
      </w:ins>
      <w:ins w:id="16" w:author="[Ericsson] Wenliang Xu" w:date="2022-01-24T17:44:00Z">
        <w:r>
          <w:rPr>
            <w:lang w:eastAsia="ko-KR"/>
          </w:rPr>
          <w:t>procedures (e.g. ACR initiation).</w:t>
        </w:r>
      </w:ins>
    </w:p>
    <w:p w14:paraId="07BE8CB6" w14:textId="77777777" w:rsidR="00FD215B" w:rsidRPr="00C21836" w:rsidRDefault="00FD215B" w:rsidP="00FD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7" w:name="_Toc37790954"/>
      <w:bookmarkStart w:id="18" w:name="_Toc42003903"/>
      <w:bookmarkStart w:id="19" w:name="_Toc50584216"/>
      <w:bookmarkStart w:id="20" w:name="_Toc50584560"/>
      <w:bookmarkStart w:id="21" w:name="_Toc57673403"/>
      <w:bookmarkStart w:id="22" w:name="_Toc91843088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96A730F" w14:textId="77777777" w:rsidR="00EC62C1" w:rsidRPr="00F477AF" w:rsidRDefault="00EC62C1" w:rsidP="00EC62C1">
      <w:pPr>
        <w:pStyle w:val="Heading3"/>
      </w:pPr>
      <w:r w:rsidRPr="00F477AF">
        <w:t>6.5.4</w:t>
      </w:r>
      <w:r w:rsidRPr="00F477AF">
        <w:tab/>
        <w:t>EDGE-3</w:t>
      </w:r>
      <w:bookmarkEnd w:id="17"/>
      <w:bookmarkEnd w:id="18"/>
      <w:bookmarkEnd w:id="19"/>
      <w:bookmarkEnd w:id="20"/>
      <w:bookmarkEnd w:id="21"/>
      <w:bookmarkEnd w:id="22"/>
    </w:p>
    <w:p w14:paraId="43CCCAC9" w14:textId="77777777" w:rsidR="00EC62C1" w:rsidRPr="00F477AF" w:rsidRDefault="00EC62C1" w:rsidP="00EC62C1">
      <w:r w:rsidRPr="00F477AF">
        <w:t>EDGE-3 reference point enables interactions between the EES and the EASs. It supports:</w:t>
      </w:r>
    </w:p>
    <w:p w14:paraId="228C4DAC" w14:textId="77777777" w:rsidR="00EC62C1" w:rsidRPr="00F477AF" w:rsidRDefault="00EC62C1" w:rsidP="00EC62C1">
      <w:pPr>
        <w:pStyle w:val="B1"/>
        <w:rPr>
          <w:lang w:eastAsia="ko-KR"/>
        </w:rPr>
      </w:pPr>
      <w:r w:rsidRPr="00F477AF">
        <w:rPr>
          <w:lang w:eastAsia="ko-KR"/>
        </w:rPr>
        <w:t>a)</w:t>
      </w:r>
      <w:r w:rsidRPr="00F477AF">
        <w:rPr>
          <w:lang w:eastAsia="ko-KR"/>
        </w:rPr>
        <w:tab/>
        <w:t>registration of EASs with availability information (e.g. time constraints, location constraints);</w:t>
      </w:r>
    </w:p>
    <w:p w14:paraId="7B8C925A" w14:textId="77777777" w:rsidR="00EC62C1" w:rsidRPr="00F477AF" w:rsidRDefault="00EC62C1" w:rsidP="00EC62C1">
      <w:pPr>
        <w:pStyle w:val="B1"/>
        <w:rPr>
          <w:lang w:eastAsia="ko-KR"/>
        </w:rPr>
      </w:pPr>
      <w:r w:rsidRPr="00F477AF">
        <w:rPr>
          <w:lang w:eastAsia="ko-KR"/>
        </w:rPr>
        <w:t>b)</w:t>
      </w:r>
      <w:r w:rsidRPr="00F477AF">
        <w:rPr>
          <w:lang w:eastAsia="ko-KR"/>
        </w:rPr>
        <w:tab/>
        <w:t>de-registration of EASs from the EES;</w:t>
      </w:r>
    </w:p>
    <w:p w14:paraId="5AD782DA" w14:textId="77777777" w:rsidR="00EC62C1" w:rsidRPr="00F477AF" w:rsidRDefault="00EC62C1" w:rsidP="00EC62C1">
      <w:pPr>
        <w:pStyle w:val="B1"/>
        <w:rPr>
          <w:lang w:eastAsia="ko-KR"/>
        </w:rPr>
      </w:pPr>
      <w:r w:rsidRPr="00F477AF">
        <w:rPr>
          <w:lang w:eastAsia="ko-KR"/>
        </w:rPr>
        <w:t>c)</w:t>
      </w:r>
      <w:r w:rsidRPr="00F477AF">
        <w:rPr>
          <w:lang w:eastAsia="ko-KR"/>
        </w:rPr>
        <w:tab/>
        <w:t>discovery of T-EAS information to support ACT;</w:t>
      </w:r>
    </w:p>
    <w:p w14:paraId="18C3BE4A" w14:textId="77777777" w:rsidR="00EC62C1" w:rsidRPr="00F477AF" w:rsidRDefault="00EC62C1" w:rsidP="00EC62C1">
      <w:pPr>
        <w:pStyle w:val="B1"/>
        <w:rPr>
          <w:lang w:eastAsia="ko-KR"/>
        </w:rPr>
      </w:pPr>
      <w:r w:rsidRPr="00F477AF">
        <w:rPr>
          <w:lang w:eastAsia="ko-KR"/>
        </w:rPr>
        <w:t>d)</w:t>
      </w:r>
      <w:r w:rsidRPr="00F477AF">
        <w:rPr>
          <w:lang w:eastAsia="ko-KR"/>
        </w:rPr>
        <w:tab/>
        <w:t>providing access to network capability information (e.g. location information</w:t>
      </w:r>
      <w:del w:id="23" w:author="[Ericsson] Wenliang Xu 2" w:date="2022-02-15T21:45:00Z">
        <w:r w:rsidRPr="00F477AF" w:rsidDel="003C6147">
          <w:rPr>
            <w:lang w:eastAsia="ko-KR"/>
          </w:rPr>
          <w:delText>, QoS related information</w:delText>
        </w:r>
      </w:del>
      <w:r w:rsidRPr="00F477AF">
        <w:rPr>
          <w:lang w:eastAsia="ko-KR"/>
        </w:rPr>
        <w:t>);</w:t>
      </w:r>
      <w:del w:id="24" w:author="[Ericsson] Wenliang Xu 2" w:date="2022-02-15T21:45:00Z">
        <w:r w:rsidRPr="00F477AF" w:rsidDel="003C6147">
          <w:rPr>
            <w:lang w:eastAsia="ko-KR"/>
          </w:rPr>
          <w:delText xml:space="preserve"> and</w:delText>
        </w:r>
      </w:del>
    </w:p>
    <w:p w14:paraId="2867CF3D" w14:textId="6178950D" w:rsidR="00EC62C1" w:rsidRDefault="00EC62C1" w:rsidP="00EC62C1">
      <w:pPr>
        <w:pStyle w:val="B1"/>
        <w:rPr>
          <w:ins w:id="25" w:author="[Ericsson] Wenliang Xu 2" w:date="2022-02-15T21:45:00Z"/>
          <w:lang w:eastAsia="ko-KR"/>
        </w:rPr>
      </w:pPr>
      <w:r w:rsidRPr="00F477AF">
        <w:rPr>
          <w:lang w:eastAsia="ko-KR"/>
        </w:rPr>
        <w:t>e)</w:t>
      </w:r>
      <w:r w:rsidRPr="00F477AF">
        <w:rPr>
          <w:lang w:eastAsia="ko-KR"/>
        </w:rPr>
        <w:tab/>
      </w:r>
      <w:r w:rsidRPr="00F477AF">
        <w:rPr>
          <w:lang w:eastAsia="ko-KR"/>
        </w:rPr>
        <w:t>requesting the setup of a data session between AC and EAS with a specific QoS</w:t>
      </w:r>
      <w:del w:id="26" w:author="[Ericsson] Wenliang Xu 2" w:date="2022-02-15T21:45:00Z">
        <w:r w:rsidRPr="00F477AF" w:rsidDel="003C6147">
          <w:rPr>
            <w:lang w:eastAsia="ko-KR"/>
          </w:rPr>
          <w:delText>.</w:delText>
        </w:r>
      </w:del>
      <w:ins w:id="27" w:author="[Ericsson] Wenliang Xu 2" w:date="2022-02-15T21:45:00Z">
        <w:r w:rsidR="003C6147">
          <w:rPr>
            <w:lang w:eastAsia="ko-KR"/>
          </w:rPr>
          <w:t>; and</w:t>
        </w:r>
      </w:ins>
    </w:p>
    <w:p w14:paraId="69FB0191" w14:textId="7F85D0C7" w:rsidR="003C6147" w:rsidRPr="00F477AF" w:rsidRDefault="003C6147" w:rsidP="00EC62C1">
      <w:pPr>
        <w:pStyle w:val="B1"/>
        <w:rPr>
          <w:lang w:eastAsia="ko-KR"/>
        </w:rPr>
      </w:pPr>
      <w:ins w:id="28" w:author="[Ericsson] Wenliang Xu 2" w:date="2022-02-15T21:45:00Z">
        <w:r>
          <w:rPr>
            <w:lang w:eastAsia="ko-KR"/>
          </w:rPr>
          <w:t>f)</w:t>
        </w:r>
        <w:r>
          <w:rPr>
            <w:lang w:eastAsia="ko-KR"/>
          </w:rPr>
          <w:tab/>
        </w:r>
        <w:r>
          <w:rPr>
            <w:lang w:eastAsia="ko-KR"/>
          </w:rPr>
          <w:t>service continuity procedures (e.g. ACR status).</w:t>
        </w:r>
      </w:ins>
    </w:p>
    <w:p w14:paraId="277250EA" w14:textId="5204AA3B" w:rsidR="00FE32D9" w:rsidRPr="00F477AF" w:rsidRDefault="00EC62C1" w:rsidP="00EC62C1">
      <w:pPr>
        <w:pStyle w:val="NO"/>
      </w:pPr>
      <w:r w:rsidRPr="00F477AF">
        <w:t>NOTE:</w:t>
      </w:r>
      <w:r w:rsidRPr="00F477AF">
        <w:tab/>
        <w:t>Optimized distribution of events across the EDGE-3 interface is out of scope of this specification.</w:t>
      </w:r>
    </w:p>
    <w:p w14:paraId="320C0C19" w14:textId="60C3A349" w:rsidR="002D1B63" w:rsidRPr="00C21836" w:rsidRDefault="002D1B63" w:rsidP="002D1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AC731AD" w14:textId="77777777" w:rsidR="006D2B28" w:rsidRPr="00F477AF" w:rsidRDefault="006D2B28" w:rsidP="006D2B28">
      <w:pPr>
        <w:pStyle w:val="Heading4"/>
      </w:pPr>
      <w:bookmarkStart w:id="29" w:name="_Toc91843494"/>
      <w:bookmarkEnd w:id="7"/>
      <w:r w:rsidRPr="00F477AF">
        <w:t>8.9.4.1</w:t>
      </w:r>
      <w:r w:rsidRPr="00F477AF">
        <w:tab/>
        <w:t>General</w:t>
      </w:r>
      <w:bookmarkEnd w:id="29"/>
    </w:p>
    <w:p w14:paraId="66C96A06" w14:textId="77777777" w:rsidR="006D2B28" w:rsidRPr="00F477AF" w:rsidRDefault="006D2B28" w:rsidP="006D2B28">
      <w:r w:rsidRPr="00F477AF">
        <w:t>Table 8.9.4.1-1 illustrates the EEC context management.</w:t>
      </w:r>
    </w:p>
    <w:p w14:paraId="57F56083" w14:textId="77777777" w:rsidR="006D2B28" w:rsidRPr="00F477AF" w:rsidRDefault="006D2B28" w:rsidP="006D2B28">
      <w:pPr>
        <w:pStyle w:val="TH"/>
      </w:pPr>
      <w:r w:rsidRPr="00F477AF">
        <w:t>Table 8.9.4.1</w:t>
      </w:r>
      <w:r w:rsidRPr="00F477AF">
        <w:rPr>
          <w:lang w:eastAsia="zh-CN"/>
        </w:rPr>
        <w:t>-1</w:t>
      </w:r>
      <w:r w:rsidRPr="00F477AF">
        <w:t>: EEC context management APIs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2"/>
        <w:gridCol w:w="2070"/>
        <w:gridCol w:w="1778"/>
        <w:gridCol w:w="1466"/>
      </w:tblGrid>
      <w:tr w:rsidR="006D2B28" w:rsidRPr="00F477AF" w14:paraId="7F010998" w14:textId="77777777" w:rsidTr="00300A14">
        <w:trPr>
          <w:jc w:val="center"/>
        </w:trPr>
        <w:tc>
          <w:tcPr>
            <w:tcW w:w="3612" w:type="dxa"/>
            <w:tcBorders>
              <w:bottom w:val="single" w:sz="4" w:space="0" w:color="auto"/>
            </w:tcBorders>
          </w:tcPr>
          <w:p w14:paraId="7B8476D9" w14:textId="77777777" w:rsidR="006D2B28" w:rsidRPr="00F477AF" w:rsidRDefault="006D2B28" w:rsidP="00300A14">
            <w:pPr>
              <w:pStyle w:val="TAH"/>
            </w:pPr>
            <w:r w:rsidRPr="00F477AF">
              <w:t>API Name</w:t>
            </w:r>
          </w:p>
        </w:tc>
        <w:tc>
          <w:tcPr>
            <w:tcW w:w="2070" w:type="dxa"/>
          </w:tcPr>
          <w:p w14:paraId="23D06D4D" w14:textId="77777777" w:rsidR="006D2B28" w:rsidRPr="00F477AF" w:rsidRDefault="006D2B28" w:rsidP="00300A14">
            <w:pPr>
              <w:pStyle w:val="TAH"/>
            </w:pPr>
            <w:r w:rsidRPr="00F477AF">
              <w:t>API Operations</w:t>
            </w: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14:paraId="0DFDF03A" w14:textId="77777777" w:rsidR="006D2B28" w:rsidRPr="00F477AF" w:rsidRDefault="006D2B28" w:rsidP="00300A14">
            <w:pPr>
              <w:pStyle w:val="TAH"/>
            </w:pPr>
            <w:r w:rsidRPr="00F477AF">
              <w:t>Operation</w:t>
            </w:r>
          </w:p>
          <w:p w14:paraId="61F59EF6" w14:textId="77777777" w:rsidR="006D2B28" w:rsidRPr="00F477AF" w:rsidRDefault="006D2B28" w:rsidP="00300A14">
            <w:pPr>
              <w:pStyle w:val="TAH"/>
            </w:pPr>
            <w:r w:rsidRPr="00F477AF">
              <w:t>Semantics</w:t>
            </w:r>
          </w:p>
        </w:tc>
        <w:tc>
          <w:tcPr>
            <w:tcW w:w="1466" w:type="dxa"/>
          </w:tcPr>
          <w:p w14:paraId="26E01E8F" w14:textId="77777777" w:rsidR="006D2B28" w:rsidRPr="00F477AF" w:rsidRDefault="006D2B28" w:rsidP="00300A14">
            <w:pPr>
              <w:pStyle w:val="TAH"/>
            </w:pPr>
            <w:r w:rsidRPr="00F477AF">
              <w:t>Consumer(s)</w:t>
            </w:r>
          </w:p>
        </w:tc>
      </w:tr>
      <w:tr w:rsidR="006D2B28" w:rsidRPr="00F477AF" w14:paraId="22C18526" w14:textId="77777777" w:rsidTr="00300A14">
        <w:trPr>
          <w:jc w:val="center"/>
        </w:trPr>
        <w:tc>
          <w:tcPr>
            <w:tcW w:w="3612" w:type="dxa"/>
          </w:tcPr>
          <w:p w14:paraId="65DA0E84" w14:textId="77777777" w:rsidR="006D2B28" w:rsidRPr="00F477AF" w:rsidRDefault="006D2B28" w:rsidP="00300A14">
            <w:pPr>
              <w:pStyle w:val="TAL"/>
            </w:pPr>
            <w:proofErr w:type="spellStart"/>
            <w:r w:rsidRPr="00F477AF">
              <w:t>Eees_EECContextPull</w:t>
            </w:r>
            <w:proofErr w:type="spellEnd"/>
          </w:p>
        </w:tc>
        <w:tc>
          <w:tcPr>
            <w:tcW w:w="2070" w:type="dxa"/>
          </w:tcPr>
          <w:p w14:paraId="796BD95B" w14:textId="77777777" w:rsidR="006D2B28" w:rsidRPr="00F477AF" w:rsidRDefault="006D2B28" w:rsidP="00300A14">
            <w:pPr>
              <w:pStyle w:val="TAL"/>
            </w:pPr>
            <w:r w:rsidRPr="00F477AF">
              <w:t>Request</w:t>
            </w:r>
          </w:p>
        </w:tc>
        <w:tc>
          <w:tcPr>
            <w:tcW w:w="1778" w:type="dxa"/>
          </w:tcPr>
          <w:p w14:paraId="397E7E7B" w14:textId="77777777" w:rsidR="006D2B28" w:rsidRPr="00F477AF" w:rsidRDefault="006D2B28" w:rsidP="00300A14">
            <w:pPr>
              <w:pStyle w:val="TAL"/>
            </w:pPr>
            <w:r w:rsidRPr="00F477AF">
              <w:t>Request/Response</w:t>
            </w:r>
          </w:p>
        </w:tc>
        <w:tc>
          <w:tcPr>
            <w:tcW w:w="1466" w:type="dxa"/>
          </w:tcPr>
          <w:p w14:paraId="44C7096D" w14:textId="77777777" w:rsidR="006D2B28" w:rsidRPr="00F477AF" w:rsidRDefault="006D2B28" w:rsidP="00300A14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EES</w:t>
            </w:r>
          </w:p>
        </w:tc>
      </w:tr>
      <w:tr w:rsidR="006D2B28" w:rsidRPr="00F477AF" w14:paraId="412B48D4" w14:textId="77777777" w:rsidTr="00300A14">
        <w:trPr>
          <w:jc w:val="center"/>
        </w:trPr>
        <w:tc>
          <w:tcPr>
            <w:tcW w:w="3612" w:type="dxa"/>
          </w:tcPr>
          <w:p w14:paraId="751DC184" w14:textId="61C331E5" w:rsidR="006D2B28" w:rsidRPr="00F477AF" w:rsidRDefault="006D2B28" w:rsidP="00300A14">
            <w:pPr>
              <w:pStyle w:val="TAL"/>
            </w:pPr>
            <w:proofErr w:type="spellStart"/>
            <w:r w:rsidRPr="00F477AF">
              <w:t>Ee</w:t>
            </w:r>
            <w:ins w:id="30" w:author="[Ericsson] Wenliang Xu" w:date="2022-01-24T17:42:00Z">
              <w:r>
                <w:t>e</w:t>
              </w:r>
            </w:ins>
            <w:del w:id="31" w:author="[Ericsson] Wenliang Xu" w:date="2022-01-24T17:42:00Z">
              <w:r w:rsidRPr="00F477AF" w:rsidDel="006D2B28">
                <w:delText>c</w:delText>
              </w:r>
            </w:del>
            <w:r w:rsidRPr="00F477AF">
              <w:t>s_EECContextPush</w:t>
            </w:r>
            <w:proofErr w:type="spellEnd"/>
          </w:p>
        </w:tc>
        <w:tc>
          <w:tcPr>
            <w:tcW w:w="2070" w:type="dxa"/>
          </w:tcPr>
          <w:p w14:paraId="1195E66F" w14:textId="77777777" w:rsidR="006D2B28" w:rsidRPr="00F477AF" w:rsidRDefault="006D2B28" w:rsidP="00300A14">
            <w:pPr>
              <w:pStyle w:val="TAL"/>
            </w:pPr>
            <w:r w:rsidRPr="00F477AF">
              <w:t>Request</w:t>
            </w:r>
          </w:p>
        </w:tc>
        <w:tc>
          <w:tcPr>
            <w:tcW w:w="1778" w:type="dxa"/>
          </w:tcPr>
          <w:p w14:paraId="3EB5DF01" w14:textId="77777777" w:rsidR="006D2B28" w:rsidRPr="00F477AF" w:rsidRDefault="006D2B28" w:rsidP="00300A14">
            <w:pPr>
              <w:pStyle w:val="TAL"/>
            </w:pPr>
            <w:r w:rsidRPr="00F477AF">
              <w:t>Request/Response</w:t>
            </w:r>
          </w:p>
        </w:tc>
        <w:tc>
          <w:tcPr>
            <w:tcW w:w="1466" w:type="dxa"/>
          </w:tcPr>
          <w:p w14:paraId="6239096B" w14:textId="77777777" w:rsidR="006D2B28" w:rsidRPr="00F477AF" w:rsidRDefault="006D2B28" w:rsidP="00300A14">
            <w:pPr>
              <w:pStyle w:val="TAL"/>
              <w:rPr>
                <w:lang w:eastAsia="zh-CN"/>
              </w:rPr>
            </w:pPr>
            <w:r w:rsidRPr="00F477AF">
              <w:rPr>
                <w:lang w:eastAsia="zh-CN"/>
              </w:rPr>
              <w:t>EES</w:t>
            </w:r>
          </w:p>
        </w:tc>
      </w:tr>
    </w:tbl>
    <w:p w14:paraId="04A89384" w14:textId="77777777" w:rsidR="00642D4B" w:rsidRDefault="00642D4B" w:rsidP="00642D4B"/>
    <w:bookmarkEnd w:id="8"/>
    <w:bookmarkEnd w:id="9"/>
    <w:p w14:paraId="60AB5591" w14:textId="11F4AA26" w:rsidR="00EF657C" w:rsidRPr="00C21836" w:rsidRDefault="00EF657C" w:rsidP="00671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3FB2C5EA" w14:textId="77777777" w:rsidR="00EF657C" w:rsidRDefault="00EF657C" w:rsidP="005F5463">
      <w:pPr>
        <w:rPr>
          <w:noProof/>
          <w:lang w:val="en-US"/>
        </w:rPr>
      </w:pPr>
    </w:p>
    <w:p w14:paraId="49C4F9CA" w14:textId="77777777" w:rsidR="005F5463" w:rsidRDefault="005F5463">
      <w:pPr>
        <w:rPr>
          <w:noProof/>
        </w:rPr>
      </w:pPr>
    </w:p>
    <w:sectPr w:rsidR="005F546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[Ericsson] Wenliang Xu 2" w:date="2022-02-15T21:47:00Z" w:initials="WL">
    <w:p w14:paraId="5139BA4D" w14:textId="60FC1330" w:rsidR="00D47F60" w:rsidRDefault="00D47F60">
      <w:pPr>
        <w:pStyle w:val="CommentText"/>
      </w:pPr>
      <w:r>
        <w:rPr>
          <w:rStyle w:val="CommentReference"/>
        </w:rPr>
        <w:annotationRef/>
      </w:r>
      <w:proofErr w:type="spellStart"/>
      <w:r>
        <w:t>tbu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39BA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69DDC" w16cex:dateUtc="2022-02-15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39BA4D" w16cid:durableId="25B69DD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32C1" w14:textId="77777777" w:rsidR="00B1556C" w:rsidRDefault="00B1556C">
      <w:r>
        <w:separator/>
      </w:r>
    </w:p>
  </w:endnote>
  <w:endnote w:type="continuationSeparator" w:id="0">
    <w:p w14:paraId="2D721E9C" w14:textId="77777777" w:rsidR="00B1556C" w:rsidRDefault="00B1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0518" w14:textId="77777777" w:rsidR="00B1556C" w:rsidRDefault="00B1556C">
      <w:r>
        <w:separator/>
      </w:r>
    </w:p>
  </w:footnote>
  <w:footnote w:type="continuationSeparator" w:id="0">
    <w:p w14:paraId="4B21384D" w14:textId="77777777" w:rsidR="00B1556C" w:rsidRDefault="00B15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AD9"/>
    <w:multiLevelType w:val="hybridMultilevel"/>
    <w:tmpl w:val="79147C38"/>
    <w:lvl w:ilvl="0" w:tplc="3F0ABE84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4A6E2B6A"/>
    <w:multiLevelType w:val="hybridMultilevel"/>
    <w:tmpl w:val="8D3A94D4"/>
    <w:lvl w:ilvl="0" w:tplc="6750D99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2">
    <w15:presenceInfo w15:providerId="None" w15:userId="[Ericsson] Wenliang Xu 2"/>
  </w15:person>
  <w15:person w15:author="[Ericsson] Wenliang Xu">
    <w15:presenceInfo w15:providerId="None" w15:userId="[Ericsson] Wenliang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C1"/>
    <w:rsid w:val="00022E4A"/>
    <w:rsid w:val="00051C7E"/>
    <w:rsid w:val="00063576"/>
    <w:rsid w:val="00086715"/>
    <w:rsid w:val="000A6394"/>
    <w:rsid w:val="000B602D"/>
    <w:rsid w:val="000B7FED"/>
    <w:rsid w:val="000C038A"/>
    <w:rsid w:val="000C6598"/>
    <w:rsid w:val="000D44B3"/>
    <w:rsid w:val="000E68FC"/>
    <w:rsid w:val="000F731E"/>
    <w:rsid w:val="00144D30"/>
    <w:rsid w:val="00145D43"/>
    <w:rsid w:val="00153DDF"/>
    <w:rsid w:val="001544A2"/>
    <w:rsid w:val="00186704"/>
    <w:rsid w:val="00192C46"/>
    <w:rsid w:val="001A08B3"/>
    <w:rsid w:val="001A7B60"/>
    <w:rsid w:val="001B52F0"/>
    <w:rsid w:val="001B7A65"/>
    <w:rsid w:val="001C0444"/>
    <w:rsid w:val="001C19D0"/>
    <w:rsid w:val="001C26DE"/>
    <w:rsid w:val="001E28F0"/>
    <w:rsid w:val="001E41F3"/>
    <w:rsid w:val="00243BB1"/>
    <w:rsid w:val="00257A5B"/>
    <w:rsid w:val="0026004D"/>
    <w:rsid w:val="002640DD"/>
    <w:rsid w:val="00275D12"/>
    <w:rsid w:val="00281AC0"/>
    <w:rsid w:val="00284FEB"/>
    <w:rsid w:val="002860C4"/>
    <w:rsid w:val="00296C44"/>
    <w:rsid w:val="002B5741"/>
    <w:rsid w:val="002D1B63"/>
    <w:rsid w:val="002E472E"/>
    <w:rsid w:val="00305409"/>
    <w:rsid w:val="003079D7"/>
    <w:rsid w:val="00327D97"/>
    <w:rsid w:val="00341C0B"/>
    <w:rsid w:val="00343018"/>
    <w:rsid w:val="003609EF"/>
    <w:rsid w:val="0036231A"/>
    <w:rsid w:val="003749D2"/>
    <w:rsid w:val="00374DD4"/>
    <w:rsid w:val="00376D75"/>
    <w:rsid w:val="003C6147"/>
    <w:rsid w:val="003E1A36"/>
    <w:rsid w:val="003F3641"/>
    <w:rsid w:val="003F6276"/>
    <w:rsid w:val="00410371"/>
    <w:rsid w:val="004242F1"/>
    <w:rsid w:val="00434624"/>
    <w:rsid w:val="00457C81"/>
    <w:rsid w:val="00474E12"/>
    <w:rsid w:val="00497A36"/>
    <w:rsid w:val="004B75B7"/>
    <w:rsid w:val="0051580D"/>
    <w:rsid w:val="00547111"/>
    <w:rsid w:val="005540BD"/>
    <w:rsid w:val="00591BDC"/>
    <w:rsid w:val="00592D74"/>
    <w:rsid w:val="005A18F6"/>
    <w:rsid w:val="005A31A9"/>
    <w:rsid w:val="005B4439"/>
    <w:rsid w:val="005B50C1"/>
    <w:rsid w:val="005E2C44"/>
    <w:rsid w:val="005F5463"/>
    <w:rsid w:val="00621188"/>
    <w:rsid w:val="006257ED"/>
    <w:rsid w:val="00636B95"/>
    <w:rsid w:val="00642D4B"/>
    <w:rsid w:val="00665C47"/>
    <w:rsid w:val="00671A6C"/>
    <w:rsid w:val="00695808"/>
    <w:rsid w:val="006A0189"/>
    <w:rsid w:val="006B46FB"/>
    <w:rsid w:val="006B6CC0"/>
    <w:rsid w:val="006D2B28"/>
    <w:rsid w:val="006D7DE8"/>
    <w:rsid w:val="006E21FB"/>
    <w:rsid w:val="00726981"/>
    <w:rsid w:val="007566A4"/>
    <w:rsid w:val="0077197D"/>
    <w:rsid w:val="00790B5D"/>
    <w:rsid w:val="00792342"/>
    <w:rsid w:val="007977A8"/>
    <w:rsid w:val="007B2075"/>
    <w:rsid w:val="007B512A"/>
    <w:rsid w:val="007C2097"/>
    <w:rsid w:val="007D6A07"/>
    <w:rsid w:val="007E0BB6"/>
    <w:rsid w:val="007E5854"/>
    <w:rsid w:val="007F7259"/>
    <w:rsid w:val="008040A8"/>
    <w:rsid w:val="00823DE4"/>
    <w:rsid w:val="008279FA"/>
    <w:rsid w:val="00841D5B"/>
    <w:rsid w:val="008626E7"/>
    <w:rsid w:val="00870EE7"/>
    <w:rsid w:val="008863B9"/>
    <w:rsid w:val="00894847"/>
    <w:rsid w:val="008A45A6"/>
    <w:rsid w:val="008D6BE1"/>
    <w:rsid w:val="008F3789"/>
    <w:rsid w:val="008F686C"/>
    <w:rsid w:val="009148DE"/>
    <w:rsid w:val="00921F96"/>
    <w:rsid w:val="0092271C"/>
    <w:rsid w:val="00941E30"/>
    <w:rsid w:val="009465C0"/>
    <w:rsid w:val="0096548C"/>
    <w:rsid w:val="009777D9"/>
    <w:rsid w:val="009856DC"/>
    <w:rsid w:val="00991B88"/>
    <w:rsid w:val="009A5753"/>
    <w:rsid w:val="009A579D"/>
    <w:rsid w:val="009A71E2"/>
    <w:rsid w:val="009E3297"/>
    <w:rsid w:val="009E4970"/>
    <w:rsid w:val="009F734F"/>
    <w:rsid w:val="00A246B6"/>
    <w:rsid w:val="00A47E70"/>
    <w:rsid w:val="00A50CF0"/>
    <w:rsid w:val="00A64567"/>
    <w:rsid w:val="00A7671C"/>
    <w:rsid w:val="00A80BAE"/>
    <w:rsid w:val="00A8470D"/>
    <w:rsid w:val="00AA1FC5"/>
    <w:rsid w:val="00AA2CBC"/>
    <w:rsid w:val="00AB3351"/>
    <w:rsid w:val="00AC5820"/>
    <w:rsid w:val="00AD1CD8"/>
    <w:rsid w:val="00B0291A"/>
    <w:rsid w:val="00B1556C"/>
    <w:rsid w:val="00B258BB"/>
    <w:rsid w:val="00B62DB8"/>
    <w:rsid w:val="00B67A92"/>
    <w:rsid w:val="00B67B97"/>
    <w:rsid w:val="00B7485E"/>
    <w:rsid w:val="00B968C8"/>
    <w:rsid w:val="00BA3EC5"/>
    <w:rsid w:val="00BA51D9"/>
    <w:rsid w:val="00BB021C"/>
    <w:rsid w:val="00BB5DFC"/>
    <w:rsid w:val="00BD279D"/>
    <w:rsid w:val="00BD6BB8"/>
    <w:rsid w:val="00BF12F5"/>
    <w:rsid w:val="00C66BA2"/>
    <w:rsid w:val="00C952C6"/>
    <w:rsid w:val="00C95985"/>
    <w:rsid w:val="00CB037E"/>
    <w:rsid w:val="00CB2E65"/>
    <w:rsid w:val="00CC5026"/>
    <w:rsid w:val="00CC68D0"/>
    <w:rsid w:val="00D0377A"/>
    <w:rsid w:val="00D0387F"/>
    <w:rsid w:val="00D03F9A"/>
    <w:rsid w:val="00D06D51"/>
    <w:rsid w:val="00D24991"/>
    <w:rsid w:val="00D36798"/>
    <w:rsid w:val="00D47F60"/>
    <w:rsid w:val="00D50255"/>
    <w:rsid w:val="00D5351D"/>
    <w:rsid w:val="00D57E0A"/>
    <w:rsid w:val="00D63A83"/>
    <w:rsid w:val="00D66520"/>
    <w:rsid w:val="00D83372"/>
    <w:rsid w:val="00D83400"/>
    <w:rsid w:val="00DB2E5E"/>
    <w:rsid w:val="00DE34CF"/>
    <w:rsid w:val="00E13F3D"/>
    <w:rsid w:val="00E15AE7"/>
    <w:rsid w:val="00E21F60"/>
    <w:rsid w:val="00E3336D"/>
    <w:rsid w:val="00E3459F"/>
    <w:rsid w:val="00E34898"/>
    <w:rsid w:val="00E463BC"/>
    <w:rsid w:val="00E709AF"/>
    <w:rsid w:val="00E815BF"/>
    <w:rsid w:val="00E9066E"/>
    <w:rsid w:val="00E92317"/>
    <w:rsid w:val="00E93CF2"/>
    <w:rsid w:val="00E93FBB"/>
    <w:rsid w:val="00E97FC3"/>
    <w:rsid w:val="00EB09B7"/>
    <w:rsid w:val="00EC396A"/>
    <w:rsid w:val="00EC62C1"/>
    <w:rsid w:val="00EE0E9F"/>
    <w:rsid w:val="00EE7D7C"/>
    <w:rsid w:val="00EF657C"/>
    <w:rsid w:val="00F24FB9"/>
    <w:rsid w:val="00F25D98"/>
    <w:rsid w:val="00F2782D"/>
    <w:rsid w:val="00F300FB"/>
    <w:rsid w:val="00F70FAC"/>
    <w:rsid w:val="00F8450E"/>
    <w:rsid w:val="00FB6386"/>
    <w:rsid w:val="00FD215B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5F546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5F54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F54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F5463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F657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EF657C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657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671A6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671A6C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F2782D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E15AE7"/>
    <w:rPr>
      <w:lang w:val="en-GB" w:eastAsia="en-US"/>
    </w:rPr>
  </w:style>
  <w:style w:type="character" w:customStyle="1" w:styleId="ZDONTMODIFY">
    <w:name w:val="ZDONTMODIFY"/>
    <w:rsid w:val="00B7485E"/>
  </w:style>
  <w:style w:type="character" w:customStyle="1" w:styleId="ZREGNAME">
    <w:name w:val="ZREGNAME"/>
    <w:uiPriority w:val="99"/>
    <w:rsid w:val="00B7485E"/>
  </w:style>
  <w:style w:type="character" w:customStyle="1" w:styleId="EXCar">
    <w:name w:val="EX Car"/>
    <w:link w:val="EX"/>
    <w:qFormat/>
    <w:rsid w:val="00B0291A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://www.3gpp.org/ftp/Specs/html-info/21900.htm" TargetMode="External"/><Relationship Id="rId10" Type="http://schemas.microsoft.com/office/2011/relationships/commentsExtended" Target="commentsExtended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1D4C-5F70-4A08-B3A0-8068D577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[Ericsson] Wenliang Xu 2</cp:lastModifiedBy>
  <cp:revision>78</cp:revision>
  <cp:lastPrinted>1899-12-31T23:00:00Z</cp:lastPrinted>
  <dcterms:created xsi:type="dcterms:W3CDTF">2021-10-21T07:00:00Z</dcterms:created>
  <dcterms:modified xsi:type="dcterms:W3CDTF">2022-02-15T13:47:00Z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(3)GaP1eonUMKKEUuR80ChxTk4Oh7eVsF11sQV3nkEfvYhwyKhctP8BETby33iq87Rsqsckrk8U
wu0t73nXBDj7sMEYa2X7Ms1J3YGmqcsxpZiEhqBlt9EcU9zhjnIZj7VxxaKHvnXWd/566KXc
zFEs7+me5m+rR5pJjVQmXoZ8DI8wjKxNRctYMY6tugELqrQN9r+okKcBQzv6nXrpGa3xRkjr
9en6vf9YvhUE3hKwOy</vt:lpwstr>
  </property>
  <property fmtid="{D5CDD505-2E9C-101B-9397-08002B2CF9AE}" pid="22" name="_2015_ms_pID_7253431">
    <vt:lpwstr>IqCEoLdDVwh2QPHSgdOFCfUEy44OpExqkhJhl4S4AdPNl0iyO+ivwP
8JSjp43xcuyNoOXjGQU8AA5lpm7l7MPX8ix2Ydtnafp6GzH6nUOIi2twjOcJgSvxGmcdqIot
mp1IiAwGKZznE9M3H5siTzXph7k9oaBqjEDznvuS+lWqrGkdSVz60EqGRhV5MGaJIpHHdcB2
d311lkHmBjkMWShsErN2MLq60xSgM611xDgu</vt:lpwstr>
  </property>
  <property fmtid="{D5CDD505-2E9C-101B-9397-08002B2CF9AE}" pid="23" name="_2015_ms_pID_7253432">
    <vt:lpwstr>ZA==</vt:lpwstr>
  </property>
</Properties>
</file>