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1D25C" w14:textId="1B0BEED8" w:rsidR="006A0189" w:rsidRDefault="006A0189" w:rsidP="006A0189">
      <w:pPr>
        <w:pStyle w:val="CRCoverPage"/>
        <w:tabs>
          <w:tab w:val="right" w:pos="9639"/>
        </w:tabs>
        <w:spacing w:after="0"/>
        <w:rPr>
          <w:b/>
          <w:noProof/>
          <w:sz w:val="24"/>
        </w:rPr>
      </w:pPr>
      <w:r>
        <w:rPr>
          <w:b/>
          <w:noProof/>
          <w:sz w:val="24"/>
        </w:rPr>
        <w:t>3GPP TSG-SA WG6 Meeting #4</w:t>
      </w:r>
      <w:r w:rsidR="003479EF">
        <w:rPr>
          <w:b/>
          <w:noProof/>
          <w:sz w:val="24"/>
        </w:rPr>
        <w:t>7</w:t>
      </w:r>
      <w:r w:rsidR="009E1A96">
        <w:rPr>
          <w:b/>
          <w:noProof/>
          <w:sz w:val="24"/>
        </w:rPr>
        <w:t>-e</w:t>
      </w:r>
      <w:r>
        <w:rPr>
          <w:b/>
          <w:noProof/>
          <w:sz w:val="24"/>
        </w:rPr>
        <w:tab/>
        <w:t>S6-2</w:t>
      </w:r>
      <w:r w:rsidR="003479EF">
        <w:rPr>
          <w:b/>
          <w:noProof/>
          <w:sz w:val="24"/>
        </w:rPr>
        <w:t>2</w:t>
      </w:r>
      <w:r w:rsidR="00165775">
        <w:rPr>
          <w:b/>
          <w:noProof/>
          <w:sz w:val="24"/>
          <w:lang w:eastAsia="zh-CN"/>
        </w:rPr>
        <w:t>0</w:t>
      </w:r>
      <w:r w:rsidR="007B52B1">
        <w:rPr>
          <w:b/>
          <w:noProof/>
          <w:sz w:val="24"/>
          <w:lang w:eastAsia="zh-CN"/>
        </w:rPr>
        <w:t>372</w:t>
      </w:r>
    </w:p>
    <w:p w14:paraId="6CCFE5EA" w14:textId="70D3E2B7"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E1A96">
        <w:rPr>
          <w:b/>
          <w:noProof/>
          <w:sz w:val="22"/>
          <w:szCs w:val="22"/>
        </w:rPr>
        <w:t>1</w:t>
      </w:r>
      <w:r w:rsidR="003479EF">
        <w:rPr>
          <w:b/>
          <w:noProof/>
          <w:sz w:val="22"/>
          <w:szCs w:val="22"/>
        </w:rPr>
        <w:t>4</w:t>
      </w:r>
      <w:r w:rsidR="00AD46B8" w:rsidRPr="00AD46B8">
        <w:rPr>
          <w:b/>
          <w:noProof/>
          <w:sz w:val="22"/>
          <w:szCs w:val="22"/>
          <w:vertAlign w:val="superscript"/>
        </w:rPr>
        <w:t>th</w:t>
      </w:r>
      <w:r w:rsidR="00E42624">
        <w:rPr>
          <w:rFonts w:cs="Arial"/>
          <w:b/>
          <w:bCs/>
          <w:sz w:val="22"/>
          <w:szCs w:val="22"/>
        </w:rPr>
        <w:t xml:space="preserve"> </w:t>
      </w:r>
      <w:r w:rsidRPr="002E55F3">
        <w:rPr>
          <w:rFonts w:cs="Arial"/>
          <w:b/>
          <w:bCs/>
          <w:sz w:val="22"/>
          <w:szCs w:val="22"/>
        </w:rPr>
        <w:t xml:space="preserve">– </w:t>
      </w:r>
      <w:r w:rsidR="00222FDF">
        <w:rPr>
          <w:rFonts w:cs="Arial"/>
          <w:b/>
          <w:bCs/>
          <w:sz w:val="22"/>
          <w:szCs w:val="22"/>
        </w:rPr>
        <w:t>2</w:t>
      </w:r>
      <w:r w:rsidR="003479EF">
        <w:rPr>
          <w:rFonts w:cs="Arial"/>
          <w:b/>
          <w:bCs/>
          <w:sz w:val="22"/>
          <w:szCs w:val="22"/>
        </w:rPr>
        <w:t>2</w:t>
      </w:r>
      <w:r w:rsidR="003479EF">
        <w:rPr>
          <w:rFonts w:cs="Arial"/>
          <w:b/>
          <w:bCs/>
          <w:sz w:val="22"/>
          <w:szCs w:val="22"/>
          <w:vertAlign w:val="superscript"/>
        </w:rPr>
        <w:t>nd</w:t>
      </w:r>
      <w:r w:rsidRPr="002E55F3">
        <w:rPr>
          <w:rFonts w:cs="Arial"/>
          <w:b/>
          <w:bCs/>
          <w:sz w:val="22"/>
          <w:szCs w:val="22"/>
        </w:rPr>
        <w:t xml:space="preserve"> </w:t>
      </w:r>
      <w:r w:rsidR="003479EF">
        <w:rPr>
          <w:rFonts w:cs="Arial"/>
          <w:b/>
          <w:bCs/>
          <w:sz w:val="22"/>
          <w:szCs w:val="22"/>
        </w:rPr>
        <w:t xml:space="preserve">February </w:t>
      </w:r>
      <w:r w:rsidRPr="002E55F3">
        <w:rPr>
          <w:b/>
          <w:noProof/>
          <w:sz w:val="22"/>
          <w:szCs w:val="22"/>
        </w:rPr>
        <w:t>202</w:t>
      </w:r>
      <w:r w:rsidR="003479EF">
        <w:rPr>
          <w:b/>
          <w:noProof/>
          <w:sz w:val="22"/>
          <w:szCs w:val="22"/>
        </w:rPr>
        <w:t>2</w:t>
      </w:r>
      <w:r>
        <w:rPr>
          <w:rFonts w:cs="Arial"/>
          <w:b/>
          <w:bCs/>
          <w:sz w:val="22"/>
        </w:rPr>
        <w:tab/>
      </w:r>
      <w:r w:rsidRPr="00B229A2">
        <w:rPr>
          <w:b/>
          <w:noProof/>
        </w:rPr>
        <w:t>(revision of S6-2</w:t>
      </w:r>
      <w:r w:rsidR="003479EF" w:rsidRPr="00B229A2">
        <w:rPr>
          <w:b/>
          <w:noProof/>
        </w:rPr>
        <w:t>2</w:t>
      </w:r>
      <w:r w:rsidR="0078675E" w:rsidRPr="00B229A2">
        <w:rPr>
          <w:b/>
          <w:noProof/>
        </w:rPr>
        <w:t>0087</w:t>
      </w:r>
      <w:r w:rsidR="0078675E" w:rsidRPr="00B229A2">
        <w:rPr>
          <w:rFonts w:hint="eastAsia"/>
          <w:b/>
          <w:noProof/>
          <w:lang w:eastAsia="zh-CN"/>
        </w:rPr>
        <w:t>r</w:t>
      </w:r>
      <w:r w:rsidR="0078675E" w:rsidRPr="00B229A2">
        <w:rPr>
          <w:b/>
          <w:noProof/>
        </w:rPr>
        <w:t>02</w:t>
      </w:r>
      <w:r w:rsidRPr="00B229A2">
        <w:rPr>
          <w:b/>
          <w:noProof/>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375828" w:rsidR="001E41F3" w:rsidRPr="00410371" w:rsidRDefault="00B626C7" w:rsidP="003479EF">
            <w:pPr>
              <w:pStyle w:val="CRCoverPage"/>
              <w:spacing w:after="0"/>
              <w:jc w:val="right"/>
              <w:rPr>
                <w:b/>
                <w:noProof/>
                <w:sz w:val="28"/>
              </w:rPr>
            </w:pPr>
            <w:r>
              <w:fldChar w:fldCharType="begin"/>
            </w:r>
            <w:r>
              <w:instrText xml:space="preserve"> DOCPROPERTY  Spec#  \* MERGEFORMAT </w:instrText>
            </w:r>
            <w:r>
              <w:fldChar w:fldCharType="separate"/>
            </w:r>
            <w:r w:rsidR="003479EF">
              <w:rPr>
                <w:b/>
                <w:noProof/>
                <w:sz w:val="28"/>
              </w:rPr>
              <w:t>23.</w:t>
            </w:r>
            <w:r w:rsidR="008B5EE9">
              <w:rPr>
                <w:b/>
                <w:noProof/>
                <w:sz w:val="28"/>
              </w:rPr>
              <w:t>558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BFAB12" w:rsidR="001E41F3" w:rsidRPr="00410371" w:rsidRDefault="00165775" w:rsidP="0070198C">
            <w:pPr>
              <w:pStyle w:val="CRCoverPage"/>
              <w:spacing w:after="0"/>
              <w:rPr>
                <w:noProof/>
              </w:rPr>
            </w:pPr>
            <w:r>
              <w:rPr>
                <w:b/>
                <w:noProof/>
                <w:sz w:val="28"/>
              </w:rPr>
              <w:t>0077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F92997" w:rsidR="001E41F3" w:rsidRPr="00410371" w:rsidRDefault="00B626C7" w:rsidP="003479EF">
            <w:pPr>
              <w:pStyle w:val="CRCoverPage"/>
              <w:spacing w:after="0"/>
              <w:jc w:val="center"/>
              <w:rPr>
                <w:b/>
                <w:noProof/>
              </w:rPr>
            </w:pPr>
            <w:r>
              <w:fldChar w:fldCharType="begin"/>
            </w:r>
            <w:r>
              <w:instrText xml:space="preserve"> DOCPROPERTY  Revision  \* MERGEFORMAT </w:instrText>
            </w:r>
            <w:r>
              <w:fldChar w:fldCharType="separate"/>
            </w:r>
            <w:r w:rsidR="003479E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0BDE52" w:rsidR="001E41F3" w:rsidRPr="00410371" w:rsidRDefault="00B626C7" w:rsidP="00B0510A">
            <w:pPr>
              <w:pStyle w:val="CRCoverPage"/>
              <w:spacing w:after="0"/>
              <w:jc w:val="center"/>
              <w:rPr>
                <w:noProof/>
                <w:sz w:val="28"/>
              </w:rPr>
            </w:pPr>
            <w:r>
              <w:fldChar w:fldCharType="begin"/>
            </w:r>
            <w:r>
              <w:instrText xml:space="preserve"> DOCPROPERTY  Version  \* MERGEFORMAT </w:instrText>
            </w:r>
            <w:r>
              <w:fldChar w:fldCharType="separate"/>
            </w:r>
            <w:r w:rsidR="00B0510A">
              <w:rPr>
                <w:b/>
                <w:noProof/>
                <w:sz w:val="28"/>
              </w:rPr>
              <w:t>1</w:t>
            </w:r>
            <w:r w:rsidR="008B5EE9">
              <w:rPr>
                <w:b/>
                <w:noProof/>
                <w:sz w:val="28"/>
              </w:rPr>
              <w:t>7</w:t>
            </w:r>
            <w:r w:rsidR="00B0510A">
              <w:rPr>
                <w:b/>
                <w:noProof/>
                <w:sz w:val="28"/>
              </w:rPr>
              <w:t>.</w:t>
            </w:r>
            <w:r w:rsidR="008B5EE9">
              <w:rPr>
                <w:b/>
                <w:noProof/>
                <w:sz w:val="28"/>
              </w:rPr>
              <w:t>2</w:t>
            </w:r>
            <w:r w:rsidR="00B0510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C9E06F" w:rsidR="00F25D98" w:rsidRDefault="003479E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3DEA00"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lang w:eastAsia="zh-CN"/>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660704" w:rsidR="001E41F3" w:rsidRDefault="00383FDC" w:rsidP="002637AA">
            <w:pPr>
              <w:pStyle w:val="CRCoverPage"/>
              <w:spacing w:after="0"/>
              <w:ind w:left="100"/>
              <w:rPr>
                <w:noProof/>
              </w:rPr>
            </w:pPr>
            <w:r>
              <w:t>EEC</w:t>
            </w:r>
            <w:r w:rsidR="0073711A">
              <w:t xml:space="preserve"> </w:t>
            </w:r>
            <w:r w:rsidR="008B5EE9" w:rsidRPr="008B5EE9">
              <w:t>capability to identify ECS address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2ED94E" w:rsidR="001E41F3" w:rsidRDefault="008B5EE9">
            <w:pPr>
              <w:pStyle w:val="CRCoverPage"/>
              <w:spacing w:after="0"/>
              <w:ind w:left="100"/>
              <w:rPr>
                <w:noProof/>
              </w:rPr>
            </w:pPr>
            <w:r>
              <w:rPr>
                <w:noProof/>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CFDB0E" w:rsidR="001E41F3" w:rsidRDefault="008B5EE9" w:rsidP="003479EF">
            <w:pPr>
              <w:pStyle w:val="CRCoverPage"/>
              <w:spacing w:after="0"/>
              <w:ind w:left="100"/>
              <w:rPr>
                <w:noProof/>
              </w:rPr>
            </w:pPr>
            <w:r>
              <w:t>EDGEAPP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9F22A1" w:rsidR="001E41F3" w:rsidRDefault="00B626C7" w:rsidP="002637AA">
            <w:pPr>
              <w:pStyle w:val="CRCoverPage"/>
              <w:spacing w:after="0"/>
              <w:ind w:left="100"/>
              <w:rPr>
                <w:noProof/>
              </w:rPr>
            </w:pPr>
            <w:r>
              <w:fldChar w:fldCharType="begin"/>
            </w:r>
            <w:r>
              <w:instrText xml:space="preserve"> DOCPROPERTY  ResDate  \* MERGEFORMAT </w:instrText>
            </w:r>
            <w:r>
              <w:fldChar w:fldCharType="separate"/>
            </w:r>
            <w:r w:rsidR="003479EF">
              <w:rPr>
                <w:noProof/>
              </w:rPr>
              <w:t>2022</w:t>
            </w:r>
            <w:r w:rsidR="002637AA">
              <w:rPr>
                <w:noProof/>
              </w:rPr>
              <w:t>-</w:t>
            </w:r>
            <w:r w:rsidR="003479EF">
              <w:rPr>
                <w:noProof/>
              </w:rPr>
              <w:t>0</w:t>
            </w:r>
            <w:r w:rsidR="008B5EE9">
              <w:rPr>
                <w:noProof/>
              </w:rPr>
              <w:t>2</w:t>
            </w:r>
            <w:r w:rsidR="002637AA">
              <w:rPr>
                <w:noProof/>
              </w:rPr>
              <w:t>-</w:t>
            </w:r>
            <w:r>
              <w:rPr>
                <w:noProof/>
              </w:rPr>
              <w:fldChar w:fldCharType="end"/>
            </w:r>
            <w:r w:rsidR="008B5EE9">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E80A00" w:rsidR="001E41F3" w:rsidRDefault="0078675E" w:rsidP="003479EF">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17EA10" w:rsidR="001E41F3" w:rsidRDefault="00B626C7" w:rsidP="003479EF">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3479EF">
              <w:rPr>
                <w:noProof/>
              </w:rPr>
              <w:t>-1</w:t>
            </w:r>
            <w:r w:rsidR="008B5EE9">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A563F5" w14:textId="59CB914F" w:rsidR="008B5EE9" w:rsidRDefault="008B5EE9" w:rsidP="008B5EE9">
            <w:pPr>
              <w:pStyle w:val="CRCoverPage"/>
              <w:spacing w:after="0"/>
              <w:ind w:left="100"/>
            </w:pPr>
            <w:r>
              <w:t>In SA2 specification, the ECS address can be provided by AF via parameter provision procedure. And then, a UE may host EEC(s) as defined in TS 23.558 and support the ability to receive ECS address(es) from the 5GC and to transfer the ECS address(es) to the EEC(s). In this case, the ECS address provisioning via 5GC is described in clause 6.5.2 of TS 23.548.</w:t>
            </w:r>
          </w:p>
          <w:p w14:paraId="7192761D" w14:textId="77777777" w:rsidR="008B5EE9" w:rsidRDefault="008B5EE9" w:rsidP="008B5EE9">
            <w:pPr>
              <w:pStyle w:val="CRCoverPage"/>
              <w:spacing w:after="0"/>
              <w:ind w:left="100"/>
            </w:pPr>
          </w:p>
          <w:p w14:paraId="56FC8C83" w14:textId="47D45121" w:rsidR="001E41F3" w:rsidRDefault="008B5EE9" w:rsidP="008B5EE9">
            <w:pPr>
              <w:pStyle w:val="CRCoverPage"/>
              <w:spacing w:after="0"/>
              <w:ind w:left="100"/>
            </w:pPr>
            <w:r>
              <w:t xml:space="preserve">However, one question is, not all of the ECS address can be used or received by some EECs. </w:t>
            </w:r>
          </w:p>
          <w:p w14:paraId="7D55F72C" w14:textId="2CBE895B" w:rsidR="008B5EE9" w:rsidRDefault="008B5EE9" w:rsidP="008B5EE9">
            <w:pPr>
              <w:pStyle w:val="CRCoverPage"/>
              <w:spacing w:after="0"/>
              <w:ind w:left="100"/>
              <w:rPr>
                <w:noProof/>
              </w:rPr>
            </w:pPr>
          </w:p>
          <w:p w14:paraId="24A829EC" w14:textId="5B55BFAC" w:rsidR="008B5EE9" w:rsidRPr="008B5EE9" w:rsidRDefault="008B5EE9" w:rsidP="008B5EE9">
            <w:pPr>
              <w:pStyle w:val="CRCoverPage"/>
              <w:spacing w:after="0"/>
              <w:ind w:left="100"/>
              <w:rPr>
                <w:noProof/>
                <w:lang w:eastAsia="zh-CN"/>
              </w:rPr>
            </w:pPr>
            <w:r>
              <w:rPr>
                <w:rFonts w:hint="eastAsia"/>
                <w:noProof/>
                <w:lang w:eastAsia="zh-CN"/>
              </w:rPr>
              <w:t>A</w:t>
            </w:r>
            <w:r>
              <w:rPr>
                <w:noProof/>
                <w:lang w:eastAsia="zh-CN"/>
              </w:rPr>
              <w:t xml:space="preserve">nother question is listed in </w:t>
            </w:r>
            <w:r w:rsidRPr="008B5EE9">
              <w:rPr>
                <w:noProof/>
                <w:lang w:eastAsia="zh-CN"/>
              </w:rPr>
              <w:t>LS out C1-220854</w:t>
            </w:r>
            <w:r>
              <w:rPr>
                <w:noProof/>
                <w:lang w:eastAsia="zh-CN"/>
              </w:rPr>
              <w:t xml:space="preserve">, that </w:t>
            </w:r>
            <w:r>
              <w:rPr>
                <w:lang w:val="en-US"/>
              </w:rPr>
              <w:t>i</w:t>
            </w:r>
            <w:r w:rsidRPr="00BC1340">
              <w:rPr>
                <w:lang w:val="en-US"/>
              </w:rPr>
              <w:t xml:space="preserve">f the same PDU session is used by/for multiple ECS </w:t>
            </w:r>
            <w:r w:rsidR="0078675E">
              <w:rPr>
                <w:lang w:val="en-US"/>
              </w:rPr>
              <w:t>address</w:t>
            </w:r>
            <w:r w:rsidRPr="00BC1340">
              <w:rPr>
                <w:lang w:val="en-US"/>
              </w:rPr>
              <w:t xml:space="preserve">, the EEC needs to be able to identify the </w:t>
            </w:r>
            <w:r w:rsidR="0078675E">
              <w:rPr>
                <w:lang w:val="en-US"/>
              </w:rPr>
              <w:t xml:space="preserve">each </w:t>
            </w:r>
            <w:r w:rsidRPr="00BC1340">
              <w:rPr>
                <w:lang w:val="en-US"/>
              </w:rPr>
              <w:t>ECS address</w:t>
            </w:r>
            <w:r>
              <w:rPr>
                <w:lang w:val="en-US"/>
              </w:rPr>
              <w:t>.</w:t>
            </w:r>
          </w:p>
          <w:p w14:paraId="708AA7DE" w14:textId="71B18450" w:rsidR="008B5EE9" w:rsidRPr="008B5EE9" w:rsidRDefault="008B5EE9" w:rsidP="008B5EE9">
            <w:pPr>
              <w:pStyle w:val="CRCoverPage"/>
              <w:spacing w:after="0"/>
              <w:ind w:left="100"/>
              <w:rPr>
                <w:noProof/>
                <w:lang w:val="en-I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B860B7" w:rsidR="001E41F3" w:rsidRPr="008B5EE9" w:rsidRDefault="008B5EE9" w:rsidP="0094345D">
            <w:pPr>
              <w:pStyle w:val="CRCoverPage"/>
              <w:spacing w:after="0"/>
              <w:ind w:left="100"/>
              <w:rPr>
                <w:noProof/>
              </w:rPr>
            </w:pPr>
            <w:r w:rsidRPr="008B5EE9">
              <w:rPr>
                <w:noProof/>
              </w:rPr>
              <w:t xml:space="preserve">Add a </w:t>
            </w:r>
            <w:r w:rsidR="0073711A">
              <w:rPr>
                <w:noProof/>
              </w:rPr>
              <w:t>EEC</w:t>
            </w:r>
            <w:r w:rsidRPr="008B5EE9">
              <w:rPr>
                <w:noProof/>
              </w:rPr>
              <w:t xml:space="preserve"> capability to</w:t>
            </w:r>
            <w:r w:rsidR="0078675E">
              <w:rPr>
                <w:noProof/>
              </w:rPr>
              <w:t xml:space="preserve"> identify the ECS address which is available</w:t>
            </w:r>
            <w:r w:rsidRPr="008B5EE9">
              <w:rPr>
                <w:noProof/>
              </w:rPr>
              <w:t xml:space="preserve">. </w:t>
            </w:r>
            <w:r w:rsidR="006606A1">
              <w:rPr>
                <w:noProof/>
              </w:rPr>
              <w:t xml:space="preserve">And EEC can decide whether the ECS address can be used according to ECS </w:t>
            </w:r>
            <w:r w:rsidR="0078675E">
              <w:rPr>
                <w:noProof/>
              </w:rPr>
              <w:t>address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6313F6" w:rsidR="001E41F3" w:rsidRDefault="00EB0D25">
            <w:pPr>
              <w:pStyle w:val="CRCoverPage"/>
              <w:spacing w:after="0"/>
              <w:ind w:left="100"/>
              <w:rPr>
                <w:noProof/>
              </w:rPr>
            </w:pPr>
            <w:r>
              <w:rPr>
                <w:noProof/>
              </w:rPr>
              <w:t xml:space="preserve">EEC </w:t>
            </w:r>
            <w:r w:rsidR="008B5EE9">
              <w:rPr>
                <w:noProof/>
              </w:rPr>
              <w:t xml:space="preserve">which doesn’t have the capability can’t differentiate each ECS address. Also, some of the EEC can not use the ECS address that provided by the ECS that unavailable.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28BD50" w:rsidR="001E41F3" w:rsidRDefault="008B5EE9">
            <w:pPr>
              <w:pStyle w:val="CRCoverPage"/>
              <w:spacing w:after="0"/>
              <w:ind w:left="100"/>
              <w:rPr>
                <w:noProof/>
              </w:rPr>
            </w:pPr>
            <w:r>
              <w:rPr>
                <w:noProof/>
              </w:rPr>
              <w:t>8.3.2.1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5F26D5" w:rsidR="001E41F3" w:rsidRDefault="003479E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365368" w:rsidR="001E41F3" w:rsidRDefault="003479EF">
            <w:pPr>
              <w:pStyle w:val="CRCoverPage"/>
              <w:spacing w:after="0"/>
              <w:jc w:val="center"/>
              <w:rPr>
                <w:b/>
                <w:caps/>
                <w:noProof/>
              </w:rPr>
            </w:pPr>
            <w:r>
              <w:rPr>
                <w:b/>
                <w:caps/>
                <w:noProof/>
              </w:rPr>
              <w:t>XX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36D6EA9" w14:textId="77777777" w:rsidR="003479EF" w:rsidRDefault="003479EF" w:rsidP="003479E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lastRenderedPageBreak/>
        <w:t xml:space="preserve">* </w:t>
      </w:r>
      <w:r>
        <w:rPr>
          <w:rFonts w:ascii="Arial" w:hAnsi="Arial" w:cs="Arial"/>
          <w:color w:val="0000FF"/>
          <w:sz w:val="28"/>
          <w:szCs w:val="28"/>
        </w:rPr>
        <w:t xml:space="preserve">* First Change * * * </w:t>
      </w:r>
    </w:p>
    <w:p w14:paraId="0CBCDD54" w14:textId="44838820" w:rsidR="003479EF" w:rsidRDefault="003479EF">
      <w:pPr>
        <w:rPr>
          <w:noProof/>
        </w:rPr>
      </w:pPr>
    </w:p>
    <w:p w14:paraId="50031FC4" w14:textId="77777777" w:rsidR="00971810" w:rsidRPr="00F477AF" w:rsidRDefault="00971810" w:rsidP="00971810">
      <w:pPr>
        <w:pStyle w:val="4"/>
      </w:pPr>
      <w:bookmarkStart w:id="1" w:name="_Toc50584272"/>
      <w:bookmarkStart w:id="2" w:name="_Toc50584616"/>
      <w:bookmarkStart w:id="3" w:name="_Toc57673464"/>
      <w:bookmarkStart w:id="4" w:name="_Toc91843151"/>
      <w:r w:rsidRPr="00F477AF">
        <w:t>8.3.2.1</w:t>
      </w:r>
      <w:r w:rsidRPr="00F477AF">
        <w:tab/>
        <w:t>General</w:t>
      </w:r>
      <w:bookmarkEnd w:id="1"/>
      <w:bookmarkEnd w:id="2"/>
      <w:bookmarkEnd w:id="3"/>
      <w:bookmarkEnd w:id="4"/>
    </w:p>
    <w:p w14:paraId="22E682F0" w14:textId="77777777" w:rsidR="00971810" w:rsidRPr="00F477AF" w:rsidRDefault="00971810" w:rsidP="00971810">
      <w:bookmarkStart w:id="5" w:name="OLE_LINK132"/>
      <w:bookmarkStart w:id="6" w:name="OLE_LINK145"/>
      <w:bookmarkStart w:id="7" w:name="OLE_LINK146"/>
      <w:r w:rsidRPr="00F477AF">
        <w:t xml:space="preserve">ECS configuration information </w:t>
      </w:r>
      <w:bookmarkEnd w:id="5"/>
      <w:bookmarkEnd w:id="6"/>
      <w:bookmarkEnd w:id="7"/>
      <w:r w:rsidRPr="00F477AF">
        <w:t xml:space="preserve">consists of one or more </w:t>
      </w:r>
      <w:r>
        <w:t>e</w:t>
      </w:r>
      <w:r w:rsidRPr="00F477AF">
        <w:t>ndpoint information (e.g. URI</w:t>
      </w:r>
      <w:r>
        <w:t>(s)</w:t>
      </w:r>
      <w:r w:rsidRPr="00F477AF">
        <w:t>, FQDN</w:t>
      </w:r>
      <w:r>
        <w:t>(s)</w:t>
      </w:r>
      <w:r w:rsidRPr="00F477AF">
        <w:t>, IP address</w:t>
      </w:r>
      <w:r>
        <w:t>(es)</w:t>
      </w:r>
      <w:r w:rsidRPr="00F477AF">
        <w:t>)</w:t>
      </w:r>
      <w:r>
        <w:t xml:space="preserve"> </w:t>
      </w:r>
      <w:r w:rsidRPr="00F477AF">
        <w:t xml:space="preserve">of ECS(s), and optionally the corresponding ECS Provider Identifier. Table 8.3.2.1-1 describes the information elements of ECS configuration information. ECS configuration information can be </w:t>
      </w:r>
    </w:p>
    <w:p w14:paraId="0039F7C6" w14:textId="77777777" w:rsidR="00971810" w:rsidRPr="00F477AF" w:rsidRDefault="00971810" w:rsidP="00971810">
      <w:pPr>
        <w:pStyle w:val="B1"/>
      </w:pPr>
      <w:r w:rsidRPr="00F477AF">
        <w:t>-</w:t>
      </w:r>
      <w:r w:rsidRPr="00F477AF">
        <w:tab/>
        <w:t>pre-configured with the EEC;</w:t>
      </w:r>
    </w:p>
    <w:p w14:paraId="4AE31E74" w14:textId="77777777" w:rsidR="00971810" w:rsidRPr="00F477AF" w:rsidRDefault="00971810" w:rsidP="00971810">
      <w:pPr>
        <w:pStyle w:val="B1"/>
      </w:pPr>
      <w:r w:rsidRPr="00F477AF">
        <w:t>-</w:t>
      </w:r>
      <w:r w:rsidRPr="00F477AF">
        <w:tab/>
        <w:t>configured by an edge-aware AC;</w:t>
      </w:r>
    </w:p>
    <w:p w14:paraId="0614127A" w14:textId="77777777" w:rsidR="00971810" w:rsidRPr="00F477AF" w:rsidRDefault="00971810" w:rsidP="00971810">
      <w:pPr>
        <w:pStyle w:val="B1"/>
      </w:pPr>
      <w:r w:rsidRPr="00F477AF">
        <w:t>-</w:t>
      </w:r>
      <w:r w:rsidRPr="00F477AF">
        <w:tab/>
        <w:t xml:space="preserve">configured by the user; </w:t>
      </w:r>
    </w:p>
    <w:p w14:paraId="4B157503" w14:textId="77777777" w:rsidR="00971810" w:rsidRPr="00F477AF" w:rsidRDefault="00971810" w:rsidP="00971810">
      <w:pPr>
        <w:pStyle w:val="B1"/>
      </w:pPr>
      <w:r w:rsidRPr="00F477AF">
        <w:t>-</w:t>
      </w:r>
      <w:r w:rsidRPr="00F477AF">
        <w:tab/>
        <w:t xml:space="preserve">provisioned by MNO through 5GC procedure if the UE has the capability to deliver the ECS configuration information to the EEC on the UE (see 3GPP TS 23.548 [20], clause 6.5.2); or </w:t>
      </w:r>
    </w:p>
    <w:p w14:paraId="1136D1C1" w14:textId="77777777" w:rsidR="00971810" w:rsidRPr="00F477AF" w:rsidRDefault="00971810" w:rsidP="00971810">
      <w:pPr>
        <w:pStyle w:val="B1"/>
      </w:pPr>
      <w:r w:rsidRPr="00F477AF">
        <w:t>-</w:t>
      </w:r>
      <w:r w:rsidRPr="00F477AF">
        <w:tab/>
        <w:t>derived from HPLMN identifier for non-roaming scenario or from VPLMN identifier for roaming scenario.</w:t>
      </w:r>
    </w:p>
    <w:p w14:paraId="7F198E89" w14:textId="77777777" w:rsidR="00971810" w:rsidRPr="00F477AF" w:rsidRDefault="00971810" w:rsidP="00971810">
      <w:pPr>
        <w:pStyle w:val="NO"/>
      </w:pPr>
      <w:r w:rsidRPr="00F477AF">
        <w:t>NOTE:</w:t>
      </w:r>
      <w:r w:rsidRPr="00F477AF">
        <w:tab/>
        <w:t>How the ECS configuration information is configured to the EEC by the AC, user, or pre-configuration is out of scope of the present specification.</w:t>
      </w:r>
    </w:p>
    <w:p w14:paraId="127E0B2B" w14:textId="77777777" w:rsidR="00971810" w:rsidRDefault="00971810" w:rsidP="00971810">
      <w:pPr>
        <w:rPr>
          <w:lang w:eastAsia="zh-CN"/>
        </w:rPr>
      </w:pPr>
      <w:r w:rsidRPr="00F477AF">
        <w:rPr>
          <w:lang w:eastAsia="zh-CN"/>
        </w:rPr>
        <w:t xml:space="preserve">It may be possible to provide the ECS </w:t>
      </w:r>
      <w:r w:rsidRPr="00F477AF">
        <w:t xml:space="preserve">configuration </w:t>
      </w:r>
      <w:r w:rsidRPr="00F477AF">
        <w:rPr>
          <w:lang w:eastAsia="zh-CN"/>
        </w:rPr>
        <w:t xml:space="preserve">information to the EEC from the 5GC if the UE </w:t>
      </w:r>
      <w:r w:rsidRPr="00F477AF">
        <w:t>has</w:t>
      </w:r>
      <w:r w:rsidRPr="00F477AF">
        <w:rPr>
          <w:lang w:eastAsia="zh-CN"/>
        </w:rPr>
        <w:t xml:space="preserve"> the capability to deliver the ECS </w:t>
      </w:r>
      <w:r w:rsidRPr="00F477AF">
        <w:t xml:space="preserve">configuration </w:t>
      </w:r>
      <w:r w:rsidRPr="00F477AF">
        <w:rPr>
          <w:lang w:eastAsia="zh-CN"/>
        </w:rPr>
        <w:t>information to the EEC on the UE.</w:t>
      </w:r>
      <w:r>
        <w:rPr>
          <w:lang w:eastAsia="zh-CN"/>
        </w:rPr>
        <w:t xml:space="preserve"> </w:t>
      </w:r>
    </w:p>
    <w:p w14:paraId="5F4D4C28" w14:textId="4D11D3C0" w:rsidR="006A3A24" w:rsidRPr="00F477AF" w:rsidRDefault="006A3A24" w:rsidP="006A3A24">
      <w:pPr>
        <w:rPr>
          <w:ins w:id="8" w:author="Lyu Huazhang - 2.18" w:date="2022-02-20T21:11:00Z"/>
          <w:lang w:eastAsia="ko-KR"/>
        </w:rPr>
      </w:pPr>
      <w:ins w:id="9" w:author="Lyu Huazhang - 2.18" w:date="2022-02-20T21:11:00Z">
        <w:r w:rsidRPr="00FD70CC">
          <w:rPr>
            <w:lang w:eastAsia="ko-KR"/>
          </w:rPr>
          <w:t xml:space="preserve">If the same PDU session is used by/for multiple ECS </w:t>
        </w:r>
        <w:r>
          <w:rPr>
            <w:lang w:eastAsia="ko-KR"/>
          </w:rPr>
          <w:t>configuration information</w:t>
        </w:r>
        <w:r w:rsidRPr="00FD70CC">
          <w:rPr>
            <w:lang w:eastAsia="ko-KR"/>
          </w:rPr>
          <w:t xml:space="preserve">, the </w:t>
        </w:r>
        <w:r>
          <w:rPr>
            <w:lang w:eastAsia="ko-KR"/>
          </w:rPr>
          <w:t>EEC</w:t>
        </w:r>
        <w:r w:rsidRPr="00FD70CC">
          <w:rPr>
            <w:lang w:eastAsia="ko-KR"/>
          </w:rPr>
          <w:t xml:space="preserve"> </w:t>
        </w:r>
        <w:r>
          <w:rPr>
            <w:lang w:eastAsia="ko-KR"/>
          </w:rPr>
          <w:t>has the capability</w:t>
        </w:r>
        <w:r w:rsidRPr="00FD70CC">
          <w:rPr>
            <w:lang w:eastAsia="ko-KR"/>
          </w:rPr>
          <w:t xml:space="preserve"> </w:t>
        </w:r>
        <w:r>
          <w:rPr>
            <w:lang w:eastAsia="ko-KR"/>
          </w:rPr>
          <w:t xml:space="preserve">to </w:t>
        </w:r>
        <w:del w:id="10" w:author="Lyu Huazhang - 2.21" w:date="2022-02-21T21:19:00Z">
          <w:r w:rsidRPr="00FD70CC" w:rsidDel="00105DC2">
            <w:rPr>
              <w:lang w:eastAsia="ko-KR"/>
            </w:rPr>
            <w:delText>identify</w:delText>
          </w:r>
        </w:del>
      </w:ins>
      <w:ins w:id="11" w:author="Lyu Huazhang - 2.21" w:date="2022-02-21T21:19:00Z">
        <w:r w:rsidR="00105DC2">
          <w:rPr>
            <w:lang w:eastAsia="ko-KR"/>
          </w:rPr>
          <w:t>distinguish among these</w:t>
        </w:r>
      </w:ins>
      <w:ins w:id="12" w:author="Lyu Huazhang - 2.18" w:date="2022-02-20T21:11:00Z">
        <w:r w:rsidRPr="00FD70CC">
          <w:rPr>
            <w:lang w:eastAsia="ko-KR"/>
          </w:rPr>
          <w:t xml:space="preserve"> the ECS </w:t>
        </w:r>
      </w:ins>
      <w:ins w:id="13" w:author="Lyu Huazhang - 2.21" w:date="2022-02-21T21:19:00Z">
        <w:r w:rsidR="00105DC2">
          <w:rPr>
            <w:lang w:eastAsia="ko-KR"/>
          </w:rPr>
          <w:t>Confi</w:t>
        </w:r>
      </w:ins>
      <w:ins w:id="14" w:author="Lyu Huazhang - 2.21" w:date="2022-02-21T21:24:00Z">
        <w:r w:rsidR="00552C5B">
          <w:rPr>
            <w:rFonts w:hint="eastAsia"/>
            <w:lang w:eastAsia="zh-CN"/>
          </w:rPr>
          <w:t>g</w:t>
        </w:r>
      </w:ins>
      <w:bookmarkStart w:id="15" w:name="_GoBack"/>
      <w:bookmarkEnd w:id="15"/>
      <w:ins w:id="16" w:author="Lyu Huazhang - 2.21" w:date="2022-02-21T21:19:00Z">
        <w:r w:rsidR="00105DC2">
          <w:rPr>
            <w:lang w:eastAsia="ko-KR"/>
          </w:rPr>
          <w:t xml:space="preserve">uration </w:t>
        </w:r>
      </w:ins>
      <w:ins w:id="17" w:author="Lyu Huazhang - 2.18" w:date="2022-02-20T21:11:00Z">
        <w:del w:id="18" w:author="Lyu Huazhang - 2.21" w:date="2022-02-21T21:20:00Z">
          <w:r w:rsidDel="00105DC2">
            <w:rPr>
              <w:lang w:eastAsia="ko-KR"/>
            </w:rPr>
            <w:delText>address</w:delText>
          </w:r>
        </w:del>
      </w:ins>
      <w:ins w:id="19" w:author="Lyu Huazhang - 2.21" w:date="2022-02-21T21:20:00Z">
        <w:r w:rsidR="00105DC2">
          <w:rPr>
            <w:lang w:eastAsia="ko-KR"/>
          </w:rPr>
          <w:t>information</w:t>
        </w:r>
      </w:ins>
      <w:ins w:id="20" w:author="Lyu Huazhang - 2.18" w:date="2022-02-20T21:11:00Z">
        <w:r>
          <w:rPr>
            <w:lang w:eastAsia="ko-KR"/>
          </w:rPr>
          <w:t xml:space="preserve">, and EEC can decide whether </w:t>
        </w:r>
        <w:del w:id="21" w:author="Lyu Huazhang - 2.21" w:date="2022-02-21T21:20:00Z">
          <w:r w:rsidDel="00105DC2">
            <w:rPr>
              <w:lang w:eastAsia="ko-KR"/>
            </w:rPr>
            <w:delText>this</w:delText>
          </w:r>
        </w:del>
      </w:ins>
      <w:ins w:id="22" w:author="Lyu Huazhang - 2.21" w:date="2022-02-21T21:20:00Z">
        <w:r w:rsidR="00105DC2">
          <w:rPr>
            <w:lang w:eastAsia="ko-KR"/>
          </w:rPr>
          <w:t>these</w:t>
        </w:r>
      </w:ins>
      <w:ins w:id="23" w:author="Lyu Huazhang - 2.18" w:date="2022-02-20T21:11:00Z">
        <w:r>
          <w:rPr>
            <w:lang w:eastAsia="ko-KR"/>
          </w:rPr>
          <w:t xml:space="preserve"> ECS </w:t>
        </w:r>
      </w:ins>
      <w:ins w:id="24" w:author="Lyu Huazhang - 2.21" w:date="2022-02-21T21:20:00Z">
        <w:r w:rsidR="00105DC2">
          <w:rPr>
            <w:lang w:eastAsia="ko-KR"/>
          </w:rPr>
          <w:t>Configuration information</w:t>
        </w:r>
      </w:ins>
      <w:ins w:id="25" w:author="Lyu Huazhang - 2.18" w:date="2022-02-20T21:11:00Z">
        <w:del w:id="26" w:author="Lyu Huazhang - 2.21" w:date="2022-02-21T21:20:00Z">
          <w:r w:rsidDel="00105DC2">
            <w:rPr>
              <w:lang w:eastAsia="ko-KR"/>
            </w:rPr>
            <w:delText>address</w:delText>
          </w:r>
        </w:del>
        <w:r>
          <w:rPr>
            <w:lang w:eastAsia="ko-KR"/>
          </w:rPr>
          <w:t xml:space="preserve"> can be </w:t>
        </w:r>
        <w:proofErr w:type="spellStart"/>
        <w:r>
          <w:rPr>
            <w:lang w:eastAsia="ko-KR"/>
          </w:rPr>
          <w:t>used</w:t>
        </w:r>
        <w:del w:id="27" w:author="Lyu Huazhang - 2.21" w:date="2022-02-21T21:20:00Z">
          <w:r w:rsidDel="00105DC2">
            <w:rPr>
              <w:lang w:eastAsia="ko-KR"/>
            </w:rPr>
            <w:delText xml:space="preserve"> according ECS address</w:delText>
          </w:r>
        </w:del>
      </w:ins>
      <w:ins w:id="28" w:author="Lyu Huazhang - 2.21" w:date="2022-02-21T21:20:00Z">
        <w:r w:rsidR="00105DC2">
          <w:rPr>
            <w:lang w:eastAsia="ko-KR"/>
          </w:rPr>
          <w:t>or</w:t>
        </w:r>
        <w:proofErr w:type="spellEnd"/>
        <w:r w:rsidR="00105DC2">
          <w:rPr>
            <w:lang w:eastAsia="ko-KR"/>
          </w:rPr>
          <w:t xml:space="preserve"> not</w:t>
        </w:r>
      </w:ins>
      <w:ins w:id="29" w:author="Lyu Huazhang - 2.18" w:date="2022-02-20T21:11:00Z">
        <w:r>
          <w:rPr>
            <w:lang w:eastAsia="ko-KR"/>
          </w:rPr>
          <w:t xml:space="preserve">. </w:t>
        </w:r>
        <w:r w:rsidRPr="00C470F9">
          <w:rPr>
            <w:lang w:eastAsia="ko-KR"/>
          </w:rPr>
          <w:t xml:space="preserve"> </w:t>
        </w:r>
      </w:ins>
    </w:p>
    <w:p w14:paraId="38815D20" w14:textId="77777777" w:rsidR="00971810" w:rsidRPr="006A3A24" w:rsidRDefault="00971810" w:rsidP="00971810">
      <w:pPr>
        <w:rPr>
          <w:lang w:eastAsia="ko-KR"/>
        </w:rPr>
      </w:pPr>
    </w:p>
    <w:p w14:paraId="5E76B691" w14:textId="0F367DB6" w:rsidR="00971810" w:rsidRDefault="00971810" w:rsidP="00971810">
      <w:pPr>
        <w:rPr>
          <w:lang w:eastAsia="ko-KR"/>
        </w:rPr>
      </w:pPr>
      <w:r w:rsidRPr="00F477AF">
        <w:rPr>
          <w:lang w:eastAsia="ko-KR"/>
        </w:rPr>
        <w:t>If the ECS configuration information is provided by 5GC and available at the EEC, the EEC shall use the information for the initial provisioning request. Otherwise, the EEC shall use pre-configured ECS address for the initial provisioning if ECS configuration information is preconfigured with the EEC.</w:t>
      </w:r>
    </w:p>
    <w:p w14:paraId="0B46CC5E" w14:textId="77777777" w:rsidR="00971810" w:rsidRPr="00F477AF" w:rsidRDefault="00971810" w:rsidP="00971810">
      <w:pPr>
        <w:rPr>
          <w:lang w:eastAsia="ko-KR"/>
        </w:rPr>
      </w:pPr>
    </w:p>
    <w:p w14:paraId="361AF702" w14:textId="77777777" w:rsidR="00971810" w:rsidRPr="00F477AF" w:rsidRDefault="00971810" w:rsidP="00971810">
      <w:pPr>
        <w:pStyle w:val="TH"/>
        <w:rPr>
          <w:rFonts w:ascii="Times New Roman" w:hAnsi="Times New Roman"/>
          <w:lang w:eastAsia="zh-CN"/>
        </w:rPr>
      </w:pPr>
      <w:r w:rsidRPr="00F477AF">
        <w:t xml:space="preserve">Table 8.3.2.1-1: </w:t>
      </w:r>
      <w:r w:rsidRPr="00F477AF">
        <w:rPr>
          <w:rFonts w:ascii="Times New Roman" w:hAnsi="Times New Roman"/>
          <w:lang w:eastAsia="zh-CN"/>
        </w:rPr>
        <w:t xml:space="preserve">ECS configuration information </w:t>
      </w:r>
    </w:p>
    <w:tbl>
      <w:tblPr>
        <w:tblW w:w="8907" w:type="dxa"/>
        <w:jc w:val="center"/>
        <w:tblLayout w:type="fixed"/>
        <w:tblLook w:val="0000" w:firstRow="0" w:lastRow="0" w:firstColumn="0" w:lastColumn="0" w:noHBand="0" w:noVBand="0"/>
      </w:tblPr>
      <w:tblGrid>
        <w:gridCol w:w="2373"/>
        <w:gridCol w:w="795"/>
        <w:gridCol w:w="5739"/>
      </w:tblGrid>
      <w:tr w:rsidR="00971810" w:rsidRPr="00F477AF" w14:paraId="247053EF" w14:textId="77777777" w:rsidTr="009A4778">
        <w:trPr>
          <w:jc w:val="center"/>
        </w:trPr>
        <w:tc>
          <w:tcPr>
            <w:tcW w:w="2373" w:type="dxa"/>
            <w:tcBorders>
              <w:top w:val="single" w:sz="4" w:space="0" w:color="000000"/>
              <w:left w:val="single" w:sz="4" w:space="0" w:color="000000"/>
              <w:bottom w:val="single" w:sz="4" w:space="0" w:color="000000"/>
              <w:right w:val="nil"/>
            </w:tcBorders>
          </w:tcPr>
          <w:p w14:paraId="4382DECB" w14:textId="77777777" w:rsidR="00971810" w:rsidRPr="00F477AF" w:rsidRDefault="00971810" w:rsidP="009A4778">
            <w:pPr>
              <w:pStyle w:val="TAH"/>
              <w:rPr>
                <w:rFonts w:eastAsia="Times New Roman"/>
              </w:rPr>
            </w:pPr>
            <w:r w:rsidRPr="00F477AF">
              <w:rPr>
                <w:rFonts w:eastAsia="Times New Roman"/>
              </w:rPr>
              <w:t>Information element</w:t>
            </w:r>
          </w:p>
        </w:tc>
        <w:tc>
          <w:tcPr>
            <w:tcW w:w="795" w:type="dxa"/>
            <w:tcBorders>
              <w:top w:val="single" w:sz="4" w:space="0" w:color="000000"/>
              <w:left w:val="single" w:sz="4" w:space="0" w:color="000000"/>
              <w:bottom w:val="single" w:sz="4" w:space="0" w:color="000000"/>
              <w:right w:val="nil"/>
            </w:tcBorders>
          </w:tcPr>
          <w:p w14:paraId="0EA9EE23" w14:textId="77777777" w:rsidR="00971810" w:rsidRPr="00F477AF" w:rsidRDefault="00971810" w:rsidP="009A4778">
            <w:pPr>
              <w:pStyle w:val="TAH"/>
              <w:rPr>
                <w:rFonts w:eastAsia="Times New Roman"/>
              </w:rPr>
            </w:pPr>
            <w:r w:rsidRPr="00F477AF">
              <w:rPr>
                <w:rFonts w:eastAsia="Times New Roman"/>
              </w:rPr>
              <w:t>Status</w:t>
            </w:r>
          </w:p>
        </w:tc>
        <w:tc>
          <w:tcPr>
            <w:tcW w:w="5739" w:type="dxa"/>
            <w:tcBorders>
              <w:top w:val="single" w:sz="4" w:space="0" w:color="000000"/>
              <w:left w:val="single" w:sz="4" w:space="0" w:color="000000"/>
              <w:bottom w:val="single" w:sz="4" w:space="0" w:color="000000"/>
              <w:right w:val="single" w:sz="4" w:space="0" w:color="000000"/>
            </w:tcBorders>
          </w:tcPr>
          <w:p w14:paraId="282166C5" w14:textId="77777777" w:rsidR="00971810" w:rsidRPr="00F477AF" w:rsidRDefault="00971810" w:rsidP="009A4778">
            <w:pPr>
              <w:pStyle w:val="TAH"/>
              <w:rPr>
                <w:rFonts w:eastAsia="Times New Roman"/>
              </w:rPr>
            </w:pPr>
            <w:r w:rsidRPr="00F477AF">
              <w:rPr>
                <w:rFonts w:eastAsia="Times New Roman"/>
              </w:rPr>
              <w:t>Description</w:t>
            </w:r>
          </w:p>
        </w:tc>
      </w:tr>
      <w:tr w:rsidR="00971810" w:rsidRPr="00F477AF" w14:paraId="6F846F25" w14:textId="77777777" w:rsidTr="009A4778">
        <w:trPr>
          <w:trHeight w:val="238"/>
          <w:jc w:val="center"/>
        </w:trPr>
        <w:tc>
          <w:tcPr>
            <w:tcW w:w="2373" w:type="dxa"/>
            <w:tcBorders>
              <w:top w:val="single" w:sz="4" w:space="0" w:color="000000"/>
              <w:left w:val="single" w:sz="4" w:space="0" w:color="000000"/>
              <w:bottom w:val="single" w:sz="4" w:space="0" w:color="000000"/>
              <w:right w:val="nil"/>
            </w:tcBorders>
          </w:tcPr>
          <w:p w14:paraId="0450AC6E" w14:textId="77777777" w:rsidR="00971810" w:rsidRPr="00F477AF" w:rsidRDefault="00971810" w:rsidP="009A4778">
            <w:pPr>
              <w:pStyle w:val="TAL"/>
            </w:pPr>
            <w:r w:rsidRPr="00F477AF">
              <w:t xml:space="preserve">ECS address </w:t>
            </w:r>
          </w:p>
        </w:tc>
        <w:tc>
          <w:tcPr>
            <w:tcW w:w="795" w:type="dxa"/>
            <w:tcBorders>
              <w:top w:val="single" w:sz="4" w:space="0" w:color="000000"/>
              <w:left w:val="single" w:sz="4" w:space="0" w:color="000000"/>
              <w:bottom w:val="single" w:sz="4" w:space="0" w:color="000000"/>
              <w:right w:val="nil"/>
            </w:tcBorders>
          </w:tcPr>
          <w:p w14:paraId="25F398B5" w14:textId="77777777" w:rsidR="00971810" w:rsidRPr="00F477AF" w:rsidRDefault="00971810" w:rsidP="009A4778">
            <w:pPr>
              <w:pStyle w:val="TAC"/>
            </w:pPr>
            <w:r w:rsidRPr="00F477AF">
              <w:t>M</w:t>
            </w:r>
          </w:p>
        </w:tc>
        <w:tc>
          <w:tcPr>
            <w:tcW w:w="5739" w:type="dxa"/>
            <w:tcBorders>
              <w:top w:val="single" w:sz="4" w:space="0" w:color="000000"/>
              <w:left w:val="single" w:sz="4" w:space="0" w:color="000000"/>
              <w:bottom w:val="single" w:sz="4" w:space="0" w:color="000000"/>
              <w:right w:val="single" w:sz="4" w:space="0" w:color="000000"/>
            </w:tcBorders>
          </w:tcPr>
          <w:p w14:paraId="0D3619B2" w14:textId="77777777" w:rsidR="00971810" w:rsidRPr="00F477AF" w:rsidRDefault="00971810" w:rsidP="009A4778">
            <w:pPr>
              <w:pStyle w:val="TAL"/>
            </w:pPr>
            <w:r w:rsidRPr="00F477AF">
              <w:t xml:space="preserve">One or more </w:t>
            </w:r>
            <w:r>
              <w:t>e</w:t>
            </w:r>
            <w:r w:rsidRPr="00F477AF">
              <w:t>ndpoint information (e.g. URI</w:t>
            </w:r>
            <w:r>
              <w:t>(s)</w:t>
            </w:r>
            <w:r w:rsidRPr="00F477AF">
              <w:t>, FQDN</w:t>
            </w:r>
            <w:r>
              <w:t>(s)</w:t>
            </w:r>
            <w:r w:rsidRPr="00F477AF">
              <w:t>, IP address</w:t>
            </w:r>
            <w:r>
              <w:t>(es)</w:t>
            </w:r>
            <w:r w:rsidRPr="00F477AF">
              <w:t>)</w:t>
            </w:r>
            <w:r>
              <w:t xml:space="preserve"> </w:t>
            </w:r>
            <w:r w:rsidRPr="00F477AF">
              <w:t>of ECS(s)</w:t>
            </w:r>
          </w:p>
        </w:tc>
      </w:tr>
      <w:tr w:rsidR="00971810" w:rsidRPr="00F477AF" w14:paraId="5762F359" w14:textId="77777777" w:rsidTr="009A4778">
        <w:trPr>
          <w:jc w:val="center"/>
        </w:trPr>
        <w:tc>
          <w:tcPr>
            <w:tcW w:w="2373" w:type="dxa"/>
            <w:tcBorders>
              <w:top w:val="single" w:sz="4" w:space="0" w:color="000000"/>
              <w:left w:val="single" w:sz="4" w:space="0" w:color="000000"/>
              <w:bottom w:val="single" w:sz="4" w:space="0" w:color="000000"/>
              <w:right w:val="nil"/>
            </w:tcBorders>
          </w:tcPr>
          <w:p w14:paraId="46A8C219" w14:textId="77777777" w:rsidR="00971810" w:rsidRPr="00F477AF" w:rsidRDefault="00971810" w:rsidP="009A4778">
            <w:pPr>
              <w:pStyle w:val="TAL"/>
            </w:pPr>
            <w:r w:rsidRPr="00F477AF">
              <w:t>ECS Provider Identifier</w:t>
            </w:r>
          </w:p>
        </w:tc>
        <w:tc>
          <w:tcPr>
            <w:tcW w:w="795" w:type="dxa"/>
            <w:tcBorders>
              <w:top w:val="single" w:sz="4" w:space="0" w:color="000000"/>
              <w:left w:val="single" w:sz="4" w:space="0" w:color="000000"/>
              <w:bottom w:val="single" w:sz="4" w:space="0" w:color="000000"/>
              <w:right w:val="nil"/>
            </w:tcBorders>
          </w:tcPr>
          <w:p w14:paraId="532B0309" w14:textId="7790DC3E" w:rsidR="00971810" w:rsidRPr="00F477AF" w:rsidRDefault="00971810" w:rsidP="009A4778">
            <w:pPr>
              <w:pStyle w:val="TAC"/>
            </w:pPr>
            <w:r w:rsidRPr="0078675E">
              <w:rPr>
                <w:highlight w:val="yellow"/>
              </w:rPr>
              <w:t>O</w:t>
            </w:r>
          </w:p>
        </w:tc>
        <w:tc>
          <w:tcPr>
            <w:tcW w:w="5739" w:type="dxa"/>
            <w:tcBorders>
              <w:top w:val="single" w:sz="4" w:space="0" w:color="000000"/>
              <w:left w:val="single" w:sz="4" w:space="0" w:color="000000"/>
              <w:bottom w:val="single" w:sz="4" w:space="0" w:color="000000"/>
              <w:right w:val="single" w:sz="4" w:space="0" w:color="000000"/>
            </w:tcBorders>
          </w:tcPr>
          <w:p w14:paraId="342054D3" w14:textId="77777777" w:rsidR="00971810" w:rsidRPr="00F477AF" w:rsidRDefault="00971810" w:rsidP="009A4778">
            <w:pPr>
              <w:pStyle w:val="TAL"/>
            </w:pPr>
            <w:r w:rsidRPr="00F477AF">
              <w:t xml:space="preserve">The identifier of the ECSP that provides the ECS. </w:t>
            </w:r>
          </w:p>
        </w:tc>
      </w:tr>
    </w:tbl>
    <w:p w14:paraId="0A1E8F3A" w14:textId="77777777" w:rsidR="00971810" w:rsidRPr="00F477AF" w:rsidRDefault="00971810" w:rsidP="00971810">
      <w:pPr>
        <w:rPr>
          <w:lang w:eastAsia="ko-KR"/>
        </w:rPr>
      </w:pPr>
    </w:p>
    <w:p w14:paraId="51695B24" w14:textId="77777777" w:rsidR="00971810" w:rsidRPr="00F477AF" w:rsidRDefault="00971810" w:rsidP="00971810">
      <w:pPr>
        <w:pStyle w:val="EditorsNote"/>
        <w:rPr>
          <w:lang w:eastAsia="ko-KR"/>
        </w:rPr>
      </w:pPr>
      <w:r w:rsidRPr="00F477AF">
        <w:rPr>
          <w:lang w:eastAsia="ko-KR"/>
        </w:rPr>
        <w:t>Editor's Note:</w:t>
      </w:r>
      <w:r w:rsidRPr="00F477AF">
        <w:rPr>
          <w:lang w:eastAsia="ko-KR"/>
        </w:rPr>
        <w:tab/>
        <w:t>Information Elements of ECS configuration information are FFS.</w:t>
      </w:r>
    </w:p>
    <w:p w14:paraId="51DA6153" w14:textId="77777777" w:rsidR="00971810" w:rsidRPr="009B3B3C" w:rsidRDefault="00971810" w:rsidP="00971810">
      <w:pPr>
        <w:pStyle w:val="EditorsNote"/>
        <w:rPr>
          <w:lang w:eastAsia="ko-KR"/>
        </w:rPr>
      </w:pPr>
    </w:p>
    <w:p w14:paraId="050A1EB4" w14:textId="70488228" w:rsidR="003479EF" w:rsidRPr="00971810" w:rsidRDefault="003479EF">
      <w:pPr>
        <w:rPr>
          <w:noProof/>
        </w:rPr>
      </w:pPr>
    </w:p>
    <w:p w14:paraId="3B1F5F7D" w14:textId="77777777" w:rsidR="003479EF" w:rsidRPr="00ED165B" w:rsidRDefault="003479EF" w:rsidP="003479E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xml:space="preserve">* * </w:t>
      </w:r>
      <w:r>
        <w:rPr>
          <w:rFonts w:ascii="Arial" w:hAnsi="Arial" w:cs="Arial"/>
          <w:color w:val="0000FF"/>
          <w:sz w:val="28"/>
          <w:szCs w:val="28"/>
        </w:rPr>
        <w:t xml:space="preserve">* End Changes * * * </w:t>
      </w:r>
    </w:p>
    <w:p w14:paraId="4FD88C97" w14:textId="77777777" w:rsidR="003479EF" w:rsidRDefault="003479EF">
      <w:pPr>
        <w:rPr>
          <w:noProof/>
        </w:rPr>
      </w:pPr>
    </w:p>
    <w:sectPr w:rsidR="003479E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7CE27" w14:textId="77777777" w:rsidR="00B626C7" w:rsidRDefault="00B626C7">
      <w:r>
        <w:separator/>
      </w:r>
    </w:p>
  </w:endnote>
  <w:endnote w:type="continuationSeparator" w:id="0">
    <w:p w14:paraId="72F64C58" w14:textId="77777777" w:rsidR="00B626C7" w:rsidRDefault="00B6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7FBE" w14:textId="77777777" w:rsidR="00B626C7" w:rsidRDefault="00B626C7">
      <w:r>
        <w:separator/>
      </w:r>
    </w:p>
  </w:footnote>
  <w:footnote w:type="continuationSeparator" w:id="0">
    <w:p w14:paraId="580089E6" w14:textId="77777777" w:rsidR="00B626C7" w:rsidRDefault="00B6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u Huazhang - 2.18">
    <w15:presenceInfo w15:providerId="None" w15:userId="Lyu Huazhang - 2.18"/>
  </w15:person>
  <w15:person w15:author="Lyu Huazhang - 2.21">
    <w15:presenceInfo w15:providerId="None" w15:userId="Lyu Huazhang - 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5EBA"/>
    <w:rsid w:val="00086715"/>
    <w:rsid w:val="000A6394"/>
    <w:rsid w:val="000B7FED"/>
    <w:rsid w:val="000C038A"/>
    <w:rsid w:val="000C6598"/>
    <w:rsid w:val="000D44B3"/>
    <w:rsid w:val="00105DC2"/>
    <w:rsid w:val="00145D43"/>
    <w:rsid w:val="00165775"/>
    <w:rsid w:val="00192C46"/>
    <w:rsid w:val="001A08B3"/>
    <w:rsid w:val="001A7B60"/>
    <w:rsid w:val="001B52F0"/>
    <w:rsid w:val="001B7A65"/>
    <w:rsid w:val="001E41F3"/>
    <w:rsid w:val="00222FDF"/>
    <w:rsid w:val="0026004D"/>
    <w:rsid w:val="002637AA"/>
    <w:rsid w:val="002640DD"/>
    <w:rsid w:val="002644FD"/>
    <w:rsid w:val="00275D12"/>
    <w:rsid w:val="00281AC0"/>
    <w:rsid w:val="00284FEB"/>
    <w:rsid w:val="002860C4"/>
    <w:rsid w:val="00292E7C"/>
    <w:rsid w:val="002B5741"/>
    <w:rsid w:val="002E472E"/>
    <w:rsid w:val="00305409"/>
    <w:rsid w:val="003479EF"/>
    <w:rsid w:val="003609EF"/>
    <w:rsid w:val="0036231A"/>
    <w:rsid w:val="00374DD4"/>
    <w:rsid w:val="00383FDC"/>
    <w:rsid w:val="003E1A36"/>
    <w:rsid w:val="00410371"/>
    <w:rsid w:val="004242F1"/>
    <w:rsid w:val="00455DBD"/>
    <w:rsid w:val="004B75B7"/>
    <w:rsid w:val="005107FA"/>
    <w:rsid w:val="0051580D"/>
    <w:rsid w:val="00547111"/>
    <w:rsid w:val="00552C5B"/>
    <w:rsid w:val="00592D74"/>
    <w:rsid w:val="005B1435"/>
    <w:rsid w:val="005D5470"/>
    <w:rsid w:val="005E2C44"/>
    <w:rsid w:val="00621188"/>
    <w:rsid w:val="006257ED"/>
    <w:rsid w:val="00647FA9"/>
    <w:rsid w:val="006606A1"/>
    <w:rsid w:val="00665C47"/>
    <w:rsid w:val="00695808"/>
    <w:rsid w:val="006A0189"/>
    <w:rsid w:val="006A3A24"/>
    <w:rsid w:val="006B46FB"/>
    <w:rsid w:val="006E21FB"/>
    <w:rsid w:val="0070198C"/>
    <w:rsid w:val="0073711A"/>
    <w:rsid w:val="007418B3"/>
    <w:rsid w:val="007773E7"/>
    <w:rsid w:val="0078675E"/>
    <w:rsid w:val="00792342"/>
    <w:rsid w:val="0079670B"/>
    <w:rsid w:val="007977A8"/>
    <w:rsid w:val="007B512A"/>
    <w:rsid w:val="007B52B1"/>
    <w:rsid w:val="007C1945"/>
    <w:rsid w:val="007C2097"/>
    <w:rsid w:val="007D6A07"/>
    <w:rsid w:val="007F7259"/>
    <w:rsid w:val="008040A8"/>
    <w:rsid w:val="008279FA"/>
    <w:rsid w:val="00844FBF"/>
    <w:rsid w:val="008626E7"/>
    <w:rsid w:val="00870EE7"/>
    <w:rsid w:val="008863B9"/>
    <w:rsid w:val="008A45A6"/>
    <w:rsid w:val="008B5EE9"/>
    <w:rsid w:val="008F3789"/>
    <w:rsid w:val="008F686C"/>
    <w:rsid w:val="00907E00"/>
    <w:rsid w:val="009148DE"/>
    <w:rsid w:val="0093117B"/>
    <w:rsid w:val="00941E30"/>
    <w:rsid w:val="0094345D"/>
    <w:rsid w:val="00971810"/>
    <w:rsid w:val="009770D0"/>
    <w:rsid w:val="009777D9"/>
    <w:rsid w:val="00991B88"/>
    <w:rsid w:val="009A5753"/>
    <w:rsid w:val="009A579D"/>
    <w:rsid w:val="009E1A96"/>
    <w:rsid w:val="009E3297"/>
    <w:rsid w:val="009F734F"/>
    <w:rsid w:val="00A246B6"/>
    <w:rsid w:val="00A408E2"/>
    <w:rsid w:val="00A47E70"/>
    <w:rsid w:val="00A50CF0"/>
    <w:rsid w:val="00A7671C"/>
    <w:rsid w:val="00AA2CBC"/>
    <w:rsid w:val="00AC5820"/>
    <w:rsid w:val="00AD1CD8"/>
    <w:rsid w:val="00AD46B8"/>
    <w:rsid w:val="00AD7B70"/>
    <w:rsid w:val="00B0510A"/>
    <w:rsid w:val="00B229A2"/>
    <w:rsid w:val="00B24A72"/>
    <w:rsid w:val="00B258BB"/>
    <w:rsid w:val="00B36777"/>
    <w:rsid w:val="00B626C7"/>
    <w:rsid w:val="00B62D30"/>
    <w:rsid w:val="00B67B97"/>
    <w:rsid w:val="00B92020"/>
    <w:rsid w:val="00B968C8"/>
    <w:rsid w:val="00BA3EC5"/>
    <w:rsid w:val="00BA51D9"/>
    <w:rsid w:val="00BB5DFC"/>
    <w:rsid w:val="00BD279D"/>
    <w:rsid w:val="00BD6BB8"/>
    <w:rsid w:val="00C470F9"/>
    <w:rsid w:val="00C64862"/>
    <w:rsid w:val="00C66BA2"/>
    <w:rsid w:val="00C95985"/>
    <w:rsid w:val="00CA70B1"/>
    <w:rsid w:val="00CB33A0"/>
    <w:rsid w:val="00CC5026"/>
    <w:rsid w:val="00CC68D0"/>
    <w:rsid w:val="00D03F9A"/>
    <w:rsid w:val="00D06D51"/>
    <w:rsid w:val="00D24991"/>
    <w:rsid w:val="00D473DF"/>
    <w:rsid w:val="00D50255"/>
    <w:rsid w:val="00D66520"/>
    <w:rsid w:val="00D810A7"/>
    <w:rsid w:val="00DB175B"/>
    <w:rsid w:val="00DC45FC"/>
    <w:rsid w:val="00DD4E86"/>
    <w:rsid w:val="00DE34CF"/>
    <w:rsid w:val="00DF293B"/>
    <w:rsid w:val="00E13F3D"/>
    <w:rsid w:val="00E21275"/>
    <w:rsid w:val="00E34898"/>
    <w:rsid w:val="00E419EB"/>
    <w:rsid w:val="00E42624"/>
    <w:rsid w:val="00E43505"/>
    <w:rsid w:val="00E909B3"/>
    <w:rsid w:val="00EB09B7"/>
    <w:rsid w:val="00EB0D25"/>
    <w:rsid w:val="00EB4127"/>
    <w:rsid w:val="00EE7D7C"/>
    <w:rsid w:val="00F25D98"/>
    <w:rsid w:val="00F300FB"/>
    <w:rsid w:val="00F477C1"/>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3479EF"/>
    <w:rPr>
      <w:rFonts w:ascii="Times New Roman" w:hAnsi="Times New Roman"/>
      <w:lang w:val="en-GB" w:eastAsia="en-US"/>
    </w:rPr>
  </w:style>
  <w:style w:type="character" w:customStyle="1" w:styleId="TFChar">
    <w:name w:val="TF Char"/>
    <w:link w:val="TF"/>
    <w:locked/>
    <w:rsid w:val="003479EF"/>
    <w:rPr>
      <w:rFonts w:ascii="Arial" w:hAnsi="Arial"/>
      <w:b/>
      <w:lang w:val="en-GB" w:eastAsia="en-US"/>
    </w:rPr>
  </w:style>
  <w:style w:type="character" w:customStyle="1" w:styleId="THChar">
    <w:name w:val="TH Char"/>
    <w:link w:val="TH"/>
    <w:qFormat/>
    <w:locked/>
    <w:rsid w:val="003479EF"/>
    <w:rPr>
      <w:rFonts w:ascii="Arial" w:hAnsi="Arial"/>
      <w:b/>
      <w:lang w:val="en-GB" w:eastAsia="en-US"/>
    </w:rPr>
  </w:style>
  <w:style w:type="character" w:customStyle="1" w:styleId="NOChar">
    <w:name w:val="NO Char"/>
    <w:link w:val="NO"/>
    <w:locked/>
    <w:rsid w:val="003479EF"/>
    <w:rPr>
      <w:rFonts w:ascii="Times New Roman" w:hAnsi="Times New Roman"/>
      <w:lang w:val="en-GB" w:eastAsia="en-US"/>
    </w:rPr>
  </w:style>
  <w:style w:type="character" w:customStyle="1" w:styleId="EditorsNoteChar">
    <w:name w:val="Editor's Note Char"/>
    <w:aliases w:val="EN Char"/>
    <w:link w:val="EditorsNote"/>
    <w:locked/>
    <w:rsid w:val="00971810"/>
    <w:rPr>
      <w:rFonts w:ascii="Times New Roman" w:hAnsi="Times New Roman"/>
      <w:color w:val="FF0000"/>
      <w:lang w:val="en-GB" w:eastAsia="en-US"/>
    </w:rPr>
  </w:style>
  <w:style w:type="character" w:customStyle="1" w:styleId="TALChar">
    <w:name w:val="TAL Char"/>
    <w:link w:val="TAL"/>
    <w:rsid w:val="00971810"/>
    <w:rPr>
      <w:rFonts w:ascii="Arial" w:hAnsi="Arial"/>
      <w:sz w:val="18"/>
      <w:lang w:val="en-GB" w:eastAsia="en-US"/>
    </w:rPr>
  </w:style>
  <w:style w:type="character" w:customStyle="1" w:styleId="TAHCar">
    <w:name w:val="TAH Car"/>
    <w:link w:val="TAH"/>
    <w:qFormat/>
    <w:rsid w:val="0097181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4F87-9761-40E3-8246-6EDDBEEC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2</Pages>
  <Words>712</Words>
  <Characters>4063</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Lyu Huazhang - 2.21</cp:lastModifiedBy>
  <cp:revision>24</cp:revision>
  <cp:lastPrinted>1899-12-31T23:00:00Z</cp:lastPrinted>
  <dcterms:created xsi:type="dcterms:W3CDTF">2022-01-25T13:43:00Z</dcterms:created>
  <dcterms:modified xsi:type="dcterms:W3CDTF">2022-02-21T13:24:00Z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