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6739" w14:textId="17918984" w:rsidR="00095BC2" w:rsidRDefault="00095BC2" w:rsidP="00095BC2">
      <w:pPr>
        <w:pStyle w:val="CRCoverPage"/>
        <w:tabs>
          <w:tab w:val="right" w:pos="9639"/>
        </w:tabs>
        <w:spacing w:after="0"/>
        <w:rPr>
          <w:b/>
          <w:noProof/>
          <w:sz w:val="24"/>
        </w:rPr>
      </w:pPr>
      <w:r>
        <w:rPr>
          <w:b/>
          <w:noProof/>
          <w:sz w:val="24"/>
        </w:rPr>
        <w:t>3GPP TSG-SA WG6 Meeting #</w:t>
      </w:r>
      <w:r w:rsidR="00A46CCB" w:rsidRPr="00A46CCB">
        <w:rPr>
          <w:b/>
          <w:noProof/>
          <w:sz w:val="24"/>
        </w:rPr>
        <w:t>4</w:t>
      </w:r>
      <w:r w:rsidR="00D62A0E">
        <w:rPr>
          <w:b/>
          <w:noProof/>
          <w:sz w:val="24"/>
        </w:rPr>
        <w:t>7</w:t>
      </w:r>
      <w:r w:rsidR="00A46CCB" w:rsidRPr="00A46CCB">
        <w:rPr>
          <w:b/>
          <w:noProof/>
          <w:sz w:val="24"/>
        </w:rPr>
        <w:t>-e</w:t>
      </w:r>
      <w:r>
        <w:rPr>
          <w:b/>
          <w:noProof/>
          <w:sz w:val="24"/>
        </w:rPr>
        <w:tab/>
        <w:t>S6-2</w:t>
      </w:r>
      <w:r w:rsidR="00D62A0E">
        <w:rPr>
          <w:b/>
          <w:noProof/>
          <w:sz w:val="24"/>
        </w:rPr>
        <w:t>2</w:t>
      </w:r>
      <w:r w:rsidR="006000CF">
        <w:rPr>
          <w:b/>
          <w:noProof/>
          <w:sz w:val="24"/>
        </w:rPr>
        <w:t>0264</w:t>
      </w:r>
    </w:p>
    <w:p w14:paraId="0AE5EFFE" w14:textId="360824CC" w:rsidR="00095BC2" w:rsidRDefault="00095BC2" w:rsidP="00095BC2">
      <w:pPr>
        <w:pStyle w:val="CRCoverPage"/>
        <w:tabs>
          <w:tab w:val="right" w:pos="9639"/>
        </w:tabs>
        <w:spacing w:after="0"/>
        <w:rPr>
          <w:b/>
          <w:noProof/>
          <w:sz w:val="24"/>
        </w:rPr>
      </w:pPr>
      <w:r w:rsidRPr="00E64A13">
        <w:rPr>
          <w:b/>
          <w:noProof/>
          <w:sz w:val="22"/>
          <w:szCs w:val="22"/>
        </w:rPr>
        <w:t xml:space="preserve">e-meeting, </w:t>
      </w:r>
      <w:r w:rsidR="00A46CCB">
        <w:rPr>
          <w:b/>
          <w:noProof/>
          <w:sz w:val="22"/>
          <w:szCs w:val="22"/>
        </w:rPr>
        <w:t>1</w:t>
      </w:r>
      <w:r w:rsidR="00D62A0E">
        <w:rPr>
          <w:b/>
          <w:noProof/>
          <w:sz w:val="22"/>
          <w:szCs w:val="22"/>
        </w:rPr>
        <w:t>4</w:t>
      </w:r>
      <w:r w:rsidRPr="00F965B6">
        <w:rPr>
          <w:b/>
          <w:noProof/>
          <w:sz w:val="22"/>
          <w:szCs w:val="22"/>
          <w:vertAlign w:val="superscript"/>
        </w:rPr>
        <w:t>th</w:t>
      </w:r>
      <w:r w:rsidRPr="00E64A13">
        <w:rPr>
          <w:rFonts w:cs="Arial"/>
          <w:b/>
          <w:bCs/>
          <w:sz w:val="22"/>
          <w:szCs w:val="22"/>
        </w:rPr>
        <w:t xml:space="preserve"> – </w:t>
      </w:r>
      <w:r w:rsidR="002201E4">
        <w:rPr>
          <w:rFonts w:cs="Arial"/>
          <w:b/>
          <w:bCs/>
          <w:sz w:val="22"/>
          <w:szCs w:val="22"/>
        </w:rPr>
        <w:t>2</w:t>
      </w:r>
      <w:r w:rsidR="00D62A0E">
        <w:rPr>
          <w:rFonts w:cs="Arial"/>
          <w:b/>
          <w:bCs/>
          <w:sz w:val="22"/>
          <w:szCs w:val="22"/>
        </w:rPr>
        <w:t>2</w:t>
      </w:r>
      <w:r w:rsidR="00D62A0E" w:rsidRPr="00D62A0E">
        <w:rPr>
          <w:rFonts w:cs="Arial"/>
          <w:b/>
          <w:bCs/>
          <w:sz w:val="22"/>
          <w:szCs w:val="22"/>
          <w:vertAlign w:val="superscript"/>
        </w:rPr>
        <w:t>nd</w:t>
      </w:r>
      <w:r w:rsidR="00A71544">
        <w:rPr>
          <w:rFonts w:cs="Arial"/>
          <w:b/>
          <w:bCs/>
          <w:sz w:val="22"/>
          <w:szCs w:val="22"/>
        </w:rPr>
        <w:t xml:space="preserve"> </w:t>
      </w:r>
      <w:r w:rsidR="00D62A0E">
        <w:rPr>
          <w:rFonts w:cs="Arial"/>
          <w:b/>
          <w:bCs/>
          <w:sz w:val="22"/>
          <w:szCs w:val="22"/>
        </w:rPr>
        <w:t>February</w:t>
      </w:r>
      <w:r w:rsidRPr="00E64A13">
        <w:rPr>
          <w:rFonts w:cs="Arial"/>
          <w:b/>
          <w:bCs/>
          <w:sz w:val="22"/>
          <w:szCs w:val="22"/>
        </w:rPr>
        <w:t xml:space="preserve"> </w:t>
      </w:r>
      <w:r w:rsidRPr="00E64A13">
        <w:rPr>
          <w:b/>
          <w:noProof/>
          <w:sz w:val="22"/>
          <w:szCs w:val="22"/>
        </w:rPr>
        <w:t>202</w:t>
      </w:r>
      <w:r w:rsidR="00D62A0E">
        <w:rPr>
          <w:b/>
          <w:noProof/>
          <w:sz w:val="22"/>
          <w:szCs w:val="22"/>
        </w:rPr>
        <w:t>2</w:t>
      </w:r>
      <w:r>
        <w:rPr>
          <w:rFonts w:cs="Arial"/>
          <w:b/>
          <w:bCs/>
          <w:sz w:val="22"/>
        </w:rPr>
        <w:tab/>
      </w:r>
      <w:r>
        <w:rPr>
          <w:b/>
          <w:noProof/>
          <w:sz w:val="24"/>
        </w:rPr>
        <w:t>(revision of S6-2</w:t>
      </w:r>
      <w:r w:rsidR="00D62A0E">
        <w:rPr>
          <w:b/>
          <w:noProof/>
          <w:sz w:val="24"/>
        </w:rPr>
        <w:t>2</w:t>
      </w:r>
      <w:r>
        <w:rPr>
          <w:b/>
          <w:noProof/>
          <w:sz w:val="24"/>
        </w:rPr>
        <w:t>xxxx)</w:t>
      </w:r>
    </w:p>
    <w:p w14:paraId="697CA546" w14:textId="77777777" w:rsidR="00B97703" w:rsidRDefault="00B97703">
      <w:pPr>
        <w:rPr>
          <w:rFonts w:ascii="Arial" w:hAnsi="Arial" w:cs="Arial"/>
        </w:rPr>
      </w:pPr>
    </w:p>
    <w:p w14:paraId="6DDD6291" w14:textId="03F2129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80954" w:rsidRPr="00F80954">
        <w:rPr>
          <w:rFonts w:ascii="Arial" w:hAnsi="Arial" w:cs="Arial"/>
          <w:bCs/>
          <w:sz w:val="22"/>
          <w:szCs w:val="22"/>
        </w:rPr>
        <w:t xml:space="preserve">Reply </w:t>
      </w:r>
      <w:r w:rsidRPr="00F80954">
        <w:rPr>
          <w:rFonts w:ascii="Arial" w:hAnsi="Arial" w:cs="Arial"/>
          <w:bCs/>
          <w:sz w:val="22"/>
          <w:szCs w:val="22"/>
        </w:rPr>
        <w:t xml:space="preserve">LS on </w:t>
      </w:r>
      <w:r w:rsidR="00CA3AB2" w:rsidRPr="00CA3AB2">
        <w:rPr>
          <w:rFonts w:ascii="Arial" w:hAnsi="Arial" w:cs="Arial"/>
          <w:bCs/>
          <w:sz w:val="22"/>
          <w:szCs w:val="22"/>
        </w:rPr>
        <w:t>follow-up on EAS definition</w:t>
      </w:r>
    </w:p>
    <w:p w14:paraId="611B4358" w14:textId="4B6E140C"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Pr="00E8616B">
        <w:rPr>
          <w:rFonts w:ascii="Arial" w:hAnsi="Arial" w:cs="Arial"/>
          <w:bCs/>
          <w:sz w:val="22"/>
          <w:szCs w:val="22"/>
        </w:rPr>
        <w:t xml:space="preserve">LS </w:t>
      </w:r>
      <w:r w:rsidR="00E8616B" w:rsidRPr="00E8616B">
        <w:rPr>
          <w:rFonts w:ascii="Arial" w:hAnsi="Arial" w:cs="Arial"/>
          <w:bCs/>
          <w:sz w:val="22"/>
          <w:szCs w:val="22"/>
        </w:rPr>
        <w:t>S6-2200</w:t>
      </w:r>
      <w:r w:rsidR="00CA3AB2">
        <w:rPr>
          <w:rFonts w:ascii="Arial" w:hAnsi="Arial" w:cs="Arial"/>
          <w:bCs/>
          <w:sz w:val="22"/>
          <w:szCs w:val="22"/>
        </w:rPr>
        <w:t>12</w:t>
      </w:r>
      <w:r w:rsidR="00E8616B" w:rsidRPr="00E8616B">
        <w:rPr>
          <w:rFonts w:ascii="Arial" w:hAnsi="Arial" w:cs="Arial"/>
          <w:bCs/>
          <w:sz w:val="22"/>
          <w:szCs w:val="22"/>
        </w:rPr>
        <w:t xml:space="preserve"> (</w:t>
      </w:r>
      <w:r w:rsidR="00CA3AB2">
        <w:rPr>
          <w:rFonts w:ascii="Arial" w:hAnsi="Arial" w:cs="Arial"/>
          <w:bCs/>
          <w:sz w:val="22"/>
          <w:szCs w:val="22"/>
        </w:rPr>
        <w:t>S4</w:t>
      </w:r>
      <w:r w:rsidR="00E8616B" w:rsidRPr="00E8616B">
        <w:rPr>
          <w:rFonts w:ascii="Arial" w:hAnsi="Arial" w:cs="Arial"/>
          <w:bCs/>
          <w:sz w:val="22"/>
          <w:szCs w:val="22"/>
        </w:rPr>
        <w:t>-2</w:t>
      </w:r>
      <w:r w:rsidR="00CA3AB2">
        <w:rPr>
          <w:rFonts w:ascii="Arial" w:hAnsi="Arial" w:cs="Arial"/>
          <w:bCs/>
          <w:sz w:val="22"/>
          <w:szCs w:val="22"/>
        </w:rPr>
        <w:t>11658</w:t>
      </w:r>
      <w:r w:rsidR="00E8616B" w:rsidRPr="00E8616B">
        <w:rPr>
          <w:rFonts w:ascii="Arial" w:hAnsi="Arial" w:cs="Arial"/>
          <w:bCs/>
          <w:sz w:val="22"/>
          <w:szCs w:val="22"/>
        </w:rPr>
        <w:t>)</w:t>
      </w:r>
      <w:r w:rsidRPr="00E8616B">
        <w:rPr>
          <w:rFonts w:ascii="Arial" w:hAnsi="Arial" w:cs="Arial"/>
          <w:bCs/>
          <w:sz w:val="22"/>
          <w:szCs w:val="22"/>
        </w:rPr>
        <w:t xml:space="preserve"> on </w:t>
      </w:r>
      <w:r w:rsidR="00CA3AB2" w:rsidRPr="00CA3AB2">
        <w:rPr>
          <w:rFonts w:ascii="Arial" w:hAnsi="Arial" w:cs="Arial"/>
          <w:bCs/>
          <w:sz w:val="22"/>
          <w:szCs w:val="22"/>
        </w:rPr>
        <w:t>follow-up on EAS definition</w:t>
      </w:r>
    </w:p>
    <w:p w14:paraId="2B619921" w14:textId="77777777" w:rsidR="004F52D9" w:rsidRDefault="004F52D9">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p>
    <w:p w14:paraId="6DF36BBF" w14:textId="6D71BD3B" w:rsidR="00B97703" w:rsidRPr="00F80954" w:rsidRDefault="00B97703">
      <w:pPr>
        <w:spacing w:after="60"/>
        <w:ind w:left="1985" w:hanging="1985"/>
        <w:rPr>
          <w:rFonts w:ascii="Arial" w:hAnsi="Arial" w:cs="Arial"/>
          <w:bCs/>
          <w:sz w:val="22"/>
          <w:szCs w:val="22"/>
        </w:rPr>
      </w:pPr>
      <w:r w:rsidRPr="004E3939">
        <w:rPr>
          <w:rFonts w:ascii="Arial" w:hAnsi="Arial" w:cs="Arial"/>
          <w:b/>
          <w:sz w:val="22"/>
          <w:szCs w:val="22"/>
        </w:rPr>
        <w:t>Release:</w:t>
      </w:r>
      <w:r w:rsidRPr="00F80954">
        <w:rPr>
          <w:rFonts w:ascii="Arial" w:hAnsi="Arial" w:cs="Arial"/>
          <w:b/>
          <w:sz w:val="22"/>
          <w:szCs w:val="22"/>
        </w:rPr>
        <w:tab/>
      </w:r>
      <w:r w:rsidR="003E0733" w:rsidRPr="00F80954">
        <w:rPr>
          <w:rFonts w:ascii="Arial" w:hAnsi="Arial" w:cs="Arial"/>
          <w:bCs/>
          <w:sz w:val="22"/>
          <w:szCs w:val="22"/>
        </w:rPr>
        <w:t>Rel-1</w:t>
      </w:r>
      <w:r w:rsidR="00CA3AB2">
        <w:rPr>
          <w:rFonts w:ascii="Arial" w:hAnsi="Arial" w:cs="Arial"/>
          <w:bCs/>
          <w:sz w:val="22"/>
          <w:szCs w:val="22"/>
        </w:rPr>
        <w:t>8</w:t>
      </w:r>
    </w:p>
    <w:bookmarkEnd w:id="2"/>
    <w:bookmarkEnd w:id="3"/>
    <w:bookmarkEnd w:id="4"/>
    <w:p w14:paraId="2E7963FE" w14:textId="3ED0BE2B" w:rsidR="00B97703" w:rsidRPr="00F80954" w:rsidRDefault="00B97703">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r w:rsidR="00CA3AB2" w:rsidRPr="00CA3AB2">
        <w:rPr>
          <w:rFonts w:ascii="Arial" w:hAnsi="Arial" w:cs="Arial"/>
          <w:sz w:val="22"/>
          <w:szCs w:val="22"/>
        </w:rPr>
        <w:t>FS_e</w:t>
      </w:r>
      <w:r w:rsidR="00520AC6" w:rsidRPr="00F80954">
        <w:rPr>
          <w:rFonts w:ascii="Arial" w:hAnsi="Arial" w:cs="Arial"/>
          <w:sz w:val="22"/>
          <w:szCs w:val="22"/>
        </w:rPr>
        <w:t>EDGEAPP</w:t>
      </w:r>
    </w:p>
    <w:p w14:paraId="01FDC671" w14:textId="77777777" w:rsidR="00B97703" w:rsidRPr="004E3939" w:rsidRDefault="00B97703">
      <w:pPr>
        <w:spacing w:after="60"/>
        <w:ind w:left="1985" w:hanging="1985"/>
        <w:rPr>
          <w:rFonts w:ascii="Arial" w:hAnsi="Arial" w:cs="Arial"/>
          <w:b/>
          <w:sz w:val="22"/>
          <w:szCs w:val="22"/>
        </w:rPr>
      </w:pPr>
    </w:p>
    <w:p w14:paraId="7FB2953E" w14:textId="189A7B45" w:rsidR="00B97703" w:rsidRPr="00F80954" w:rsidRDefault="004E3939" w:rsidP="004E3939">
      <w:pPr>
        <w:spacing w:after="60"/>
        <w:ind w:left="1985" w:hanging="1985"/>
        <w:rPr>
          <w:rFonts w:ascii="Arial" w:hAnsi="Arial" w:cs="Arial"/>
          <w:bCs/>
          <w:sz w:val="22"/>
          <w:szCs w:val="22"/>
        </w:rPr>
      </w:pPr>
      <w:r w:rsidRPr="00F80954">
        <w:rPr>
          <w:rFonts w:ascii="Arial" w:hAnsi="Arial" w:cs="Arial"/>
          <w:b/>
          <w:sz w:val="22"/>
          <w:szCs w:val="22"/>
        </w:rPr>
        <w:t>Source:</w:t>
      </w:r>
      <w:r w:rsidRPr="00F80954">
        <w:rPr>
          <w:rFonts w:ascii="Arial" w:hAnsi="Arial" w:cs="Arial"/>
          <w:b/>
          <w:sz w:val="22"/>
          <w:szCs w:val="22"/>
        </w:rPr>
        <w:tab/>
      </w:r>
      <w:r w:rsidR="001F2884">
        <w:rPr>
          <w:rFonts w:ascii="Arial" w:hAnsi="Arial" w:cs="Arial"/>
          <w:bCs/>
          <w:sz w:val="22"/>
          <w:szCs w:val="22"/>
        </w:rPr>
        <w:t>SA6</w:t>
      </w:r>
    </w:p>
    <w:p w14:paraId="01147493" w14:textId="6A22AB1C" w:rsidR="00B97703" w:rsidRPr="00F80954" w:rsidRDefault="00B97703" w:rsidP="00F80954">
      <w:pPr>
        <w:spacing w:after="60"/>
        <w:ind w:left="1985" w:hanging="1985"/>
        <w:rPr>
          <w:rFonts w:ascii="Arial" w:hAnsi="Arial" w:cs="Arial"/>
          <w:bCs/>
          <w:sz w:val="22"/>
          <w:szCs w:val="22"/>
        </w:rPr>
      </w:pPr>
      <w:r w:rsidRPr="004E3939">
        <w:rPr>
          <w:rFonts w:ascii="Arial" w:hAnsi="Arial" w:cs="Arial"/>
          <w:b/>
          <w:sz w:val="22"/>
          <w:szCs w:val="22"/>
        </w:rPr>
        <w:t>To:</w:t>
      </w:r>
      <w:r w:rsidR="00F80954" w:rsidRPr="00F80954">
        <w:rPr>
          <w:rFonts w:ascii="Arial" w:hAnsi="Arial" w:cs="Arial"/>
          <w:b/>
          <w:sz w:val="22"/>
          <w:szCs w:val="22"/>
        </w:rPr>
        <w:tab/>
      </w:r>
      <w:r w:rsidR="00CA3AB2">
        <w:rPr>
          <w:rFonts w:ascii="Arial" w:hAnsi="Arial" w:cs="Arial"/>
          <w:bCs/>
          <w:sz w:val="22"/>
          <w:szCs w:val="22"/>
        </w:rPr>
        <w:t>SA4</w:t>
      </w:r>
    </w:p>
    <w:p w14:paraId="08C8D7FD" w14:textId="7C47BF02"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CA3AB2">
        <w:rPr>
          <w:rFonts w:ascii="Arial" w:hAnsi="Arial" w:cs="Arial"/>
          <w:sz w:val="22"/>
          <w:szCs w:val="22"/>
        </w:rPr>
        <w:t>SA2</w:t>
      </w:r>
    </w:p>
    <w:bookmarkEnd w:id="5"/>
    <w:bookmarkEnd w:id="6"/>
    <w:p w14:paraId="1C12BB50" w14:textId="77777777" w:rsidR="00B97703" w:rsidRDefault="00B97703">
      <w:pPr>
        <w:spacing w:after="60"/>
        <w:ind w:left="1985" w:hanging="1985"/>
        <w:rPr>
          <w:rFonts w:ascii="Arial" w:hAnsi="Arial" w:cs="Arial"/>
          <w:bCs/>
        </w:rPr>
      </w:pPr>
    </w:p>
    <w:p w14:paraId="0F575A98" w14:textId="40258341" w:rsidR="00F80954" w:rsidRDefault="00B97703" w:rsidP="00F80954">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A3AB2">
        <w:rPr>
          <w:rFonts w:ascii="Arial" w:hAnsi="Arial" w:cs="Arial"/>
          <w:sz w:val="22"/>
          <w:szCs w:val="22"/>
        </w:rPr>
        <w:t>Nishant Gupta</w:t>
      </w:r>
    </w:p>
    <w:p w14:paraId="4009E3A9" w14:textId="46F0EBBB" w:rsidR="00B97703" w:rsidRPr="00F80954" w:rsidRDefault="00CA3AB2" w:rsidP="00F80954">
      <w:pPr>
        <w:spacing w:after="60"/>
        <w:ind w:left="1985"/>
        <w:rPr>
          <w:rFonts w:ascii="Arial" w:hAnsi="Arial" w:cs="Arial"/>
          <w:sz w:val="22"/>
          <w:szCs w:val="22"/>
        </w:rPr>
      </w:pPr>
      <w:r>
        <w:rPr>
          <w:rFonts w:ascii="Arial" w:hAnsi="Arial" w:cs="Arial"/>
          <w:sz w:val="22"/>
          <w:szCs w:val="22"/>
        </w:rPr>
        <w:t>gnishant@qti.qualcomm.com</w:t>
      </w:r>
    </w:p>
    <w:p w14:paraId="3089A793" w14:textId="77777777" w:rsidR="00F80954" w:rsidRPr="004E3939" w:rsidRDefault="00F80954" w:rsidP="00F80954">
      <w:pPr>
        <w:spacing w:after="60"/>
        <w:ind w:left="1985" w:hanging="1985"/>
        <w:rPr>
          <w:rFonts w:ascii="Arial" w:hAnsi="Arial" w:cs="Arial"/>
          <w:b/>
          <w:bCs/>
          <w:sz w:val="22"/>
          <w:szCs w:val="22"/>
        </w:rPr>
      </w:pPr>
    </w:p>
    <w:p w14:paraId="566F930A" w14:textId="074574C0"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008E09E4">
        <w:rPr>
          <w:rFonts w:ascii="Arial" w:hAnsi="Arial" w:cs="Arial"/>
          <w:b/>
          <w:sz w:val="22"/>
          <w:szCs w:val="22"/>
        </w:rPr>
        <w:tab/>
      </w:r>
      <w:r w:rsidRPr="00383545">
        <w:rPr>
          <w:rFonts w:ascii="Arial" w:hAnsi="Arial" w:cs="Arial"/>
          <w:b/>
          <w:sz w:val="22"/>
          <w:szCs w:val="22"/>
        </w:rPr>
        <w:t xml:space="preserve">3GPP Liaisons Coordinator, </w:t>
      </w:r>
      <w:hyperlink r:id="rId7" w:history="1">
        <w:r w:rsidRPr="00383545">
          <w:rPr>
            <w:rStyle w:val="Hyperlink"/>
            <w:rFonts w:ascii="Arial" w:hAnsi="Arial" w:cs="Arial"/>
            <w:b/>
            <w:sz w:val="22"/>
            <w:szCs w:val="22"/>
          </w:rPr>
          <w:t>mailto:3GPPLiaison@etsi.org</w:t>
        </w:r>
      </w:hyperlink>
    </w:p>
    <w:p w14:paraId="1168C81E" w14:textId="77777777" w:rsidR="00383545" w:rsidRDefault="00383545">
      <w:pPr>
        <w:spacing w:after="60"/>
        <w:ind w:left="1985" w:hanging="1985"/>
        <w:rPr>
          <w:rFonts w:ascii="Arial" w:hAnsi="Arial" w:cs="Arial"/>
          <w:b/>
        </w:rPr>
      </w:pPr>
    </w:p>
    <w:p w14:paraId="7BD1E66F" w14:textId="2E463C1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ins w:id="7" w:author="Rev1" w:date="2022-02-18T14:28:00Z">
        <w:r w:rsidR="00E00087">
          <w:rPr>
            <w:rFonts w:ascii="Arial" w:hAnsi="Arial" w:cs="Arial"/>
            <w:bCs/>
          </w:rPr>
          <w:t>None.</w:t>
        </w:r>
      </w:ins>
      <w:del w:id="8" w:author="Rev1" w:date="2022-02-18T14:28:00Z">
        <w:r w:rsidR="004F52D9" w:rsidRPr="00AC09B6" w:rsidDel="00E00087">
          <w:rPr>
            <w:rFonts w:ascii="Arial" w:hAnsi="Arial" w:cs="Arial"/>
            <w:sz w:val="22"/>
            <w:szCs w:val="22"/>
          </w:rPr>
          <w:delText>S6-</w:delText>
        </w:r>
        <w:r w:rsidR="00CA3AB2" w:rsidDel="00E00087">
          <w:rPr>
            <w:rFonts w:ascii="Arial" w:hAnsi="Arial" w:cs="Arial"/>
            <w:sz w:val="22"/>
            <w:szCs w:val="22"/>
          </w:rPr>
          <w:delText>22xxxx</w:delText>
        </w:r>
      </w:del>
    </w:p>
    <w:p w14:paraId="23BA7AB9" w14:textId="77777777" w:rsidR="00B97703" w:rsidRDefault="000F6242" w:rsidP="00B97703">
      <w:pPr>
        <w:pStyle w:val="Heading1"/>
      </w:pPr>
      <w:r>
        <w:t>1</w:t>
      </w:r>
      <w:r w:rsidR="002F1940">
        <w:tab/>
      </w:r>
      <w:r>
        <w:t>Overall description</w:t>
      </w:r>
    </w:p>
    <w:p w14:paraId="46150323" w14:textId="77777777" w:rsidR="00CA3AB2" w:rsidRDefault="003E0733" w:rsidP="009243F8">
      <w:pPr>
        <w:rPr>
          <w:rFonts w:ascii="Arial" w:hAnsi="Arial" w:cs="Arial"/>
          <w:lang w:bidi="bn-IN"/>
        </w:rPr>
      </w:pPr>
      <w:bookmarkStart w:id="9" w:name="_Hlk46758011"/>
      <w:r w:rsidRPr="00CA0290">
        <w:rPr>
          <w:rFonts w:ascii="Arial" w:hAnsi="Arial" w:cs="Arial"/>
          <w:lang w:bidi="bn-IN"/>
        </w:rPr>
        <w:t xml:space="preserve">SA6 thanks </w:t>
      </w:r>
      <w:r w:rsidR="00CA3AB2">
        <w:rPr>
          <w:rFonts w:ascii="Arial" w:hAnsi="Arial" w:cs="Arial"/>
          <w:lang w:bidi="bn-IN"/>
        </w:rPr>
        <w:t>SA4</w:t>
      </w:r>
      <w:r w:rsidRPr="00CA0290">
        <w:rPr>
          <w:rFonts w:ascii="Arial" w:hAnsi="Arial" w:cs="Arial"/>
          <w:lang w:bidi="bn-IN"/>
        </w:rPr>
        <w:t xml:space="preserve"> for their </w:t>
      </w:r>
      <w:r w:rsidRPr="00E8616B">
        <w:rPr>
          <w:rFonts w:ascii="Arial" w:hAnsi="Arial" w:cs="Arial"/>
          <w:lang w:bidi="bn-IN"/>
        </w:rPr>
        <w:t>LS in S6-22</w:t>
      </w:r>
      <w:r w:rsidR="00E8616B" w:rsidRPr="00E8616B">
        <w:rPr>
          <w:rFonts w:ascii="Arial" w:hAnsi="Arial" w:cs="Arial"/>
          <w:lang w:bidi="bn-IN"/>
        </w:rPr>
        <w:t>00</w:t>
      </w:r>
      <w:r w:rsidR="00CA3AB2">
        <w:rPr>
          <w:rFonts w:ascii="Arial" w:hAnsi="Arial" w:cs="Arial"/>
          <w:lang w:bidi="bn-IN"/>
        </w:rPr>
        <w:t>12</w:t>
      </w:r>
      <w:r w:rsidRPr="00E8616B">
        <w:rPr>
          <w:rFonts w:ascii="Arial" w:hAnsi="Arial" w:cs="Arial"/>
          <w:lang w:bidi="bn-IN"/>
        </w:rPr>
        <w:t xml:space="preserve"> (</w:t>
      </w:r>
      <w:r w:rsidR="00CA3AB2">
        <w:rPr>
          <w:rFonts w:ascii="Arial" w:hAnsi="Arial" w:cs="Arial"/>
          <w:lang w:bidi="bn-IN"/>
        </w:rPr>
        <w:t>S4</w:t>
      </w:r>
      <w:r w:rsidRPr="00E8616B">
        <w:rPr>
          <w:rFonts w:ascii="Arial" w:hAnsi="Arial" w:cs="Arial"/>
          <w:lang w:bidi="bn-IN"/>
        </w:rPr>
        <w:t>-</w:t>
      </w:r>
      <w:r w:rsidRPr="00CA0290">
        <w:rPr>
          <w:rFonts w:ascii="Arial" w:hAnsi="Arial" w:cs="Arial"/>
          <w:lang w:bidi="bn-IN"/>
        </w:rPr>
        <w:t>2</w:t>
      </w:r>
      <w:r w:rsidR="00CA3AB2">
        <w:rPr>
          <w:rFonts w:ascii="Arial" w:hAnsi="Arial" w:cs="Arial"/>
          <w:lang w:bidi="bn-IN"/>
        </w:rPr>
        <w:t>11658</w:t>
      </w:r>
      <w:r w:rsidRPr="00CA0290">
        <w:rPr>
          <w:rFonts w:ascii="Arial" w:hAnsi="Arial" w:cs="Arial"/>
          <w:lang w:bidi="bn-IN"/>
        </w:rPr>
        <w:t xml:space="preserve">). </w:t>
      </w:r>
    </w:p>
    <w:p w14:paraId="1CF99D18" w14:textId="3470FC39" w:rsidR="00CA3AB2" w:rsidRDefault="003E0733" w:rsidP="009243F8">
      <w:pPr>
        <w:rPr>
          <w:rFonts w:ascii="Arial" w:hAnsi="Arial" w:cs="Arial"/>
          <w:lang w:bidi="bn-IN"/>
        </w:rPr>
      </w:pPr>
      <w:r w:rsidRPr="00CA0290">
        <w:rPr>
          <w:rFonts w:ascii="Arial" w:hAnsi="Arial" w:cs="Arial"/>
          <w:lang w:bidi="bn-IN"/>
        </w:rPr>
        <w:t xml:space="preserve">SA6 discussed </w:t>
      </w:r>
      <w:bookmarkEnd w:id="9"/>
      <w:r w:rsidRPr="00CA0290">
        <w:rPr>
          <w:rFonts w:ascii="Arial" w:hAnsi="Arial" w:cs="Arial"/>
          <w:lang w:bidi="bn-IN"/>
        </w:rPr>
        <w:t xml:space="preserve">the </w:t>
      </w:r>
      <w:r w:rsidR="00CA3AB2">
        <w:rPr>
          <w:rFonts w:ascii="Arial" w:hAnsi="Arial" w:cs="Arial"/>
          <w:lang w:bidi="bn-IN"/>
        </w:rPr>
        <w:t>follow-up questions and would like to provide the following feedback:</w:t>
      </w:r>
    </w:p>
    <w:p w14:paraId="29D6B43C" w14:textId="77777777" w:rsidR="00452A39" w:rsidRDefault="00452A39" w:rsidP="00452A39">
      <w:pPr>
        <w:spacing w:line="288" w:lineRule="auto"/>
        <w:rPr>
          <w:rFonts w:ascii="Arial" w:hAnsi="Arial" w:cs="Arial"/>
          <w:lang w:bidi="bn-IN"/>
        </w:rPr>
      </w:pPr>
      <w:r w:rsidRPr="00452A39">
        <w:rPr>
          <w:rFonts w:ascii="Arial" w:hAnsi="Arial" w:cs="Arial"/>
          <w:b/>
          <w:bCs/>
          <w:lang w:bidi="bn-IN"/>
        </w:rPr>
        <w:t>SA4:</w:t>
      </w:r>
      <w:r>
        <w:rPr>
          <w:rFonts w:ascii="Arial" w:hAnsi="Arial" w:cs="Arial"/>
          <w:lang w:bidi="bn-IN"/>
        </w:rPr>
        <w:t xml:space="preserve"> </w:t>
      </w:r>
      <w:r w:rsidRPr="00452A39">
        <w:rPr>
          <w:rFonts w:ascii="Arial" w:hAnsi="Arial" w:cs="Arial"/>
          <w:lang w:bidi="bn-IN"/>
        </w:rPr>
        <w:t>Is a mechanism defined to ensure that sets of related EAS instance(s) offering a service to the Application Client can be executed, discovered and relocated together in cases where this is necessary for the proper operation of the service? Independent discovery and relocation may not address the requirements of certain media services.</w:t>
      </w:r>
    </w:p>
    <w:p w14:paraId="6DC1D055" w14:textId="25A22C3B" w:rsidR="00452A39" w:rsidRDefault="00452A39" w:rsidP="00452A39">
      <w:pPr>
        <w:spacing w:line="288" w:lineRule="auto"/>
        <w:rPr>
          <w:rFonts w:ascii="Arial" w:hAnsi="Arial" w:cs="Arial"/>
          <w:lang w:bidi="bn-IN"/>
        </w:rPr>
      </w:pPr>
      <w:r w:rsidRPr="00452A39">
        <w:rPr>
          <w:rFonts w:ascii="Arial" w:hAnsi="Arial" w:cs="Arial"/>
          <w:b/>
          <w:bCs/>
          <w:lang w:bidi="bn-IN"/>
        </w:rPr>
        <w:t>SA6:</w:t>
      </w:r>
      <w:r>
        <w:rPr>
          <w:rFonts w:ascii="Arial" w:hAnsi="Arial" w:cs="Arial"/>
          <w:lang w:bidi="bn-IN"/>
        </w:rPr>
        <w:t xml:space="preserve"> </w:t>
      </w:r>
      <w:r w:rsidRPr="00452A39">
        <w:rPr>
          <w:rFonts w:ascii="Arial" w:hAnsi="Arial" w:cs="Arial"/>
          <w:lang w:bidi="bn-IN"/>
        </w:rPr>
        <w:t xml:space="preserve">EDGEAPP work does not ensure that sets of related EAS instance(s) offering a service to the Application Client can be executed, discovered, and relocated together. </w:t>
      </w:r>
      <w:ins w:id="10" w:author="Rev1" w:date="2022-02-18T14:29:00Z">
        <w:r w:rsidR="00E00087">
          <w:rPr>
            <w:rFonts w:ascii="Arial" w:hAnsi="Arial" w:cs="Arial"/>
            <w:lang w:bidi="bn-IN"/>
          </w:rPr>
          <w:t xml:space="preserve">SA6 </w:t>
        </w:r>
      </w:ins>
      <w:ins w:id="11" w:author="Rev1" w:date="2022-02-18T14:30:00Z">
        <w:r w:rsidR="00E00087">
          <w:rPr>
            <w:rFonts w:ascii="Arial" w:hAnsi="Arial" w:cs="Arial"/>
            <w:lang w:bidi="bn-IN"/>
          </w:rPr>
          <w:t xml:space="preserve">has </w:t>
        </w:r>
      </w:ins>
      <w:ins w:id="12" w:author="Rev1" w:date="2022-02-18T14:29:00Z">
        <w:r w:rsidR="00E00087">
          <w:rPr>
            <w:rFonts w:ascii="Arial" w:hAnsi="Arial" w:cs="Arial"/>
            <w:lang w:bidi="bn-IN"/>
          </w:rPr>
          <w:t>decided to</w:t>
        </w:r>
      </w:ins>
      <w:del w:id="13" w:author="Rev1" w:date="2022-02-18T14:29:00Z">
        <w:r w:rsidRPr="00452A39" w:rsidDel="00E00087">
          <w:rPr>
            <w:rFonts w:ascii="Arial" w:hAnsi="Arial" w:cs="Arial"/>
            <w:lang w:bidi="bn-IN"/>
          </w:rPr>
          <w:delText>To</w:delText>
        </w:r>
      </w:del>
      <w:r w:rsidRPr="00452A39">
        <w:rPr>
          <w:rFonts w:ascii="Arial" w:hAnsi="Arial" w:cs="Arial"/>
          <w:lang w:bidi="bn-IN"/>
        </w:rPr>
        <w:t xml:space="preserve"> study this requirement in Rel-18 FS_eEDGEAPP</w:t>
      </w:r>
      <w:ins w:id="14" w:author="Rev1" w:date="2022-02-18T14:29:00Z">
        <w:r w:rsidR="00E00087">
          <w:rPr>
            <w:rFonts w:ascii="Arial" w:hAnsi="Arial" w:cs="Arial"/>
            <w:lang w:bidi="bn-IN"/>
          </w:rPr>
          <w:t>.</w:t>
        </w:r>
      </w:ins>
      <w:del w:id="15" w:author="Rev1" w:date="2022-02-18T14:29:00Z">
        <w:r w:rsidRPr="00452A39" w:rsidDel="00E00087">
          <w:rPr>
            <w:rFonts w:ascii="Arial" w:hAnsi="Arial" w:cs="Arial"/>
            <w:lang w:bidi="bn-IN"/>
          </w:rPr>
          <w:delText>, SA6 has agreed to a key issue. See S6-22xxxx.</w:delText>
        </w:r>
      </w:del>
    </w:p>
    <w:p w14:paraId="73140A3A" w14:textId="36744550" w:rsidR="00452A39" w:rsidRDefault="00452A39" w:rsidP="00452A39">
      <w:pPr>
        <w:spacing w:line="288" w:lineRule="auto"/>
        <w:rPr>
          <w:rFonts w:ascii="Arial" w:hAnsi="Arial" w:cs="Arial"/>
          <w:lang w:bidi="bn-IN"/>
        </w:rPr>
      </w:pPr>
      <w:r w:rsidRPr="00452A39">
        <w:rPr>
          <w:rFonts w:ascii="Arial" w:hAnsi="Arial" w:cs="Arial"/>
          <w:b/>
          <w:bCs/>
          <w:lang w:bidi="bn-IN"/>
        </w:rPr>
        <w:t xml:space="preserve">SA4: </w:t>
      </w:r>
      <w:r w:rsidRPr="00452A39">
        <w:rPr>
          <w:rFonts w:ascii="Arial" w:hAnsi="Arial" w:cs="Arial"/>
          <w:lang w:bidi="bn-IN"/>
        </w:rPr>
        <w:t>For managed application context transfer of an EAS instance, is it possible to pass the application context by reference, i.e.</w:t>
      </w:r>
      <w:r>
        <w:rPr>
          <w:rFonts w:ascii="Arial" w:hAnsi="Arial" w:cs="Arial"/>
          <w:lang w:bidi="bn-IN"/>
        </w:rPr>
        <w:t>,</w:t>
      </w:r>
      <w:r w:rsidRPr="00452A39">
        <w:rPr>
          <w:rFonts w:ascii="Arial" w:hAnsi="Arial" w:cs="Arial"/>
          <w:lang w:bidi="bn-IN"/>
        </w:rPr>
        <w:t xml:space="preserve"> for the source EAS instance to store its application context in a shared location, and to share the information needed to access this application context (such as the address, acceptable protocol(s), required security) with the target EAS instance via the source EES and target EES? </w:t>
      </w:r>
    </w:p>
    <w:p w14:paraId="14A468B7" w14:textId="3A089948" w:rsidR="009243F8" w:rsidRDefault="00452A39" w:rsidP="00452A39">
      <w:pPr>
        <w:spacing w:line="288" w:lineRule="auto"/>
        <w:rPr>
          <w:rFonts w:ascii="Arial" w:hAnsi="Arial" w:cs="Arial"/>
          <w:lang w:bidi="bn-IN"/>
        </w:rPr>
      </w:pPr>
      <w:r w:rsidRPr="00452A39">
        <w:rPr>
          <w:rFonts w:ascii="Arial" w:hAnsi="Arial" w:cs="Arial"/>
          <w:b/>
          <w:bCs/>
          <w:lang w:bidi="bn-IN"/>
        </w:rPr>
        <w:t>SA6:</w:t>
      </w:r>
      <w:r>
        <w:rPr>
          <w:rFonts w:ascii="Arial" w:hAnsi="Arial" w:cs="Arial"/>
          <w:lang w:bidi="bn-IN"/>
        </w:rPr>
        <w:t xml:space="preserve"> </w:t>
      </w:r>
      <w:r w:rsidR="001A0ACB" w:rsidRPr="00452A39">
        <w:rPr>
          <w:rFonts w:ascii="Arial" w:hAnsi="Arial" w:cs="Arial"/>
          <w:lang w:bidi="bn-IN"/>
        </w:rPr>
        <w:t xml:space="preserve">EELManagedACR procedure (as defined in clause 8.8.3.6 of TS 23.558) allows sharing of application context by reference. </w:t>
      </w:r>
      <w:r w:rsidR="00F7533E" w:rsidRPr="00452A39">
        <w:rPr>
          <w:rFonts w:ascii="Arial" w:hAnsi="Arial" w:cs="Arial"/>
          <w:lang w:bidi="bn-IN"/>
        </w:rPr>
        <w:t xml:space="preserve">Storage location for the application context </w:t>
      </w:r>
      <w:r w:rsidR="009243F8" w:rsidRPr="00452A39">
        <w:rPr>
          <w:rFonts w:ascii="Arial" w:hAnsi="Arial" w:cs="Arial"/>
          <w:lang w:bidi="bn-IN"/>
        </w:rPr>
        <w:t xml:space="preserve">is decided between the EASs and their registrar EESs. When required the S-EES </w:t>
      </w:r>
      <w:r w:rsidR="00C30CBE" w:rsidRPr="00452A39">
        <w:rPr>
          <w:rFonts w:ascii="Arial" w:hAnsi="Arial" w:cs="Arial"/>
          <w:lang w:bidi="bn-IN"/>
        </w:rPr>
        <w:t>obtains the application context from the pre-decided storage location and transfers it</w:t>
      </w:r>
      <w:r w:rsidR="009243F8" w:rsidRPr="00452A39">
        <w:rPr>
          <w:rFonts w:ascii="Arial" w:hAnsi="Arial" w:cs="Arial"/>
          <w:lang w:bidi="bn-IN"/>
        </w:rPr>
        <w:t xml:space="preserve"> to the T-EES, which then notifies the T-EAS about its availability at the storage location</w:t>
      </w:r>
      <w:r w:rsidR="00C30CBE" w:rsidRPr="00452A39">
        <w:rPr>
          <w:rFonts w:ascii="Arial" w:hAnsi="Arial" w:cs="Arial"/>
          <w:lang w:bidi="bn-IN"/>
        </w:rPr>
        <w:t xml:space="preserve"> decided between T-EES and the T-EAS</w:t>
      </w:r>
      <w:r w:rsidR="009243F8" w:rsidRPr="00452A39">
        <w:rPr>
          <w:rFonts w:ascii="Arial" w:hAnsi="Arial" w:cs="Arial"/>
          <w:lang w:bidi="bn-IN"/>
        </w:rPr>
        <w:t>.</w:t>
      </w:r>
    </w:p>
    <w:p w14:paraId="76ED32D9" w14:textId="77777777" w:rsidR="00452A39" w:rsidRPr="00452A39" w:rsidRDefault="00452A39" w:rsidP="00452A39">
      <w:pPr>
        <w:spacing w:line="288" w:lineRule="auto"/>
        <w:rPr>
          <w:rFonts w:ascii="Arial" w:hAnsi="Arial" w:cs="Arial"/>
          <w:lang w:bidi="bn-IN"/>
        </w:rPr>
      </w:pPr>
    </w:p>
    <w:p w14:paraId="246235E0" w14:textId="283ABBDB" w:rsidR="001A0ACB" w:rsidRPr="009243F8" w:rsidRDefault="009243F8" w:rsidP="009243F8">
      <w:pPr>
        <w:spacing w:line="288" w:lineRule="auto"/>
        <w:rPr>
          <w:rFonts w:ascii="Arial" w:hAnsi="Arial" w:cs="Arial"/>
          <w:lang w:bidi="bn-IN"/>
        </w:rPr>
      </w:pPr>
      <w:r>
        <w:rPr>
          <w:rFonts w:ascii="Arial" w:hAnsi="Arial" w:cs="Arial"/>
          <w:lang w:bidi="bn-IN"/>
        </w:rPr>
        <w:t xml:space="preserve">SA6 kindly requests </w:t>
      </w:r>
      <w:bookmarkStart w:id="16" w:name="_Hlk95492759"/>
      <w:r>
        <w:rPr>
          <w:rFonts w:ascii="Arial" w:hAnsi="Arial" w:cs="Arial"/>
          <w:lang w:bidi="bn-IN"/>
        </w:rPr>
        <w:t>SA4 to take the above feedback into account.</w:t>
      </w:r>
      <w:r w:rsidR="00C30CBE">
        <w:rPr>
          <w:rFonts w:ascii="Arial" w:hAnsi="Arial" w:cs="Arial"/>
          <w:lang w:bidi="bn-IN"/>
        </w:rPr>
        <w:t xml:space="preserve"> Also, SA6 requests SA4 to provide any feedback or additional requirements to study </w:t>
      </w:r>
      <w:ins w:id="17" w:author="Rev1" w:date="2022-02-18T14:31:00Z">
        <w:r w:rsidR="00E00087">
          <w:rPr>
            <w:rFonts w:ascii="Arial" w:hAnsi="Arial" w:cs="Arial"/>
            <w:lang w:bidi="bn-IN"/>
          </w:rPr>
          <w:t>as part of the Rel-18 study</w:t>
        </w:r>
      </w:ins>
      <w:del w:id="18" w:author="Rev1" w:date="2022-02-18T14:31:00Z">
        <w:r w:rsidR="00C30CBE" w:rsidDel="00E00087">
          <w:rPr>
            <w:rFonts w:ascii="Arial" w:hAnsi="Arial" w:cs="Arial"/>
            <w:lang w:bidi="bn-IN"/>
          </w:rPr>
          <w:delText>under the agreed key issue</w:delText>
        </w:r>
      </w:del>
      <w:r w:rsidR="00C30CBE">
        <w:rPr>
          <w:rFonts w:ascii="Arial" w:hAnsi="Arial" w:cs="Arial"/>
          <w:lang w:bidi="bn-IN"/>
        </w:rPr>
        <w:t>.</w:t>
      </w:r>
      <w:r w:rsidR="00F7533E" w:rsidRPr="009243F8">
        <w:rPr>
          <w:rFonts w:ascii="Arial" w:hAnsi="Arial" w:cs="Arial"/>
          <w:lang w:bidi="bn-IN"/>
        </w:rPr>
        <w:t xml:space="preserve"> </w:t>
      </w:r>
      <w:bookmarkEnd w:id="16"/>
    </w:p>
    <w:p w14:paraId="274D0BDC" w14:textId="77777777" w:rsidR="00B97703" w:rsidRDefault="002F1940" w:rsidP="000F6242">
      <w:pPr>
        <w:pStyle w:val="Heading1"/>
      </w:pPr>
      <w:r>
        <w:lastRenderedPageBreak/>
        <w:t>2</w:t>
      </w:r>
      <w:r>
        <w:tab/>
      </w:r>
      <w:r w:rsidR="000F6242">
        <w:t>Actions</w:t>
      </w:r>
    </w:p>
    <w:p w14:paraId="51CCBAE2" w14:textId="2FA64DA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6637C">
        <w:rPr>
          <w:rFonts w:ascii="Arial" w:hAnsi="Arial" w:cs="Arial"/>
          <w:b/>
        </w:rPr>
        <w:t>SA</w:t>
      </w:r>
      <w:r w:rsidR="00753B01">
        <w:rPr>
          <w:rFonts w:ascii="Arial" w:hAnsi="Arial" w:cs="Arial"/>
          <w:b/>
        </w:rPr>
        <w:t>4</w:t>
      </w:r>
      <w:r>
        <w:rPr>
          <w:rFonts w:ascii="Arial" w:hAnsi="Arial" w:cs="Arial"/>
          <w:b/>
        </w:rPr>
        <w:t xml:space="preserve"> </w:t>
      </w:r>
    </w:p>
    <w:p w14:paraId="30513B5A" w14:textId="5550B453" w:rsidR="0056637C" w:rsidRPr="00B6658B" w:rsidRDefault="00B97703" w:rsidP="0056637C">
      <w:pPr>
        <w:spacing w:after="120"/>
        <w:ind w:left="993" w:hanging="993"/>
        <w:rPr>
          <w:rFonts w:ascii="Arial" w:hAnsi="Arial" w:cs="Arial"/>
        </w:rPr>
      </w:pPr>
      <w:r>
        <w:rPr>
          <w:rFonts w:ascii="Arial" w:hAnsi="Arial" w:cs="Arial"/>
          <w:b/>
        </w:rPr>
        <w:t xml:space="preserve">ACTION: </w:t>
      </w:r>
      <w:r w:rsidR="0056637C" w:rsidRPr="00B6658B">
        <w:rPr>
          <w:rFonts w:ascii="Arial" w:hAnsi="Arial" w:cs="Arial"/>
        </w:rPr>
        <w:t>SA</w:t>
      </w:r>
      <w:r w:rsidR="0056637C">
        <w:rPr>
          <w:rFonts w:ascii="Arial" w:hAnsi="Arial" w:cs="Arial"/>
        </w:rPr>
        <w:t>6</w:t>
      </w:r>
      <w:r w:rsidR="0056637C" w:rsidRPr="00B6658B">
        <w:rPr>
          <w:rFonts w:ascii="Arial" w:hAnsi="Arial" w:cs="Arial"/>
        </w:rPr>
        <w:t xml:space="preserve"> kindly asks </w:t>
      </w:r>
      <w:r w:rsidR="00C30CBE" w:rsidRPr="00C30CBE">
        <w:rPr>
          <w:rFonts w:ascii="Arial" w:hAnsi="Arial" w:cs="Arial"/>
        </w:rPr>
        <w:t>SA4 to take the above feedback into account</w:t>
      </w:r>
      <w:r w:rsidR="00C30CBE">
        <w:rPr>
          <w:rFonts w:ascii="Arial" w:hAnsi="Arial" w:cs="Arial"/>
        </w:rPr>
        <w:t xml:space="preserve"> and </w:t>
      </w:r>
      <w:r w:rsidR="00C30CBE" w:rsidRPr="00C30CBE">
        <w:rPr>
          <w:rFonts w:ascii="Arial" w:hAnsi="Arial" w:cs="Arial"/>
        </w:rPr>
        <w:t xml:space="preserve">provide any feedback or additional requirements to study </w:t>
      </w:r>
      <w:ins w:id="19" w:author="Rev1" w:date="2022-02-18T14:31:00Z">
        <w:r w:rsidR="00E00087">
          <w:rPr>
            <w:rFonts w:ascii="Arial" w:hAnsi="Arial" w:cs="Arial"/>
            <w:lang w:bidi="bn-IN"/>
          </w:rPr>
          <w:t>as part of the Rel-18 study</w:t>
        </w:r>
      </w:ins>
      <w:del w:id="20" w:author="Rev1" w:date="2022-02-18T14:31:00Z">
        <w:r w:rsidR="00C30CBE" w:rsidRPr="00C30CBE" w:rsidDel="00E00087">
          <w:rPr>
            <w:rFonts w:ascii="Arial" w:hAnsi="Arial" w:cs="Arial"/>
          </w:rPr>
          <w:delText>under the agreed key issue</w:delText>
        </w:r>
      </w:del>
      <w:r w:rsidR="00C30CBE" w:rsidRPr="00C30CBE">
        <w:rPr>
          <w:rFonts w:ascii="Arial" w:hAnsi="Arial" w:cs="Arial"/>
        </w:rPr>
        <w:t>.</w:t>
      </w:r>
    </w:p>
    <w:p w14:paraId="02F38B28" w14:textId="31177B4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95BC2">
        <w:rPr>
          <w:rFonts w:cs="Arial"/>
          <w:szCs w:val="36"/>
        </w:rPr>
        <w:t>SA</w:t>
      </w:r>
      <w:r w:rsidR="000F6242" w:rsidRPr="000F6242">
        <w:rPr>
          <w:rFonts w:cs="Arial"/>
          <w:bCs/>
          <w:szCs w:val="36"/>
        </w:rPr>
        <w:t xml:space="preserve"> WG </w:t>
      </w:r>
      <w:r w:rsidR="00095BC2">
        <w:rPr>
          <w:rFonts w:cs="Arial"/>
          <w:bCs/>
          <w:szCs w:val="36"/>
        </w:rPr>
        <w:t>6</w:t>
      </w:r>
      <w:r w:rsidR="000F6242">
        <w:rPr>
          <w:szCs w:val="36"/>
        </w:rPr>
        <w:t xml:space="preserve"> m</w:t>
      </w:r>
      <w:r w:rsidR="000F6242" w:rsidRPr="000F6242">
        <w:rPr>
          <w:szCs w:val="36"/>
        </w:rPr>
        <w:t>eetings</w:t>
      </w:r>
    </w:p>
    <w:p w14:paraId="19F5967E" w14:textId="1D4302A8" w:rsidR="00AC09B6" w:rsidRDefault="002201E4" w:rsidP="00AC09B6">
      <w:pPr>
        <w:tabs>
          <w:tab w:val="left" w:pos="5103"/>
        </w:tabs>
        <w:spacing w:after="120"/>
        <w:rPr>
          <w:rFonts w:ascii="Arial" w:hAnsi="Arial" w:cs="Arial"/>
          <w:bCs/>
        </w:rPr>
      </w:pPr>
      <w:r>
        <w:rPr>
          <w:rFonts w:ascii="Arial" w:hAnsi="Arial" w:cs="Arial"/>
          <w:bCs/>
        </w:rPr>
        <w:t xml:space="preserve">SA6#48-e          </w:t>
      </w:r>
      <w:r w:rsidR="00C87C03">
        <w:rPr>
          <w:rFonts w:ascii="Arial" w:hAnsi="Arial" w:cs="Arial"/>
          <w:bCs/>
        </w:rPr>
        <w:t>0</w:t>
      </w:r>
      <w:r w:rsidR="00AC09B6">
        <w:rPr>
          <w:rFonts w:ascii="Arial" w:hAnsi="Arial" w:cs="Arial"/>
          <w:bCs/>
        </w:rPr>
        <w:t>5</w:t>
      </w:r>
      <w:r w:rsidRPr="00231A77">
        <w:rPr>
          <w:rFonts w:ascii="Arial" w:hAnsi="Arial" w:cs="Arial"/>
          <w:bCs/>
          <w:vertAlign w:val="superscript"/>
        </w:rPr>
        <w:t>th</w:t>
      </w:r>
      <w:r w:rsidRPr="002D5115">
        <w:rPr>
          <w:rFonts w:ascii="Arial" w:hAnsi="Arial" w:cs="Arial"/>
          <w:bCs/>
        </w:rPr>
        <w:t xml:space="preserve"> – </w:t>
      </w:r>
      <w:r w:rsidR="00AC09B6">
        <w:rPr>
          <w:rFonts w:ascii="Arial" w:hAnsi="Arial" w:cs="Arial"/>
          <w:bCs/>
        </w:rPr>
        <w:t>14</w:t>
      </w:r>
      <w:r w:rsidRPr="00C04BAC">
        <w:rPr>
          <w:rFonts w:ascii="Arial" w:hAnsi="Arial" w:cs="Arial"/>
          <w:bCs/>
          <w:vertAlign w:val="superscript"/>
        </w:rPr>
        <w:t>th</w:t>
      </w:r>
      <w:r>
        <w:rPr>
          <w:rFonts w:ascii="Arial" w:hAnsi="Arial" w:cs="Arial"/>
          <w:bCs/>
        </w:rPr>
        <w:t xml:space="preserve"> April </w:t>
      </w:r>
      <w:r w:rsidRPr="002D5115">
        <w:rPr>
          <w:rFonts w:ascii="Arial" w:hAnsi="Arial" w:cs="Arial"/>
          <w:bCs/>
        </w:rPr>
        <w:t>202</w:t>
      </w:r>
      <w:r w:rsidR="00AC09B6">
        <w:rPr>
          <w:rFonts w:ascii="Arial" w:hAnsi="Arial" w:cs="Arial"/>
          <w:bCs/>
        </w:rPr>
        <w:t>2</w:t>
      </w:r>
      <w:r w:rsidRPr="000F3D59">
        <w:rPr>
          <w:rFonts w:ascii="Arial" w:hAnsi="Arial" w:cs="Arial"/>
          <w:bCs/>
        </w:rPr>
        <w:tab/>
      </w:r>
      <w:r w:rsidR="00AC09B6">
        <w:rPr>
          <w:rFonts w:ascii="Arial" w:hAnsi="Arial" w:cs="Arial"/>
          <w:bCs/>
        </w:rPr>
        <w:t>e-meeting</w:t>
      </w:r>
    </w:p>
    <w:p w14:paraId="373F5941" w14:textId="3D3E6204" w:rsidR="00AC09B6" w:rsidRDefault="00AC09B6" w:rsidP="00AC09B6">
      <w:pPr>
        <w:tabs>
          <w:tab w:val="left" w:pos="5103"/>
        </w:tabs>
        <w:spacing w:after="120"/>
        <w:rPr>
          <w:rFonts w:ascii="Arial" w:hAnsi="Arial" w:cs="Arial"/>
          <w:bCs/>
        </w:rPr>
      </w:pPr>
      <w:r>
        <w:rPr>
          <w:rFonts w:ascii="Arial" w:hAnsi="Arial" w:cs="Arial"/>
          <w:bCs/>
        </w:rPr>
        <w:t>SA6#49-e          1</w:t>
      </w:r>
      <w:r w:rsidR="00C87C03">
        <w:rPr>
          <w:rFonts w:ascii="Arial" w:hAnsi="Arial" w:cs="Arial"/>
          <w:bCs/>
        </w:rPr>
        <w:t>6</w:t>
      </w:r>
      <w:r w:rsidRPr="00231A77">
        <w:rPr>
          <w:rFonts w:ascii="Arial" w:hAnsi="Arial" w:cs="Arial"/>
          <w:bCs/>
          <w:vertAlign w:val="superscript"/>
        </w:rPr>
        <w:t>th</w:t>
      </w:r>
      <w:r w:rsidRPr="002D5115">
        <w:rPr>
          <w:rFonts w:ascii="Arial" w:hAnsi="Arial" w:cs="Arial"/>
          <w:bCs/>
        </w:rPr>
        <w:t xml:space="preserve"> – </w:t>
      </w:r>
      <w:r>
        <w:rPr>
          <w:rFonts w:ascii="Arial" w:hAnsi="Arial" w:cs="Arial"/>
          <w:bCs/>
        </w:rPr>
        <w:t>2</w:t>
      </w:r>
      <w:r w:rsidR="00C87C03">
        <w:rPr>
          <w:rFonts w:ascii="Arial" w:hAnsi="Arial" w:cs="Arial"/>
          <w:bCs/>
        </w:rPr>
        <w:t>4</w:t>
      </w:r>
      <w:r w:rsidR="00C87C03">
        <w:rPr>
          <w:rFonts w:ascii="Arial" w:hAnsi="Arial" w:cs="Arial"/>
          <w:bCs/>
          <w:vertAlign w:val="superscript"/>
        </w:rPr>
        <w:t>th</w:t>
      </w:r>
      <w:r>
        <w:rPr>
          <w:rFonts w:ascii="Arial" w:hAnsi="Arial" w:cs="Arial"/>
          <w:bCs/>
        </w:rPr>
        <w:t xml:space="preserve"> </w:t>
      </w:r>
      <w:r w:rsidR="00C87C03">
        <w:rPr>
          <w:rFonts w:ascii="Arial" w:hAnsi="Arial" w:cs="Arial"/>
          <w:bCs/>
        </w:rPr>
        <w:t>May</w:t>
      </w:r>
      <w:r>
        <w:rPr>
          <w:rFonts w:ascii="Arial" w:hAnsi="Arial" w:cs="Arial"/>
          <w:bCs/>
        </w:rPr>
        <w:t xml:space="preserve"> </w:t>
      </w:r>
      <w:r w:rsidRPr="002D5115">
        <w:rPr>
          <w:rFonts w:ascii="Arial" w:hAnsi="Arial" w:cs="Arial"/>
          <w:bCs/>
        </w:rPr>
        <w:t>202</w:t>
      </w:r>
      <w:r w:rsidR="00C87C03">
        <w:rPr>
          <w:rFonts w:ascii="Arial" w:hAnsi="Arial" w:cs="Arial"/>
          <w:bCs/>
        </w:rPr>
        <w:t>2</w:t>
      </w:r>
      <w:r w:rsidRPr="002D5115">
        <w:rPr>
          <w:rFonts w:ascii="Arial" w:hAnsi="Arial" w:cs="Arial"/>
          <w:bCs/>
        </w:rPr>
        <w:t xml:space="preserve"> </w:t>
      </w:r>
      <w:r w:rsidRPr="000F3D59">
        <w:rPr>
          <w:rFonts w:ascii="Arial" w:hAnsi="Arial" w:cs="Arial"/>
          <w:bCs/>
        </w:rPr>
        <w:tab/>
      </w:r>
      <w:r>
        <w:rPr>
          <w:rFonts w:ascii="Arial" w:hAnsi="Arial" w:cs="Arial"/>
          <w:bCs/>
        </w:rPr>
        <w:t>e-meeting</w:t>
      </w:r>
    </w:p>
    <w:p w14:paraId="7A490436" w14:textId="144FD587" w:rsidR="002201E4" w:rsidRPr="00095BC2" w:rsidRDefault="002201E4" w:rsidP="00095BC2">
      <w:pPr>
        <w:tabs>
          <w:tab w:val="left" w:pos="5103"/>
        </w:tabs>
        <w:spacing w:after="120"/>
        <w:rPr>
          <w:rFonts w:ascii="Arial" w:hAnsi="Arial" w:cs="Arial"/>
          <w:bCs/>
        </w:rPr>
      </w:pPr>
    </w:p>
    <w:sectPr w:rsidR="002201E4" w:rsidRPr="00095BC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CEB4" w14:textId="77777777" w:rsidR="000039AC" w:rsidRDefault="000039AC">
      <w:pPr>
        <w:spacing w:after="0"/>
      </w:pPr>
      <w:r>
        <w:separator/>
      </w:r>
    </w:p>
  </w:endnote>
  <w:endnote w:type="continuationSeparator" w:id="0">
    <w:p w14:paraId="2666356C" w14:textId="77777777" w:rsidR="000039AC" w:rsidRDefault="000039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8BD2" w14:textId="77777777" w:rsidR="000039AC" w:rsidRDefault="000039AC">
      <w:pPr>
        <w:spacing w:after="0"/>
      </w:pPr>
      <w:r>
        <w:separator/>
      </w:r>
    </w:p>
  </w:footnote>
  <w:footnote w:type="continuationSeparator" w:id="0">
    <w:p w14:paraId="061A3764" w14:textId="77777777" w:rsidR="000039AC" w:rsidRDefault="000039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B7A224B"/>
    <w:multiLevelType w:val="hybridMultilevel"/>
    <w:tmpl w:val="AA0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C162B97"/>
    <w:multiLevelType w:val="hybridMultilevel"/>
    <w:tmpl w:val="F10C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39AC"/>
    <w:rsid w:val="00017F23"/>
    <w:rsid w:val="00046F08"/>
    <w:rsid w:val="00085D24"/>
    <w:rsid w:val="00095BC2"/>
    <w:rsid w:val="000F6242"/>
    <w:rsid w:val="00125BC9"/>
    <w:rsid w:val="001A0ACB"/>
    <w:rsid w:val="001F2884"/>
    <w:rsid w:val="002201E4"/>
    <w:rsid w:val="002A5463"/>
    <w:rsid w:val="002A6824"/>
    <w:rsid w:val="002B13E9"/>
    <w:rsid w:val="002F1940"/>
    <w:rsid w:val="00372281"/>
    <w:rsid w:val="00383545"/>
    <w:rsid w:val="003E0733"/>
    <w:rsid w:val="00433500"/>
    <w:rsid w:val="00433F71"/>
    <w:rsid w:val="00440D43"/>
    <w:rsid w:val="00452A39"/>
    <w:rsid w:val="00464280"/>
    <w:rsid w:val="004E3939"/>
    <w:rsid w:val="004F52D9"/>
    <w:rsid w:val="00520AC6"/>
    <w:rsid w:val="0056637C"/>
    <w:rsid w:val="005E5995"/>
    <w:rsid w:val="006000CF"/>
    <w:rsid w:val="006A3A35"/>
    <w:rsid w:val="006C47A4"/>
    <w:rsid w:val="006E0D4F"/>
    <w:rsid w:val="006F2D99"/>
    <w:rsid w:val="00720AC9"/>
    <w:rsid w:val="00726022"/>
    <w:rsid w:val="00753B01"/>
    <w:rsid w:val="0077699A"/>
    <w:rsid w:val="007C05DF"/>
    <w:rsid w:val="007F4F92"/>
    <w:rsid w:val="007F6F25"/>
    <w:rsid w:val="008D772F"/>
    <w:rsid w:val="008E09E4"/>
    <w:rsid w:val="009243F8"/>
    <w:rsid w:val="00953874"/>
    <w:rsid w:val="0099764C"/>
    <w:rsid w:val="00A46CCB"/>
    <w:rsid w:val="00A71544"/>
    <w:rsid w:val="00AC09B6"/>
    <w:rsid w:val="00B33F3C"/>
    <w:rsid w:val="00B97703"/>
    <w:rsid w:val="00C04BAC"/>
    <w:rsid w:val="00C17B7B"/>
    <w:rsid w:val="00C23C20"/>
    <w:rsid w:val="00C30CBE"/>
    <w:rsid w:val="00C87C03"/>
    <w:rsid w:val="00CA0290"/>
    <w:rsid w:val="00CA3AB2"/>
    <w:rsid w:val="00CB0EA6"/>
    <w:rsid w:val="00CF6087"/>
    <w:rsid w:val="00D02856"/>
    <w:rsid w:val="00D144DE"/>
    <w:rsid w:val="00D209D8"/>
    <w:rsid w:val="00D25CD3"/>
    <w:rsid w:val="00D62A0E"/>
    <w:rsid w:val="00D856BD"/>
    <w:rsid w:val="00E00087"/>
    <w:rsid w:val="00E8616B"/>
    <w:rsid w:val="00F7533E"/>
    <w:rsid w:val="00F80954"/>
    <w:rsid w:val="00F8117C"/>
    <w:rsid w:val="00F9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2DE5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0E"/>
    <w:pPr>
      <w:overflowPunct w:val="0"/>
      <w:autoSpaceDE w:val="0"/>
      <w:autoSpaceDN w:val="0"/>
      <w:adjustRightInd w:val="0"/>
      <w:spacing w:after="180"/>
      <w:textAlignment w:val="baseline"/>
    </w:pPr>
  </w:style>
  <w:style w:type="paragraph" w:styleId="Heading1">
    <w:name w:val="heading 1"/>
    <w:aliases w:val="H1,h1"/>
    <w:next w:val="Normal"/>
    <w:qFormat/>
    <w:rsid w:val="00D62A0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D62A0E"/>
    <w:pPr>
      <w:pBdr>
        <w:top w:val="none" w:sz="0" w:space="0" w:color="auto"/>
      </w:pBdr>
      <w:spacing w:before="180"/>
      <w:outlineLvl w:val="1"/>
    </w:pPr>
    <w:rPr>
      <w:sz w:val="32"/>
    </w:rPr>
  </w:style>
  <w:style w:type="paragraph" w:styleId="Heading3">
    <w:name w:val="heading 3"/>
    <w:aliases w:val="H3,h3"/>
    <w:basedOn w:val="Heading2"/>
    <w:next w:val="Normal"/>
    <w:qFormat/>
    <w:rsid w:val="00D62A0E"/>
    <w:pPr>
      <w:spacing w:before="120"/>
      <w:outlineLvl w:val="2"/>
    </w:pPr>
    <w:rPr>
      <w:sz w:val="28"/>
    </w:rPr>
  </w:style>
  <w:style w:type="paragraph" w:styleId="Heading4">
    <w:name w:val="heading 4"/>
    <w:aliases w:val="h4"/>
    <w:basedOn w:val="Heading3"/>
    <w:next w:val="Normal"/>
    <w:qFormat/>
    <w:rsid w:val="00D62A0E"/>
    <w:pPr>
      <w:ind w:left="1418" w:hanging="1418"/>
      <w:outlineLvl w:val="3"/>
    </w:pPr>
    <w:rPr>
      <w:sz w:val="24"/>
    </w:rPr>
  </w:style>
  <w:style w:type="paragraph" w:styleId="Heading5">
    <w:name w:val="heading 5"/>
    <w:aliases w:val="h5"/>
    <w:basedOn w:val="Heading4"/>
    <w:next w:val="Normal"/>
    <w:qFormat/>
    <w:rsid w:val="00D62A0E"/>
    <w:pPr>
      <w:ind w:left="1701" w:hanging="1701"/>
      <w:outlineLvl w:val="4"/>
    </w:pPr>
    <w:rPr>
      <w:sz w:val="22"/>
    </w:rPr>
  </w:style>
  <w:style w:type="paragraph" w:styleId="Heading6">
    <w:name w:val="heading 6"/>
    <w:aliases w:val="h6"/>
    <w:basedOn w:val="H6"/>
    <w:next w:val="Normal"/>
    <w:qFormat/>
    <w:rsid w:val="00D62A0E"/>
    <w:pPr>
      <w:outlineLvl w:val="5"/>
    </w:pPr>
  </w:style>
  <w:style w:type="paragraph" w:styleId="Heading7">
    <w:name w:val="heading 7"/>
    <w:basedOn w:val="H6"/>
    <w:next w:val="Normal"/>
    <w:qFormat/>
    <w:rsid w:val="00D62A0E"/>
    <w:pPr>
      <w:outlineLvl w:val="6"/>
    </w:pPr>
  </w:style>
  <w:style w:type="paragraph" w:styleId="Heading8">
    <w:name w:val="heading 8"/>
    <w:basedOn w:val="Heading1"/>
    <w:next w:val="Normal"/>
    <w:qFormat/>
    <w:rsid w:val="00D62A0E"/>
    <w:pPr>
      <w:ind w:left="0" w:firstLine="0"/>
      <w:outlineLvl w:val="7"/>
    </w:pPr>
  </w:style>
  <w:style w:type="paragraph" w:styleId="Heading9">
    <w:name w:val="heading 9"/>
    <w:basedOn w:val="Heading8"/>
    <w:next w:val="Normal"/>
    <w:qFormat/>
    <w:rsid w:val="00D62A0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D62A0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D62A0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D62A0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D62A0E"/>
    <w:pPr>
      <w:spacing w:before="180"/>
      <w:ind w:left="2693" w:hanging="2693"/>
    </w:pPr>
    <w:rPr>
      <w:b/>
    </w:rPr>
  </w:style>
  <w:style w:type="paragraph" w:styleId="TOC1">
    <w:name w:val="toc 1"/>
    <w:semiHidden/>
    <w:rsid w:val="00D62A0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D62A0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D62A0E"/>
    <w:pPr>
      <w:ind w:left="1701" w:hanging="1701"/>
    </w:pPr>
  </w:style>
  <w:style w:type="paragraph" w:styleId="TOC4">
    <w:name w:val="toc 4"/>
    <w:basedOn w:val="TOC3"/>
    <w:semiHidden/>
    <w:rsid w:val="00D62A0E"/>
    <w:pPr>
      <w:ind w:left="1418" w:hanging="1418"/>
    </w:pPr>
  </w:style>
  <w:style w:type="paragraph" w:styleId="TOC3">
    <w:name w:val="toc 3"/>
    <w:basedOn w:val="TOC2"/>
    <w:semiHidden/>
    <w:rsid w:val="00D62A0E"/>
    <w:pPr>
      <w:ind w:left="1134" w:hanging="1134"/>
    </w:pPr>
  </w:style>
  <w:style w:type="paragraph" w:styleId="TOC2">
    <w:name w:val="toc 2"/>
    <w:basedOn w:val="TOC1"/>
    <w:semiHidden/>
    <w:rsid w:val="00D62A0E"/>
    <w:pPr>
      <w:keepNext w:val="0"/>
      <w:spacing w:before="0"/>
      <w:ind w:left="851" w:hanging="851"/>
    </w:pPr>
    <w:rPr>
      <w:sz w:val="20"/>
    </w:rPr>
  </w:style>
  <w:style w:type="paragraph" w:styleId="Index2">
    <w:name w:val="index 2"/>
    <w:basedOn w:val="Index1"/>
    <w:semiHidden/>
    <w:rsid w:val="00D62A0E"/>
    <w:pPr>
      <w:ind w:left="284"/>
    </w:pPr>
  </w:style>
  <w:style w:type="paragraph" w:styleId="Index1">
    <w:name w:val="index 1"/>
    <w:basedOn w:val="Normal"/>
    <w:semiHidden/>
    <w:rsid w:val="00D62A0E"/>
    <w:pPr>
      <w:keepLines/>
      <w:spacing w:after="0"/>
    </w:pPr>
  </w:style>
  <w:style w:type="paragraph" w:customStyle="1" w:styleId="ZH">
    <w:name w:val="ZH"/>
    <w:rsid w:val="00D62A0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62A0E"/>
    <w:pPr>
      <w:outlineLvl w:val="9"/>
    </w:pPr>
  </w:style>
  <w:style w:type="paragraph" w:styleId="ListNumber2">
    <w:name w:val="List Number 2"/>
    <w:basedOn w:val="ListNumber"/>
    <w:semiHidden/>
    <w:rsid w:val="00D62A0E"/>
    <w:pPr>
      <w:ind w:left="851"/>
    </w:pPr>
  </w:style>
  <w:style w:type="character" w:styleId="FootnoteReference">
    <w:name w:val="footnote reference"/>
    <w:semiHidden/>
    <w:rsid w:val="00D62A0E"/>
    <w:rPr>
      <w:b/>
      <w:position w:val="6"/>
      <w:sz w:val="16"/>
    </w:rPr>
  </w:style>
  <w:style w:type="paragraph" w:styleId="FootnoteText">
    <w:name w:val="footnote text"/>
    <w:basedOn w:val="Normal"/>
    <w:link w:val="FootnoteTextChar"/>
    <w:semiHidden/>
    <w:rsid w:val="00D62A0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D62A0E"/>
    <w:rPr>
      <w:b/>
    </w:rPr>
  </w:style>
  <w:style w:type="paragraph" w:customStyle="1" w:styleId="TAC">
    <w:name w:val="TAC"/>
    <w:basedOn w:val="TAL"/>
    <w:rsid w:val="00D62A0E"/>
    <w:pPr>
      <w:jc w:val="center"/>
    </w:pPr>
  </w:style>
  <w:style w:type="paragraph" w:customStyle="1" w:styleId="TF">
    <w:name w:val="TF"/>
    <w:basedOn w:val="TH"/>
    <w:rsid w:val="00D62A0E"/>
    <w:pPr>
      <w:keepNext w:val="0"/>
      <w:spacing w:before="0" w:after="240"/>
    </w:pPr>
  </w:style>
  <w:style w:type="paragraph" w:customStyle="1" w:styleId="NO">
    <w:name w:val="NO"/>
    <w:basedOn w:val="Normal"/>
    <w:rsid w:val="00D62A0E"/>
    <w:pPr>
      <w:keepLines/>
      <w:ind w:left="1135" w:hanging="851"/>
    </w:pPr>
  </w:style>
  <w:style w:type="paragraph" w:styleId="TOC9">
    <w:name w:val="toc 9"/>
    <w:basedOn w:val="TOC8"/>
    <w:semiHidden/>
    <w:rsid w:val="00D62A0E"/>
    <w:pPr>
      <w:ind w:left="1418" w:hanging="1418"/>
    </w:pPr>
  </w:style>
  <w:style w:type="paragraph" w:customStyle="1" w:styleId="EX">
    <w:name w:val="EX"/>
    <w:basedOn w:val="Normal"/>
    <w:rsid w:val="00D62A0E"/>
    <w:pPr>
      <w:keepLines/>
      <w:ind w:left="1702" w:hanging="1418"/>
    </w:pPr>
  </w:style>
  <w:style w:type="paragraph" w:customStyle="1" w:styleId="FP">
    <w:name w:val="FP"/>
    <w:basedOn w:val="Normal"/>
    <w:rsid w:val="00D62A0E"/>
    <w:pPr>
      <w:spacing w:after="0"/>
    </w:pPr>
  </w:style>
  <w:style w:type="paragraph" w:customStyle="1" w:styleId="LD">
    <w:name w:val="LD"/>
    <w:rsid w:val="00D62A0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62A0E"/>
    <w:pPr>
      <w:spacing w:after="0"/>
    </w:pPr>
  </w:style>
  <w:style w:type="paragraph" w:customStyle="1" w:styleId="EW">
    <w:name w:val="EW"/>
    <w:basedOn w:val="EX"/>
    <w:rsid w:val="00D62A0E"/>
    <w:pPr>
      <w:spacing w:after="0"/>
    </w:pPr>
  </w:style>
  <w:style w:type="paragraph" w:styleId="TOC6">
    <w:name w:val="toc 6"/>
    <w:basedOn w:val="TOC5"/>
    <w:next w:val="Normal"/>
    <w:semiHidden/>
    <w:rsid w:val="00D62A0E"/>
    <w:pPr>
      <w:ind w:left="1985" w:hanging="1985"/>
    </w:pPr>
  </w:style>
  <w:style w:type="paragraph" w:styleId="TOC7">
    <w:name w:val="toc 7"/>
    <w:basedOn w:val="TOC6"/>
    <w:next w:val="Normal"/>
    <w:semiHidden/>
    <w:rsid w:val="00D62A0E"/>
    <w:pPr>
      <w:ind w:left="2268" w:hanging="2268"/>
    </w:pPr>
  </w:style>
  <w:style w:type="paragraph" w:styleId="ListBullet2">
    <w:name w:val="List Bullet 2"/>
    <w:basedOn w:val="ListBullet"/>
    <w:semiHidden/>
    <w:rsid w:val="00D62A0E"/>
    <w:pPr>
      <w:ind w:left="851"/>
    </w:pPr>
  </w:style>
  <w:style w:type="paragraph" w:styleId="ListBullet3">
    <w:name w:val="List Bullet 3"/>
    <w:basedOn w:val="ListBullet2"/>
    <w:semiHidden/>
    <w:rsid w:val="00D62A0E"/>
    <w:pPr>
      <w:ind w:left="1135"/>
    </w:pPr>
  </w:style>
  <w:style w:type="paragraph" w:styleId="ListNumber">
    <w:name w:val="List Number"/>
    <w:basedOn w:val="List"/>
    <w:semiHidden/>
    <w:rsid w:val="00D62A0E"/>
  </w:style>
  <w:style w:type="paragraph" w:customStyle="1" w:styleId="EQ">
    <w:name w:val="EQ"/>
    <w:basedOn w:val="Normal"/>
    <w:next w:val="Normal"/>
    <w:rsid w:val="00D62A0E"/>
    <w:pPr>
      <w:keepLines/>
      <w:tabs>
        <w:tab w:val="center" w:pos="4536"/>
        <w:tab w:val="right" w:pos="9072"/>
      </w:tabs>
    </w:pPr>
    <w:rPr>
      <w:noProof/>
    </w:rPr>
  </w:style>
  <w:style w:type="paragraph" w:customStyle="1" w:styleId="TH">
    <w:name w:val="TH"/>
    <w:basedOn w:val="Normal"/>
    <w:rsid w:val="00D62A0E"/>
    <w:pPr>
      <w:keepNext/>
      <w:keepLines/>
      <w:spacing w:before="60"/>
      <w:jc w:val="center"/>
    </w:pPr>
    <w:rPr>
      <w:rFonts w:ascii="Arial" w:hAnsi="Arial"/>
      <w:b/>
    </w:rPr>
  </w:style>
  <w:style w:type="paragraph" w:customStyle="1" w:styleId="NF">
    <w:name w:val="NF"/>
    <w:basedOn w:val="NO"/>
    <w:rsid w:val="00D62A0E"/>
    <w:pPr>
      <w:keepNext/>
      <w:spacing w:after="0"/>
    </w:pPr>
    <w:rPr>
      <w:rFonts w:ascii="Arial" w:hAnsi="Arial"/>
      <w:sz w:val="18"/>
    </w:rPr>
  </w:style>
  <w:style w:type="paragraph" w:customStyle="1" w:styleId="PL">
    <w:name w:val="PL"/>
    <w:rsid w:val="00D62A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62A0E"/>
    <w:pPr>
      <w:jc w:val="right"/>
    </w:pPr>
  </w:style>
  <w:style w:type="paragraph" w:customStyle="1" w:styleId="H6">
    <w:name w:val="H6"/>
    <w:basedOn w:val="Heading5"/>
    <w:next w:val="Normal"/>
    <w:rsid w:val="00D62A0E"/>
    <w:pPr>
      <w:ind w:left="1985" w:hanging="1985"/>
      <w:outlineLvl w:val="9"/>
    </w:pPr>
    <w:rPr>
      <w:sz w:val="20"/>
    </w:rPr>
  </w:style>
  <w:style w:type="paragraph" w:customStyle="1" w:styleId="TAN">
    <w:name w:val="TAN"/>
    <w:basedOn w:val="TAL"/>
    <w:rsid w:val="00D62A0E"/>
    <w:pPr>
      <w:ind w:left="851" w:hanging="851"/>
    </w:pPr>
  </w:style>
  <w:style w:type="paragraph" w:customStyle="1" w:styleId="TAL">
    <w:name w:val="TAL"/>
    <w:basedOn w:val="Normal"/>
    <w:rsid w:val="00D62A0E"/>
    <w:pPr>
      <w:keepNext/>
      <w:keepLines/>
      <w:spacing w:after="0"/>
    </w:pPr>
    <w:rPr>
      <w:rFonts w:ascii="Arial" w:hAnsi="Arial"/>
      <w:sz w:val="18"/>
    </w:rPr>
  </w:style>
  <w:style w:type="paragraph" w:customStyle="1" w:styleId="ZA">
    <w:name w:val="ZA"/>
    <w:rsid w:val="00D62A0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62A0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62A0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62A0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62A0E"/>
    <w:pPr>
      <w:framePr w:wrap="notBeside" w:y="16161"/>
    </w:pPr>
  </w:style>
  <w:style w:type="character" w:customStyle="1" w:styleId="ZGSM">
    <w:name w:val="ZGSM"/>
    <w:rsid w:val="00D62A0E"/>
  </w:style>
  <w:style w:type="paragraph" w:styleId="List2">
    <w:name w:val="List 2"/>
    <w:basedOn w:val="List"/>
    <w:semiHidden/>
    <w:rsid w:val="00D62A0E"/>
    <w:pPr>
      <w:ind w:left="851"/>
    </w:pPr>
  </w:style>
  <w:style w:type="paragraph" w:customStyle="1" w:styleId="ZG">
    <w:name w:val="ZG"/>
    <w:rsid w:val="00D62A0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62A0E"/>
    <w:pPr>
      <w:ind w:left="1135"/>
    </w:pPr>
  </w:style>
  <w:style w:type="paragraph" w:styleId="List4">
    <w:name w:val="List 4"/>
    <w:basedOn w:val="List3"/>
    <w:semiHidden/>
    <w:rsid w:val="00D62A0E"/>
    <w:pPr>
      <w:ind w:left="1418"/>
    </w:pPr>
  </w:style>
  <w:style w:type="paragraph" w:styleId="List5">
    <w:name w:val="List 5"/>
    <w:basedOn w:val="List4"/>
    <w:semiHidden/>
    <w:rsid w:val="00D62A0E"/>
    <w:pPr>
      <w:ind w:left="1702"/>
    </w:pPr>
  </w:style>
  <w:style w:type="paragraph" w:customStyle="1" w:styleId="EditorsNote">
    <w:name w:val="Editor's Note"/>
    <w:basedOn w:val="NO"/>
    <w:rsid w:val="00D62A0E"/>
    <w:rPr>
      <w:color w:val="FF0000"/>
    </w:rPr>
  </w:style>
  <w:style w:type="paragraph" w:styleId="List">
    <w:name w:val="List"/>
    <w:basedOn w:val="Normal"/>
    <w:semiHidden/>
    <w:rsid w:val="00D62A0E"/>
    <w:pPr>
      <w:ind w:left="568" w:hanging="284"/>
    </w:pPr>
  </w:style>
  <w:style w:type="paragraph" w:styleId="ListBullet">
    <w:name w:val="List Bullet"/>
    <w:basedOn w:val="List"/>
    <w:semiHidden/>
    <w:rsid w:val="00D62A0E"/>
  </w:style>
  <w:style w:type="paragraph" w:styleId="ListBullet4">
    <w:name w:val="List Bullet 4"/>
    <w:basedOn w:val="ListBullet3"/>
    <w:semiHidden/>
    <w:rsid w:val="00D62A0E"/>
    <w:pPr>
      <w:ind w:left="1418"/>
    </w:pPr>
  </w:style>
  <w:style w:type="paragraph" w:styleId="ListBullet5">
    <w:name w:val="List Bullet 5"/>
    <w:basedOn w:val="ListBullet4"/>
    <w:semiHidden/>
    <w:rsid w:val="00D62A0E"/>
    <w:pPr>
      <w:ind w:left="1702"/>
    </w:pPr>
  </w:style>
  <w:style w:type="paragraph" w:customStyle="1" w:styleId="B2">
    <w:name w:val="B2"/>
    <w:basedOn w:val="List2"/>
    <w:rsid w:val="00D62A0E"/>
  </w:style>
  <w:style w:type="paragraph" w:customStyle="1" w:styleId="B3">
    <w:name w:val="B3"/>
    <w:basedOn w:val="List3"/>
    <w:rsid w:val="00D62A0E"/>
  </w:style>
  <w:style w:type="paragraph" w:customStyle="1" w:styleId="B4">
    <w:name w:val="B4"/>
    <w:basedOn w:val="List4"/>
    <w:rsid w:val="00D62A0E"/>
  </w:style>
  <w:style w:type="paragraph" w:customStyle="1" w:styleId="B5">
    <w:name w:val="B5"/>
    <w:basedOn w:val="List5"/>
    <w:rsid w:val="00D62A0E"/>
  </w:style>
  <w:style w:type="paragraph" w:customStyle="1" w:styleId="ZTD">
    <w:name w:val="ZTD"/>
    <w:basedOn w:val="ZB"/>
    <w:rsid w:val="00D62A0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095BC2"/>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A3AB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CA3AB2"/>
    <w:rPr>
      <w:rFonts w:ascii="Arial" w:hAnsi="Arial"/>
    </w:rPr>
  </w:style>
  <w:style w:type="character" w:customStyle="1" w:styleId="CommentSubjectChar">
    <w:name w:val="Comment Subject Char"/>
    <w:basedOn w:val="CommentTextChar"/>
    <w:link w:val="CommentSubject"/>
    <w:uiPriority w:val="99"/>
    <w:semiHidden/>
    <w:rsid w:val="00CA3AB2"/>
    <w:rPr>
      <w:rFonts w:ascii="Arial" w:hAnsi="Arial"/>
      <w:b/>
      <w:bCs/>
    </w:rPr>
  </w:style>
  <w:style w:type="paragraph" w:styleId="ListParagraph">
    <w:name w:val="List Paragraph"/>
    <w:basedOn w:val="Normal"/>
    <w:uiPriority w:val="34"/>
    <w:qFormat/>
    <w:rsid w:val="00CA3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7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44</TotalTime>
  <Pages>2</Pages>
  <Words>431</Words>
  <Characters>2280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2682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Rev1</cp:lastModifiedBy>
  <cp:revision>9</cp:revision>
  <cp:lastPrinted>2002-04-23T07:10:00Z</cp:lastPrinted>
  <dcterms:created xsi:type="dcterms:W3CDTF">2022-02-11T11:38:00Z</dcterms:created>
  <dcterms:modified xsi:type="dcterms:W3CDTF">2022-02-18T09:02:00Z</dcterms:modified>
</cp:coreProperties>
</file>