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4A5CF24A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TSG-SA WG6 Meeting #4</w:t>
      </w:r>
      <w:r w:rsidR="00E42624">
        <w:rPr>
          <w:b/>
          <w:noProof/>
          <w:sz w:val="24"/>
        </w:rPr>
        <w:t>5</w:t>
      </w:r>
      <w:r>
        <w:rPr>
          <w:b/>
          <w:noProof/>
          <w:sz w:val="24"/>
        </w:rPr>
        <w:tab/>
      </w:r>
      <w:r w:rsidR="003E4E09" w:rsidRPr="003E4E09">
        <w:rPr>
          <w:b/>
          <w:noProof/>
          <w:sz w:val="24"/>
        </w:rPr>
        <w:t>S6-212034</w:t>
      </w:r>
    </w:p>
    <w:p w14:paraId="6CCFE5EA" w14:textId="79CEF1EB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E42624">
        <w:rPr>
          <w:b/>
          <w:noProof/>
          <w:sz w:val="22"/>
          <w:szCs w:val="22"/>
        </w:rPr>
        <w:t>25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E42624">
        <w:rPr>
          <w:rFonts w:cs="Arial"/>
          <w:b/>
          <w:bCs/>
          <w:sz w:val="22"/>
          <w:szCs w:val="22"/>
        </w:rPr>
        <w:t xml:space="preserve">August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E42624">
        <w:rPr>
          <w:rFonts w:cs="Arial"/>
          <w:b/>
          <w:bCs/>
          <w:sz w:val="22"/>
          <w:szCs w:val="22"/>
        </w:rPr>
        <w:t>3</w:t>
      </w:r>
      <w:r w:rsidR="00E42624" w:rsidRPr="00E42624">
        <w:rPr>
          <w:rFonts w:cs="Arial"/>
          <w:b/>
          <w:bCs/>
          <w:sz w:val="22"/>
          <w:szCs w:val="22"/>
          <w:vertAlign w:val="superscript"/>
        </w:rPr>
        <w:t>rd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E42624">
        <w:rPr>
          <w:rFonts w:cs="Arial"/>
          <w:b/>
          <w:bCs/>
          <w:sz w:val="22"/>
          <w:szCs w:val="22"/>
        </w:rPr>
        <w:t>September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EEBCDF" w:rsidR="001E41F3" w:rsidRPr="00410371" w:rsidRDefault="004255A4" w:rsidP="00910C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0C0D">
              <w:rPr>
                <w:b/>
                <w:noProof/>
                <w:sz w:val="28"/>
              </w:rPr>
              <w:t>23.255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3193D3" w:rsidR="001E41F3" w:rsidRPr="00410371" w:rsidRDefault="003E4E0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2C7A57" w:rsidR="001E41F3" w:rsidRPr="00410371" w:rsidRDefault="004255A4" w:rsidP="00910C0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0C0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9E820F" w:rsidR="001E41F3" w:rsidRPr="00410371" w:rsidRDefault="004255A4" w:rsidP="00910C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0C0D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F067E4" w:rsidR="00F25D98" w:rsidRDefault="00910C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CE8C23" w:rsidR="00F25D98" w:rsidRDefault="00910C0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88FCDD" w:rsidR="001E41F3" w:rsidRDefault="00EF0FD6" w:rsidP="003E38E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Resolving the editor's note regarding usage of </w:t>
            </w:r>
            <w:proofErr w:type="spellStart"/>
            <w:r>
              <w:t>realtime</w:t>
            </w:r>
            <w:proofErr w:type="spellEnd"/>
            <w:r>
              <w:t xml:space="preserve"> UAV status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51EC3C" w:rsidR="001E41F3" w:rsidRDefault="00910C0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FC8215" w:rsidR="001E41F3" w:rsidRDefault="00910C0D">
            <w:pPr>
              <w:pStyle w:val="CRCoverPage"/>
              <w:spacing w:after="0"/>
              <w:ind w:left="100"/>
              <w:rPr>
                <w:noProof/>
              </w:rPr>
            </w:pPr>
            <w:r>
              <w:t>UASAPP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F4A8A4" w:rsidR="001E41F3" w:rsidRDefault="00910C0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200F92" w:rsidR="001E41F3" w:rsidRDefault="004255A4" w:rsidP="00910C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10C0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E06E8E" w:rsidR="001E41F3" w:rsidRDefault="00910C0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54EA95" w14:textId="77777777" w:rsidR="003E38EE" w:rsidRDefault="00EF0FD6" w:rsidP="003E3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7.5.1, the following editors note exists:</w:t>
            </w:r>
          </w:p>
          <w:p w14:paraId="3907124C" w14:textId="77777777" w:rsidR="00EF0FD6" w:rsidRDefault="00EF0FD6" w:rsidP="00EF0FD6">
            <w:pPr>
              <w:pStyle w:val="EditorsNote"/>
              <w:rPr>
                <w:noProof/>
                <w:lang w:val="en-US"/>
              </w:rPr>
            </w:pPr>
            <w:r>
              <w:t>Editor's note:</w:t>
            </w:r>
            <w:r>
              <w:tab/>
              <w:t>How this procedure is used by UAS application specific layer is FFS.</w:t>
            </w:r>
          </w:p>
          <w:p w14:paraId="708AA7DE" w14:textId="4030053D" w:rsidR="00EF0FD6" w:rsidRDefault="00EF0FD6" w:rsidP="003E38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10DD92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8287EF" w:rsidR="001E41F3" w:rsidRDefault="00EF0FD6" w:rsidP="00243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 procedure to expose the realtime UAV status information to the UAS application specific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DF07B3" w:rsidR="001E41F3" w:rsidRDefault="00EF0FD6" w:rsidP="00EF0F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in clause 7.5 will not be used.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8F8B48" w:rsidR="001E41F3" w:rsidRDefault="00A16DD9" w:rsidP="00A16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7.5.1, </w:t>
            </w:r>
            <w:r w:rsidR="00374ED5">
              <w:rPr>
                <w:noProof/>
              </w:rPr>
              <w:t xml:space="preserve">7.5.2.1, </w:t>
            </w:r>
            <w:r>
              <w:rPr>
                <w:noProof/>
              </w:rPr>
              <w:t>7.5.2.2 (new), 7.5.2.3 (new), 7.5.2.4 (new), 7.5.3, 7.5.3.1 (new), 7.5.3.2 (new), 7.5.3.3 (new), 7.5.3.4 (new), 7.5.3.5 (new), 7.5.3.6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9653CA" w:rsidR="001E41F3" w:rsidRDefault="00CA39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9194DF1" w:rsidR="001E41F3" w:rsidRDefault="00CA39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CFDD0F" w:rsidR="001E41F3" w:rsidRDefault="00CA39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19FC98" w14:textId="77777777" w:rsidR="00CA393B" w:rsidRPr="008A5E86" w:rsidRDefault="00CA393B" w:rsidP="00CA393B">
      <w:pPr>
        <w:rPr>
          <w:noProof/>
          <w:lang w:val="en-US"/>
        </w:rPr>
      </w:pPr>
    </w:p>
    <w:p w14:paraId="00FC5765" w14:textId="77777777" w:rsidR="00CA393B" w:rsidRPr="00C21836" w:rsidRDefault="00CA393B" w:rsidP="00CA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68C9CD36" w14:textId="77777777" w:rsidR="001E41F3" w:rsidRDefault="001E41F3">
      <w:pPr>
        <w:rPr>
          <w:noProof/>
        </w:rPr>
      </w:pPr>
    </w:p>
    <w:p w14:paraId="655BAA33" w14:textId="77777777" w:rsidR="00EF0FD6" w:rsidRDefault="00EF0FD6" w:rsidP="00EF0FD6">
      <w:pPr>
        <w:pStyle w:val="Heading3"/>
      </w:pPr>
      <w:bookmarkStart w:id="2" w:name="_Toc74040800"/>
      <w:r>
        <w:t>7.5.1</w:t>
      </w:r>
      <w:r>
        <w:tab/>
        <w:t>General</w:t>
      </w:r>
      <w:bookmarkEnd w:id="2"/>
    </w:p>
    <w:p w14:paraId="089D5247" w14:textId="77777777" w:rsidR="00EF0FD6" w:rsidRDefault="00EF0FD6" w:rsidP="00EF0FD6">
      <w:pPr>
        <w:rPr>
          <w:lang w:eastAsia="zh-CN"/>
        </w:rPr>
      </w:pPr>
      <w:r>
        <w:rPr>
          <w:lang w:eastAsia="zh-CN"/>
        </w:rPr>
        <w:t xml:space="preserve">This clause enables the UAE server to provide a real-time view of UAV network status and location reporting based on current network connection status, in particular with the supporting of following use cases: </w:t>
      </w:r>
    </w:p>
    <w:p w14:paraId="166A28EA" w14:textId="77777777" w:rsidR="00EF0FD6" w:rsidRDefault="00EF0FD6" w:rsidP="00EF0FD6">
      <w:pPr>
        <w:pStyle w:val="B1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noProof/>
          <w:lang w:val="en-US"/>
        </w:rPr>
        <w:t xml:space="preserve">Support of </w:t>
      </w:r>
      <w:r>
        <w:rPr>
          <w:lang w:val="en-US" w:eastAsia="zh-CN"/>
        </w:rPr>
        <w:t>real-time monitor the 3GPP network connection with UAVs.</w:t>
      </w:r>
    </w:p>
    <w:p w14:paraId="01B0588D" w14:textId="77777777" w:rsidR="00EF0FD6" w:rsidRDefault="00EF0FD6" w:rsidP="00EF0FD6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noProof/>
          <w:lang w:val="en-US"/>
        </w:rPr>
        <w:t xml:space="preserve">Support of </w:t>
      </w:r>
      <w:r>
        <w:rPr>
          <w:lang w:val="en-US" w:eastAsia="zh-CN"/>
        </w:rPr>
        <w:t>reporting of loss of communication with UAVs.</w:t>
      </w:r>
    </w:p>
    <w:p w14:paraId="6541CDE5" w14:textId="77777777" w:rsidR="00EF0FD6" w:rsidRDefault="00EF0FD6" w:rsidP="00EF0FD6">
      <w:pPr>
        <w:pStyle w:val="B1"/>
        <w:rPr>
          <w:lang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noProof/>
          <w:lang w:val="en-US"/>
        </w:rPr>
        <w:t>Support of location reporting such as last known location after loss of communication.</w:t>
      </w:r>
    </w:p>
    <w:p w14:paraId="2884BEA2" w14:textId="58F13DC5" w:rsidR="00EF0FD6" w:rsidDel="00EF0FD6" w:rsidRDefault="00EF0FD6" w:rsidP="00EF0FD6">
      <w:pPr>
        <w:pStyle w:val="EditorsNote"/>
        <w:rPr>
          <w:del w:id="3" w:author="Niranth" w:date="2021-08-19T18:36:00Z"/>
          <w:noProof/>
          <w:lang w:val="en-US"/>
        </w:rPr>
      </w:pPr>
      <w:del w:id="4" w:author="Niranth" w:date="2021-08-19T18:36:00Z">
        <w:r w:rsidDel="00EF0FD6">
          <w:delText>Editor's note:</w:delText>
        </w:r>
        <w:r w:rsidDel="00EF0FD6">
          <w:tab/>
          <w:delText>How this procedure is used by UAS application specific layer is FFS.</w:delText>
        </w:r>
      </w:del>
    </w:p>
    <w:p w14:paraId="73A24EEC" w14:textId="77777777" w:rsidR="00F53D7A" w:rsidRPr="008A5E86" w:rsidRDefault="00F53D7A" w:rsidP="00F53D7A">
      <w:pPr>
        <w:rPr>
          <w:noProof/>
          <w:lang w:val="en-US"/>
        </w:rPr>
      </w:pPr>
    </w:p>
    <w:p w14:paraId="34BAB06B" w14:textId="77777777" w:rsidR="00F53D7A" w:rsidRPr="00C21836" w:rsidRDefault="00F53D7A" w:rsidP="00F5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t Change * * * *</w:t>
      </w:r>
    </w:p>
    <w:p w14:paraId="790EB5EF" w14:textId="77777777" w:rsidR="00F53D7A" w:rsidRPr="008A5E86" w:rsidRDefault="00F53D7A" w:rsidP="00F53D7A">
      <w:pPr>
        <w:rPr>
          <w:noProof/>
          <w:lang w:val="en-US"/>
        </w:rPr>
      </w:pPr>
    </w:p>
    <w:p w14:paraId="64DA997C" w14:textId="77777777" w:rsidR="00F53D7A" w:rsidRDefault="00F53D7A" w:rsidP="00F53D7A">
      <w:pPr>
        <w:pStyle w:val="Heading4"/>
      </w:pPr>
      <w:bookmarkStart w:id="5" w:name="_Toc74040802"/>
      <w:r>
        <w:t>7.5.2.1</w:t>
      </w:r>
      <w:r>
        <w:tab/>
        <w:t>Procedure for real-time UAV network connection status monitoring and location update</w:t>
      </w:r>
      <w:bookmarkEnd w:id="5"/>
    </w:p>
    <w:p w14:paraId="313F24EE" w14:textId="77777777" w:rsidR="00F53D7A" w:rsidRDefault="00F53D7A" w:rsidP="00F53D7A">
      <w:pPr>
        <w:rPr>
          <w:noProof/>
          <w:lang w:val="en-US"/>
        </w:rPr>
      </w:pPr>
      <w:r>
        <w:rPr>
          <w:noProof/>
          <w:lang w:val="en-US"/>
        </w:rPr>
        <w:t>Figure 7.5.2.1-1 illustrates the real-time network monitoring and location update support for UAV operations.</w:t>
      </w:r>
    </w:p>
    <w:p w14:paraId="5E78941A" w14:textId="77777777" w:rsidR="00F53D7A" w:rsidRDefault="00F53D7A" w:rsidP="00F53D7A">
      <w:pPr>
        <w:rPr>
          <w:lang w:eastAsia="zh-CN"/>
        </w:rPr>
      </w:pPr>
      <w:r>
        <w:t>Pre-conditions:</w:t>
      </w:r>
    </w:p>
    <w:p w14:paraId="52D69AE3" w14:textId="77777777" w:rsidR="00F53D7A" w:rsidRDefault="00F53D7A" w:rsidP="00F53D7A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>UAE server has subscribed to the monitoring event API for connection monitoring by the NRM server for both UAV and/or UAV client as specified in clause 14.3.x.2.2 of 3GPP TS 23.434 [5].</w:t>
      </w:r>
    </w:p>
    <w:p w14:paraId="0E00D075" w14:textId="77777777" w:rsidR="00F53D7A" w:rsidRDefault="00F53D7A" w:rsidP="00F53D7A">
      <w:pPr>
        <w:pStyle w:val="B1"/>
        <w:rPr>
          <w:ins w:id="6" w:author="Niranth_Rev1" w:date="2021-08-29T02:5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 UAE server has subscribed for the location information and location deviation monitoring events of UAV from LM server</w:t>
      </w:r>
      <w:r>
        <w:rPr>
          <w:rFonts w:ascii="Arial" w:hAnsi="Arial"/>
          <w:noProof/>
          <w:sz w:val="24"/>
        </w:rPr>
        <w:t xml:space="preserve"> </w:t>
      </w:r>
      <w:r>
        <w:rPr>
          <w:lang w:eastAsia="zh-CN"/>
        </w:rPr>
        <w:t>as per the clause 9.3.7 and clause 9.3.x.2 specified in 3GPP TS 23.434 [5].</w:t>
      </w:r>
    </w:p>
    <w:p w14:paraId="7A276112" w14:textId="371CFF39" w:rsidR="00F53D7A" w:rsidRDefault="00F53D7A" w:rsidP="00F53D7A">
      <w:pPr>
        <w:pStyle w:val="B1"/>
        <w:rPr>
          <w:lang w:eastAsia="zh-CN"/>
        </w:rPr>
      </w:pPr>
      <w:ins w:id="7" w:author="Niranth_Rev1" w:date="2021-08-29T02:52:00Z">
        <w:r>
          <w:rPr>
            <w:lang w:eastAsia="zh-CN"/>
          </w:rPr>
          <w:t>-</w:t>
        </w:r>
        <w:r>
          <w:rPr>
            <w:lang w:eastAsia="zh-CN"/>
          </w:rPr>
          <w:tab/>
          <w:t>Subscription for real</w:t>
        </w:r>
      </w:ins>
      <w:ins w:id="8" w:author="Niranth_Rev1" w:date="2021-08-29T03:02:00Z">
        <w:r w:rsidR="004E6300">
          <w:rPr>
            <w:lang w:eastAsia="zh-CN"/>
          </w:rPr>
          <w:t>-</w:t>
        </w:r>
      </w:ins>
      <w:ins w:id="9" w:author="Niranth_Rev1" w:date="2021-08-29T02:52:00Z">
        <w:r>
          <w:rPr>
            <w:lang w:eastAsia="zh-CN"/>
          </w:rPr>
          <w:t>time UAV status information is performed as specified in clause </w:t>
        </w:r>
      </w:ins>
      <w:ins w:id="10" w:author="Niranth_Rev1" w:date="2021-08-29T02:53:00Z">
        <w:r>
          <w:rPr>
            <w:lang w:eastAsia="zh-CN"/>
          </w:rPr>
          <w:t>7.5.2.2.</w:t>
        </w:r>
      </w:ins>
    </w:p>
    <w:p w14:paraId="5049D1C0" w14:textId="77777777" w:rsidR="00F53D7A" w:rsidRDefault="00F53D7A" w:rsidP="00F53D7A">
      <w:pPr>
        <w:pStyle w:val="TH"/>
        <w:rPr>
          <w:sz w:val="24"/>
        </w:rPr>
      </w:pPr>
      <w:r>
        <w:object w:dxaOrig="6588" w:dyaOrig="3457" w14:anchorId="3B7A7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9.4pt;height:172.8pt" o:ole="">
            <v:imagedata r:id="rId12" o:title=""/>
          </v:shape>
          <o:OLEObject Type="Embed" ProgID="Visio.Drawing.15" ShapeID="_x0000_i1027" DrawAspect="Content" ObjectID="_1691712901" r:id="rId13"/>
        </w:object>
      </w:r>
    </w:p>
    <w:p w14:paraId="3B0083E6" w14:textId="77777777" w:rsidR="00F53D7A" w:rsidRDefault="00F53D7A" w:rsidP="00F53D7A">
      <w:pPr>
        <w:pStyle w:val="TF"/>
      </w:pPr>
      <w:r w:rsidRPr="00650A17">
        <w:t>Figure </w:t>
      </w:r>
      <w:r>
        <w:t>7</w:t>
      </w:r>
      <w:r w:rsidRPr="00650A17">
        <w:t xml:space="preserve">.5.2.1-1: </w:t>
      </w:r>
      <w:r>
        <w:t>real-time UAV network connection status monitoring and location update</w:t>
      </w:r>
    </w:p>
    <w:p w14:paraId="1DD0DD88" w14:textId="77777777" w:rsidR="00F53D7A" w:rsidRDefault="00F53D7A" w:rsidP="00F53D7A">
      <w:pPr>
        <w:pStyle w:val="B1"/>
        <w:rPr>
          <w:noProof/>
          <w:lang w:val="en-US"/>
        </w:rPr>
      </w:pPr>
      <w:r w:rsidRPr="00650A17">
        <w:t>1.</w:t>
      </w:r>
      <w:r w:rsidRPr="00650A17">
        <w:tab/>
      </w:r>
      <w:r>
        <w:rPr>
          <w:noProof/>
          <w:lang w:val="en-US"/>
        </w:rPr>
        <w:t>The UAE server receives location report and location deviation monitoring event notifications from LM server as specified in clause 9.3.8 and clause 9.3.x.2 of 3GPP TS 23.434 [5]. UAE server shall record the current location reporting timestamp as specified in clause 9.3.2.2 of 3GPP TS 23.434 [5].</w:t>
      </w:r>
    </w:p>
    <w:p w14:paraId="70CF6F1D" w14:textId="77777777" w:rsidR="00F53D7A" w:rsidRDefault="00F53D7A" w:rsidP="00F53D7A">
      <w:pPr>
        <w:pStyle w:val="B1"/>
        <w:rPr>
          <w:noProof/>
          <w:lang w:eastAsia="zh-CN"/>
        </w:rPr>
      </w:pPr>
      <w:r>
        <w:rPr>
          <w:noProof/>
          <w:lang w:val="en-US"/>
        </w:rPr>
        <w:lastRenderedPageBreak/>
        <w:t>2.</w:t>
      </w:r>
      <w:r>
        <w:rPr>
          <w:noProof/>
          <w:lang w:val="en-US"/>
        </w:rPr>
        <w:tab/>
        <w:t xml:space="preserve">The UAE server receives monitoring events notification as specified in clause 14.3.x.3.2 of 3GPP TS 23.434 [5]. If events are regarding loss of </w:t>
      </w:r>
      <w:r>
        <w:rPr>
          <w:noProof/>
          <w:lang w:eastAsia="zh-CN"/>
        </w:rPr>
        <w:t>UE reachability such as when received "</w:t>
      </w:r>
      <w:proofErr w:type="spellStart"/>
      <w:r>
        <w:t>Loss_of_connectivity_notification</w:t>
      </w:r>
      <w:proofErr w:type="spellEnd"/>
      <w:r>
        <w:t>"</w:t>
      </w:r>
      <w:r>
        <w:rPr>
          <w:noProof/>
          <w:lang w:eastAsia="zh-CN"/>
        </w:rPr>
        <w:t>, the UAE server shall record such event with current timestamp.</w:t>
      </w:r>
    </w:p>
    <w:p w14:paraId="60E69B07" w14:textId="77777777" w:rsidR="00F53D7A" w:rsidRDefault="00F53D7A" w:rsidP="00F53D7A">
      <w:pPr>
        <w:pStyle w:val="B1"/>
        <w:rPr>
          <w:noProof/>
          <w:lang w:val="en-US"/>
        </w:rPr>
      </w:pPr>
      <w:r>
        <w:rPr>
          <w:noProof/>
          <w:lang w:eastAsia="zh-CN"/>
        </w:rPr>
        <w:t>3.</w:t>
      </w:r>
      <w:r>
        <w:rPr>
          <w:noProof/>
          <w:lang w:eastAsia="zh-CN"/>
        </w:rPr>
        <w:tab/>
        <w:t xml:space="preserve">NRM server sends notification when UE re-connected status is detected as specified </w:t>
      </w:r>
      <w:r>
        <w:rPr>
          <w:noProof/>
          <w:lang w:val="en-US"/>
        </w:rPr>
        <w:t>in clause 14.3.x.3.2 of 3GPP TS 23.434 [5].</w:t>
      </w:r>
    </w:p>
    <w:p w14:paraId="09D6402D" w14:textId="77777777" w:rsidR="00F53D7A" w:rsidRDefault="00F53D7A" w:rsidP="00F53D7A">
      <w:pPr>
        <w:pStyle w:val="B1"/>
        <w:rPr>
          <w:noProof/>
          <w:lang w:eastAsia="zh-CN"/>
        </w:rPr>
      </w:pPr>
      <w:r w:rsidRPr="00650A17">
        <w:t>4.</w:t>
      </w:r>
      <w:r w:rsidRPr="00650A17">
        <w:tab/>
      </w:r>
      <w:r>
        <w:rPr>
          <w:noProof/>
          <w:lang w:eastAsia="zh-CN"/>
        </w:rPr>
        <w:t>The UAE server shall record such event with current timestamp, plus with last known location information and timestamp as specified in clause 9.3.2.7 of 3GPP TS 23.434 [5] and trigger location update as specified in clause 9.3.4 of 3GPP TS 23.434 [5].</w:t>
      </w:r>
    </w:p>
    <w:p w14:paraId="7B68AFA6" w14:textId="77777777" w:rsidR="00F53D7A" w:rsidRDefault="00F53D7A" w:rsidP="00F53D7A">
      <w:pPr>
        <w:pStyle w:val="EditorsNote"/>
        <w:rPr>
          <w:noProof/>
          <w:lang w:val="en-US"/>
        </w:rPr>
      </w:pPr>
      <w:r>
        <w:rPr>
          <w:noProof/>
          <w:lang w:val="en-US"/>
        </w:rPr>
        <w:t>Editor's note:</w:t>
      </w:r>
      <w:r>
        <w:rPr>
          <w:noProof/>
          <w:lang w:val="en-US"/>
        </w:rPr>
        <w:tab/>
        <w:t>The exact references to the SEAL procedures used by this procedure is FFS.</w:t>
      </w:r>
    </w:p>
    <w:p w14:paraId="7D2C4778" w14:textId="77777777" w:rsidR="00EF0FD6" w:rsidRPr="008A5E86" w:rsidRDefault="00EF0FD6" w:rsidP="00EF0FD6">
      <w:pPr>
        <w:rPr>
          <w:noProof/>
          <w:lang w:val="en-US"/>
        </w:rPr>
      </w:pPr>
    </w:p>
    <w:p w14:paraId="26BEBE7B" w14:textId="7A652469" w:rsidR="00EF0FD6" w:rsidRPr="00C21836" w:rsidRDefault="00EF0FD6" w:rsidP="00EF0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t Change * * * *</w:t>
      </w:r>
    </w:p>
    <w:p w14:paraId="294714B8" w14:textId="77777777" w:rsidR="00323155" w:rsidRPr="008A5E86" w:rsidRDefault="00323155" w:rsidP="00323155">
      <w:pPr>
        <w:rPr>
          <w:noProof/>
          <w:lang w:val="en-US"/>
        </w:rPr>
      </w:pPr>
      <w:bookmarkStart w:id="11" w:name="_Toc75370620"/>
    </w:p>
    <w:p w14:paraId="440C2E79" w14:textId="1AACB5E6" w:rsidR="00EF0FD6" w:rsidRDefault="00EF0FD6">
      <w:pPr>
        <w:pStyle w:val="Heading4"/>
        <w:rPr>
          <w:ins w:id="12" w:author="Niranth" w:date="2021-08-19T18:42:00Z"/>
        </w:rPr>
        <w:pPrChange w:id="13" w:author="Niranth" w:date="2021-08-19T18:42:00Z">
          <w:pPr>
            <w:pStyle w:val="Heading3"/>
          </w:pPr>
        </w:pPrChange>
      </w:pPr>
      <w:ins w:id="14" w:author="Niranth" w:date="2021-08-19T18:42:00Z">
        <w:r>
          <w:t>7.5.2.2</w:t>
        </w:r>
        <w:r>
          <w:tab/>
          <w:t xml:space="preserve">Subscription for </w:t>
        </w:r>
        <w:bookmarkEnd w:id="11"/>
        <w:r>
          <w:t>real</w:t>
        </w:r>
      </w:ins>
      <w:ins w:id="15" w:author="Niranth_Rev1" w:date="2021-08-29T03:00:00Z">
        <w:r w:rsidR="00F53D7A">
          <w:t>-</w:t>
        </w:r>
      </w:ins>
      <w:ins w:id="16" w:author="Niranth" w:date="2021-08-19T18:42:00Z">
        <w:r>
          <w:t>time UAV status information</w:t>
        </w:r>
      </w:ins>
    </w:p>
    <w:p w14:paraId="225FB0E6" w14:textId="6ECB019B" w:rsidR="00EF0FD6" w:rsidRDefault="00EF0FD6" w:rsidP="00EF0FD6">
      <w:pPr>
        <w:rPr>
          <w:ins w:id="17" w:author="Niranth" w:date="2021-08-19T18:42:00Z"/>
        </w:rPr>
      </w:pPr>
      <w:ins w:id="18" w:author="Niranth" w:date="2021-08-19T18:42:00Z">
        <w:r>
          <w:t>Figure </w:t>
        </w:r>
      </w:ins>
      <w:ins w:id="19" w:author="Niranth" w:date="2021-08-19T18:43:00Z">
        <w:r>
          <w:t>7.5.2.2</w:t>
        </w:r>
      </w:ins>
      <w:ins w:id="20" w:author="Niranth" w:date="2021-08-19T18:42:00Z">
        <w:r>
          <w:t xml:space="preserve">-1 describes the procedure for subscription for </w:t>
        </w:r>
      </w:ins>
      <w:ins w:id="21" w:author="Niranth" w:date="2021-08-19T18:43:00Z">
        <w:r>
          <w:t>real</w:t>
        </w:r>
      </w:ins>
      <w:ins w:id="22" w:author="Niranth_Rev1" w:date="2021-08-29T03:00:00Z">
        <w:r w:rsidR="00F53D7A">
          <w:t>-</w:t>
        </w:r>
      </w:ins>
      <w:ins w:id="23" w:author="Niranth" w:date="2021-08-19T18:43:00Z">
        <w:r>
          <w:t>time UAV status information</w:t>
        </w:r>
      </w:ins>
      <w:ins w:id="24" w:author="Niranth" w:date="2021-08-19T18:42:00Z">
        <w:r>
          <w:t>.</w:t>
        </w:r>
      </w:ins>
    </w:p>
    <w:p w14:paraId="4C123255" w14:textId="77777777" w:rsidR="00EF0FD6" w:rsidRDefault="00EF0FD6" w:rsidP="00EF0FD6">
      <w:pPr>
        <w:rPr>
          <w:ins w:id="25" w:author="Niranth" w:date="2021-08-19T18:42:00Z"/>
        </w:rPr>
      </w:pPr>
      <w:ins w:id="26" w:author="Niranth" w:date="2021-08-19T18:42:00Z">
        <w:r>
          <w:t>Pre-condition:</w:t>
        </w:r>
      </w:ins>
    </w:p>
    <w:p w14:paraId="7121CB5B" w14:textId="16867B4A" w:rsidR="00EF0FD6" w:rsidRDefault="00EF0FD6" w:rsidP="00EF0FD6">
      <w:pPr>
        <w:pStyle w:val="B1"/>
        <w:rPr>
          <w:ins w:id="27" w:author="Niranth" w:date="2021-08-19T18:42:00Z"/>
        </w:rPr>
      </w:pPr>
      <w:ins w:id="28" w:author="Niranth" w:date="2021-08-19T18:42:00Z">
        <w:r>
          <w:t>-</w:t>
        </w:r>
        <w:r>
          <w:tab/>
        </w:r>
      </w:ins>
      <w:ins w:id="29" w:author="Niranth" w:date="2021-08-19T18:43:00Z">
        <w:r w:rsidR="00323155">
          <w:t>UAS</w:t>
        </w:r>
      </w:ins>
      <w:ins w:id="30" w:author="Niranth" w:date="2021-08-19T18:42:00Z">
        <w:r>
          <w:t xml:space="preserve"> application specific server </w:t>
        </w:r>
      </w:ins>
      <w:ins w:id="31" w:author="Niranth" w:date="2021-08-19T18:43:00Z">
        <w:r w:rsidR="00323155">
          <w:t xml:space="preserve">has been provisioned with </w:t>
        </w:r>
      </w:ins>
      <w:ins w:id="32" w:author="Niranth" w:date="2021-08-19T18:44:00Z">
        <w:r w:rsidR="00323155">
          <w:t>UAE server information</w:t>
        </w:r>
      </w:ins>
      <w:ins w:id="33" w:author="Niranth" w:date="2021-08-19T18:42:00Z">
        <w:r>
          <w:t>.</w:t>
        </w:r>
      </w:ins>
    </w:p>
    <w:p w14:paraId="38835227" w14:textId="77777777" w:rsidR="00EF0FD6" w:rsidRDefault="00F53D7A" w:rsidP="00EF0FD6">
      <w:pPr>
        <w:pStyle w:val="TH"/>
        <w:rPr>
          <w:ins w:id="34" w:author="Niranth" w:date="2021-08-19T18:42:00Z"/>
        </w:rPr>
      </w:pPr>
      <w:ins w:id="35" w:author="Niranth" w:date="2021-08-19T18:42:00Z">
        <w:r>
          <w:rPr>
            <w:lang w:eastAsia="x-none"/>
          </w:rPr>
          <w:object w:dxaOrig="4524" w:dyaOrig="2544" w14:anchorId="63B22396">
            <v:shape id="_x0000_i1028" type="#_x0000_t75" style="width:226.2pt;height:127.2pt" o:ole="">
              <v:imagedata r:id="rId14" o:title=""/>
            </v:shape>
            <o:OLEObject Type="Embed" ProgID="Visio.Drawing.15" ShapeID="_x0000_i1028" DrawAspect="Content" ObjectID="_1691712902" r:id="rId15"/>
          </w:object>
        </w:r>
      </w:ins>
    </w:p>
    <w:p w14:paraId="20F371D2" w14:textId="6E77FFE7" w:rsidR="00EF0FD6" w:rsidRDefault="00EF0FD6" w:rsidP="00EF0FD6">
      <w:pPr>
        <w:pStyle w:val="TF"/>
        <w:rPr>
          <w:ins w:id="36" w:author="Niranth" w:date="2021-08-19T18:42:00Z"/>
        </w:rPr>
      </w:pPr>
      <w:ins w:id="37" w:author="Niranth" w:date="2021-08-19T18:42:00Z">
        <w:r>
          <w:t>Figure </w:t>
        </w:r>
      </w:ins>
      <w:ins w:id="38" w:author="Niranth" w:date="2021-08-19T18:46:00Z">
        <w:r w:rsidR="00323155">
          <w:t>7.5.2.2</w:t>
        </w:r>
      </w:ins>
      <w:ins w:id="39" w:author="Niranth" w:date="2021-08-19T18:42:00Z">
        <w:r>
          <w:t xml:space="preserve">-1: Subscription for </w:t>
        </w:r>
      </w:ins>
      <w:ins w:id="40" w:author="Niranth" w:date="2021-08-19T18:46:00Z">
        <w:r w:rsidR="00323155">
          <w:t>real</w:t>
        </w:r>
      </w:ins>
      <w:ins w:id="41" w:author="Niranth_Rev1" w:date="2021-08-29T03:02:00Z">
        <w:r w:rsidR="004E6300">
          <w:t>-</w:t>
        </w:r>
      </w:ins>
      <w:ins w:id="42" w:author="Niranth" w:date="2021-08-19T18:46:00Z">
        <w:r w:rsidR="00323155">
          <w:t>time UAV status</w:t>
        </w:r>
      </w:ins>
      <w:ins w:id="43" w:author="Niranth" w:date="2021-08-19T18:42:00Z">
        <w:r>
          <w:t xml:space="preserve"> information</w:t>
        </w:r>
      </w:ins>
    </w:p>
    <w:p w14:paraId="36623BFD" w14:textId="5C3460E0" w:rsidR="00EF0FD6" w:rsidRDefault="00EF0FD6" w:rsidP="00EF0FD6">
      <w:pPr>
        <w:pStyle w:val="B1"/>
        <w:rPr>
          <w:ins w:id="44" w:author="Niranth" w:date="2021-08-19T18:42:00Z"/>
        </w:rPr>
      </w:pPr>
      <w:ins w:id="45" w:author="Niranth" w:date="2021-08-19T18:42:00Z">
        <w:r>
          <w:t>1.</w:t>
        </w:r>
        <w:r>
          <w:tab/>
          <w:t xml:space="preserve">The </w:t>
        </w:r>
      </w:ins>
      <w:ins w:id="46" w:author="Niranth" w:date="2021-08-19T18:46:00Z">
        <w:r w:rsidR="00323155">
          <w:t>UAE</w:t>
        </w:r>
      </w:ins>
      <w:ins w:id="47" w:author="Niranth" w:date="2021-08-19T18:42:00Z">
        <w:r>
          <w:t xml:space="preserve"> application specific server sends subscribe </w:t>
        </w:r>
      </w:ins>
      <w:ins w:id="48" w:author="Niranth" w:date="2021-08-19T18:46:00Z">
        <w:r w:rsidR="00323155">
          <w:t>real</w:t>
        </w:r>
      </w:ins>
      <w:ins w:id="49" w:author="Niranth_Rev1" w:date="2021-08-29T03:02:00Z">
        <w:r w:rsidR="004E6300">
          <w:t>-</w:t>
        </w:r>
      </w:ins>
      <w:ins w:id="50" w:author="Niranth" w:date="2021-08-19T18:46:00Z">
        <w:r w:rsidR="00323155">
          <w:t>time UAV</w:t>
        </w:r>
      </w:ins>
      <w:ins w:id="51" w:author="Niranth" w:date="2021-08-19T18:42:00Z">
        <w:r>
          <w:t xml:space="preserve"> </w:t>
        </w:r>
      </w:ins>
      <w:ins w:id="52" w:author="Niranth" w:date="2021-08-19T18:46:00Z">
        <w:r w:rsidR="00323155">
          <w:t xml:space="preserve">status </w:t>
        </w:r>
      </w:ins>
      <w:ins w:id="53" w:author="Niranth" w:date="2021-08-19T18:42:00Z">
        <w:r>
          <w:t xml:space="preserve">information request to the </w:t>
        </w:r>
      </w:ins>
      <w:ins w:id="54" w:author="Niranth" w:date="2021-08-19T18:46:00Z">
        <w:r w:rsidR="00323155">
          <w:t>U</w:t>
        </w:r>
      </w:ins>
      <w:ins w:id="55" w:author="Niranth" w:date="2021-08-19T18:42:00Z">
        <w:r>
          <w:t xml:space="preserve">AE server. The request includes the </w:t>
        </w:r>
      </w:ins>
      <w:ins w:id="56" w:author="Niranth" w:date="2021-08-19T18:46:00Z">
        <w:r w:rsidR="00323155">
          <w:t>UAV</w:t>
        </w:r>
      </w:ins>
      <w:ins w:id="57" w:author="Niranth" w:date="2021-08-19T18:42:00Z">
        <w:r>
          <w:t xml:space="preserve"> ID.</w:t>
        </w:r>
      </w:ins>
    </w:p>
    <w:p w14:paraId="71A42350" w14:textId="6D155570" w:rsidR="00EF0FD6" w:rsidRDefault="00EF0FD6" w:rsidP="00EF0FD6">
      <w:pPr>
        <w:pStyle w:val="B1"/>
        <w:rPr>
          <w:ins w:id="58" w:author="Niranth" w:date="2021-08-19T18:42:00Z"/>
        </w:rPr>
      </w:pPr>
      <w:ins w:id="59" w:author="Niranth" w:date="2021-08-19T18:42:00Z">
        <w:r>
          <w:t>2.</w:t>
        </w:r>
        <w:r>
          <w:tab/>
          <w:t xml:space="preserve">The </w:t>
        </w:r>
      </w:ins>
      <w:ins w:id="60" w:author="Niranth" w:date="2021-08-19T18:46:00Z">
        <w:r w:rsidR="00323155">
          <w:t>U</w:t>
        </w:r>
      </w:ins>
      <w:ins w:id="61" w:author="Niranth" w:date="2021-08-19T18:42:00Z">
        <w:r>
          <w:t>AE server stores the subscription information.</w:t>
        </w:r>
      </w:ins>
    </w:p>
    <w:p w14:paraId="40EB9C10" w14:textId="08406E30" w:rsidR="00EF0FD6" w:rsidRDefault="00EF0FD6" w:rsidP="00EF0FD6">
      <w:pPr>
        <w:pStyle w:val="B1"/>
        <w:rPr>
          <w:ins w:id="62" w:author="Niranth" w:date="2021-08-19T18:42:00Z"/>
        </w:rPr>
      </w:pPr>
      <w:ins w:id="63" w:author="Niranth" w:date="2021-08-19T18:42:00Z">
        <w:r>
          <w:t>3.</w:t>
        </w:r>
        <w:r>
          <w:tab/>
          <w:t xml:space="preserve">The </w:t>
        </w:r>
      </w:ins>
      <w:ins w:id="64" w:author="Niranth" w:date="2021-08-19T18:47:00Z">
        <w:r w:rsidR="00323155">
          <w:t>U</w:t>
        </w:r>
      </w:ins>
      <w:ins w:id="65" w:author="Niranth" w:date="2021-08-19T18:42:00Z">
        <w:r>
          <w:t xml:space="preserve">AE server sends subscription response to the </w:t>
        </w:r>
      </w:ins>
      <w:ins w:id="66" w:author="Niranth" w:date="2021-08-19T18:47:00Z">
        <w:r w:rsidR="00323155">
          <w:t>UAS</w:t>
        </w:r>
      </w:ins>
      <w:ins w:id="67" w:author="Niranth" w:date="2021-08-19T18:42:00Z">
        <w:r>
          <w:t xml:space="preserve"> application specific server.</w:t>
        </w:r>
      </w:ins>
    </w:p>
    <w:p w14:paraId="117E8A93" w14:textId="1D0AA4F3" w:rsidR="00EF0FD6" w:rsidRDefault="00323155">
      <w:pPr>
        <w:pStyle w:val="Heading4"/>
        <w:rPr>
          <w:ins w:id="68" w:author="Niranth" w:date="2021-08-19T18:42:00Z"/>
        </w:rPr>
        <w:pPrChange w:id="69" w:author="Niranth" w:date="2021-08-19T18:49:00Z">
          <w:pPr>
            <w:pStyle w:val="Heading3"/>
          </w:pPr>
        </w:pPrChange>
      </w:pPr>
      <w:bookmarkStart w:id="70" w:name="_Toc75370626"/>
      <w:bookmarkStart w:id="71" w:name="_Toc51874984"/>
      <w:bookmarkStart w:id="72" w:name="_Toc50599547"/>
      <w:ins w:id="73" w:author="Niranth" w:date="2021-08-19T18:49:00Z">
        <w:r>
          <w:t>7.5.2.3</w:t>
        </w:r>
      </w:ins>
      <w:ins w:id="74" w:author="Niranth" w:date="2021-08-19T18:42:00Z">
        <w:r w:rsidR="00EF0FD6">
          <w:tab/>
          <w:t xml:space="preserve">Notification of </w:t>
        </w:r>
      </w:ins>
      <w:ins w:id="75" w:author="Niranth" w:date="2021-08-19T18:49:00Z">
        <w:r>
          <w:t>real</w:t>
        </w:r>
      </w:ins>
      <w:ins w:id="76" w:author="Niranth_Rev1" w:date="2021-08-29T03:02:00Z">
        <w:r w:rsidR="004E6300">
          <w:t>-</w:t>
        </w:r>
      </w:ins>
      <w:ins w:id="77" w:author="Niranth" w:date="2021-08-19T18:49:00Z">
        <w:r>
          <w:t>time UAV status</w:t>
        </w:r>
      </w:ins>
      <w:ins w:id="78" w:author="Niranth" w:date="2021-08-19T18:42:00Z">
        <w:r w:rsidR="00EF0FD6">
          <w:t xml:space="preserve"> information</w:t>
        </w:r>
        <w:bookmarkEnd w:id="70"/>
        <w:bookmarkEnd w:id="71"/>
        <w:bookmarkEnd w:id="72"/>
      </w:ins>
    </w:p>
    <w:p w14:paraId="3E96D1A4" w14:textId="77777777" w:rsidR="00EF0FD6" w:rsidRDefault="00EF0FD6" w:rsidP="00EF0FD6">
      <w:pPr>
        <w:rPr>
          <w:ins w:id="79" w:author="Niranth" w:date="2021-08-19T18:42:00Z"/>
        </w:rPr>
      </w:pPr>
      <w:ins w:id="80" w:author="Niranth" w:date="2021-08-19T18:42:00Z">
        <w:r>
          <w:t>Pre-conditions:</w:t>
        </w:r>
      </w:ins>
    </w:p>
    <w:p w14:paraId="3AF548CF" w14:textId="46F560DC" w:rsidR="00EF0FD6" w:rsidRDefault="00EF0FD6" w:rsidP="00EF0FD6">
      <w:pPr>
        <w:pStyle w:val="B1"/>
        <w:rPr>
          <w:ins w:id="81" w:author="Niranth" w:date="2021-08-19T18:42:00Z"/>
        </w:rPr>
      </w:pPr>
      <w:ins w:id="82" w:author="Niranth" w:date="2021-08-19T18:42:00Z">
        <w:r>
          <w:t>-</w:t>
        </w:r>
        <w:r>
          <w:tab/>
        </w:r>
      </w:ins>
      <w:ins w:id="83" w:author="Niranth" w:date="2021-08-19T18:50:00Z">
        <w:r w:rsidR="00323155">
          <w:t>UAS</w:t>
        </w:r>
      </w:ins>
      <w:ins w:id="84" w:author="Niranth" w:date="2021-08-19T18:42:00Z">
        <w:r>
          <w:t xml:space="preserve"> application specific server has performed subscription as per procedure in clause </w:t>
        </w:r>
      </w:ins>
      <w:ins w:id="85" w:author="Niranth" w:date="2021-08-19T18:50:00Z">
        <w:r w:rsidR="00323155">
          <w:t>7.5.2.2</w:t>
        </w:r>
      </w:ins>
      <w:ins w:id="86" w:author="Niranth" w:date="2021-08-19T18:42:00Z">
        <w:r>
          <w:t xml:space="preserve"> with </w:t>
        </w:r>
      </w:ins>
      <w:ins w:id="87" w:author="Niranth" w:date="2021-08-19T18:50:00Z">
        <w:r w:rsidR="00323155">
          <w:t>U</w:t>
        </w:r>
      </w:ins>
      <w:ins w:id="88" w:author="Niranth" w:date="2021-08-19T18:42:00Z">
        <w:r w:rsidR="00323155">
          <w:t>AE server</w:t>
        </w:r>
      </w:ins>
      <w:ins w:id="89" w:author="Niranth_Rev1" w:date="2021-08-29T02:54:00Z">
        <w:r w:rsidR="00F53D7A">
          <w:t xml:space="preserve"> and the procedure for processing real-time UAV status as specified in clause</w:t>
        </w:r>
      </w:ins>
      <w:ins w:id="90" w:author="Niranth_Rev1" w:date="2021-08-29T02:55:00Z">
        <w:r w:rsidR="00F53D7A">
          <w:t> 7.5.2.1 has performed</w:t>
        </w:r>
      </w:ins>
      <w:ins w:id="91" w:author="Niranth" w:date="2021-08-19T18:42:00Z">
        <w:r>
          <w:t>.</w:t>
        </w:r>
      </w:ins>
    </w:p>
    <w:p w14:paraId="166B5595" w14:textId="77777777" w:rsidR="00EF0FD6" w:rsidRDefault="00323155" w:rsidP="00EF0FD6">
      <w:pPr>
        <w:pStyle w:val="TH"/>
        <w:rPr>
          <w:ins w:id="92" w:author="Niranth" w:date="2021-08-19T18:42:00Z"/>
        </w:rPr>
      </w:pPr>
      <w:ins w:id="93" w:author="Niranth" w:date="2021-08-19T18:42:00Z">
        <w:r>
          <w:rPr>
            <w:lang w:eastAsia="x-none"/>
          </w:rPr>
          <w:object w:dxaOrig="4524" w:dyaOrig="1644" w14:anchorId="5402FBB1">
            <v:shape id="_x0000_i1025" type="#_x0000_t75" style="width:226.2pt;height:82.2pt" o:ole="">
              <v:imagedata r:id="rId16" o:title=""/>
            </v:shape>
            <o:OLEObject Type="Embed" ProgID="Visio.Drawing.15" ShapeID="_x0000_i1025" DrawAspect="Content" ObjectID="_1691712903" r:id="rId17"/>
          </w:object>
        </w:r>
      </w:ins>
    </w:p>
    <w:p w14:paraId="2EBEF831" w14:textId="3C66CCA7" w:rsidR="00EF0FD6" w:rsidRDefault="00EF0FD6" w:rsidP="00EF0FD6">
      <w:pPr>
        <w:pStyle w:val="TF"/>
        <w:rPr>
          <w:ins w:id="94" w:author="Niranth" w:date="2021-08-19T18:42:00Z"/>
        </w:rPr>
      </w:pPr>
      <w:ins w:id="95" w:author="Niranth" w:date="2021-08-19T18:42:00Z">
        <w:r>
          <w:t>Figure</w:t>
        </w:r>
      </w:ins>
      <w:ins w:id="96" w:author="Niranth" w:date="2021-08-19T18:50:00Z">
        <w:r w:rsidR="00323155">
          <w:t> 7.5.2.3-1</w:t>
        </w:r>
      </w:ins>
      <w:ins w:id="97" w:author="Niranth" w:date="2021-08-19T18:42:00Z">
        <w:r>
          <w:t xml:space="preserve">: Notification for </w:t>
        </w:r>
      </w:ins>
      <w:ins w:id="98" w:author="Niranth" w:date="2021-08-19T18:51:00Z">
        <w:r w:rsidR="00323155">
          <w:t>real</w:t>
        </w:r>
      </w:ins>
      <w:ins w:id="99" w:author="Niranth_Rev1" w:date="2021-08-29T03:02:00Z">
        <w:r w:rsidR="004E6300">
          <w:t>-</w:t>
        </w:r>
      </w:ins>
      <w:ins w:id="100" w:author="Niranth" w:date="2021-08-19T18:51:00Z">
        <w:r w:rsidR="00323155">
          <w:t>time UAV status</w:t>
        </w:r>
      </w:ins>
      <w:ins w:id="101" w:author="Niranth" w:date="2021-08-19T18:42:00Z">
        <w:r>
          <w:t xml:space="preserve"> information</w:t>
        </w:r>
      </w:ins>
    </w:p>
    <w:p w14:paraId="6F443914" w14:textId="4EC5FC5B" w:rsidR="00EF0FD6" w:rsidRDefault="00EF0FD6" w:rsidP="00EF0FD6">
      <w:pPr>
        <w:pStyle w:val="B1"/>
        <w:rPr>
          <w:ins w:id="102" w:author="Niranth" w:date="2021-08-19T18:42:00Z"/>
        </w:rPr>
      </w:pPr>
      <w:ins w:id="103" w:author="Niranth" w:date="2021-08-19T18:42:00Z">
        <w:r>
          <w:lastRenderedPageBreak/>
          <w:t>1.</w:t>
        </w:r>
        <w:r>
          <w:tab/>
        </w:r>
      </w:ins>
      <w:ins w:id="104" w:author="Niranth_Rev1" w:date="2021-08-29T02:57:00Z">
        <w:r w:rsidR="00F53D7A">
          <w:t xml:space="preserve">When real-time UAV status information is available at the UAE as per the subscription then, </w:t>
        </w:r>
      </w:ins>
      <w:ins w:id="105" w:author="Niranth_Rev1" w:date="2021-08-29T02:58:00Z">
        <w:r w:rsidR="00F53D7A">
          <w:t>t</w:t>
        </w:r>
      </w:ins>
      <w:ins w:id="106" w:author="Niranth" w:date="2021-08-19T18:42:00Z">
        <w:r>
          <w:t xml:space="preserve">he </w:t>
        </w:r>
      </w:ins>
      <w:ins w:id="107" w:author="Niranth" w:date="2021-08-19T18:51:00Z">
        <w:r w:rsidR="00323155">
          <w:t>U</w:t>
        </w:r>
      </w:ins>
      <w:ins w:id="108" w:author="Niranth" w:date="2021-08-19T18:42:00Z">
        <w:r>
          <w:t xml:space="preserve">AE server sends notification of </w:t>
        </w:r>
      </w:ins>
      <w:ins w:id="109" w:author="Niranth" w:date="2021-08-19T18:51:00Z">
        <w:r w:rsidR="00323155">
          <w:t>real</w:t>
        </w:r>
      </w:ins>
      <w:ins w:id="110" w:author="Niranth_Rev1" w:date="2021-08-29T03:03:00Z">
        <w:r w:rsidR="004E6300">
          <w:t>-</w:t>
        </w:r>
      </w:ins>
      <w:ins w:id="111" w:author="Niranth" w:date="2021-08-19T18:51:00Z">
        <w:r w:rsidR="00323155">
          <w:t>time UAV status</w:t>
        </w:r>
      </w:ins>
      <w:ins w:id="112" w:author="Niranth" w:date="2021-08-19T18:42:00Z">
        <w:r>
          <w:t xml:space="preserve"> information to the </w:t>
        </w:r>
      </w:ins>
      <w:ins w:id="113" w:author="Niranth" w:date="2021-08-19T18:51:00Z">
        <w:r w:rsidR="00323155">
          <w:t>UAS</w:t>
        </w:r>
      </w:ins>
      <w:ins w:id="114" w:author="Niranth" w:date="2021-08-19T18:42:00Z">
        <w:r>
          <w:t xml:space="preserve"> application specific server. </w:t>
        </w:r>
      </w:ins>
    </w:p>
    <w:p w14:paraId="2CD1EBE3" w14:textId="1C6F1929" w:rsidR="00A16DD9" w:rsidRDefault="00A16DD9" w:rsidP="00A16DD9">
      <w:pPr>
        <w:pStyle w:val="Heading4"/>
        <w:rPr>
          <w:ins w:id="115" w:author="Niranth" w:date="2021-08-19T19:08:00Z"/>
        </w:rPr>
      </w:pPr>
      <w:ins w:id="116" w:author="Niranth" w:date="2021-08-19T19:08:00Z">
        <w:r>
          <w:t>7.5.2.4</w:t>
        </w:r>
        <w:r>
          <w:tab/>
        </w:r>
        <w:proofErr w:type="spellStart"/>
        <w:r>
          <w:t>Unsubscription</w:t>
        </w:r>
        <w:proofErr w:type="spellEnd"/>
        <w:r>
          <w:t xml:space="preserve"> for real</w:t>
        </w:r>
      </w:ins>
      <w:ins w:id="117" w:author="Niranth_Rev1" w:date="2021-08-29T03:03:00Z">
        <w:r w:rsidR="004E6300">
          <w:t>-</w:t>
        </w:r>
      </w:ins>
      <w:ins w:id="118" w:author="Niranth" w:date="2021-08-19T19:08:00Z">
        <w:r>
          <w:t>time UAV status information</w:t>
        </w:r>
      </w:ins>
    </w:p>
    <w:p w14:paraId="0C533883" w14:textId="6D24F529" w:rsidR="00A16DD9" w:rsidRDefault="00A16DD9" w:rsidP="00A16DD9">
      <w:pPr>
        <w:rPr>
          <w:ins w:id="119" w:author="Niranth" w:date="2021-08-19T19:08:00Z"/>
        </w:rPr>
      </w:pPr>
      <w:ins w:id="120" w:author="Niranth" w:date="2021-08-19T19:08:00Z">
        <w:r>
          <w:t xml:space="preserve">Figure 7.5.2.4-1 describes the procedure for </w:t>
        </w:r>
        <w:proofErr w:type="spellStart"/>
        <w:r>
          <w:t>unsubscription</w:t>
        </w:r>
        <w:proofErr w:type="spellEnd"/>
        <w:r>
          <w:t xml:space="preserve"> for real</w:t>
        </w:r>
      </w:ins>
      <w:ins w:id="121" w:author="Niranth_Rev1" w:date="2021-08-29T03:03:00Z">
        <w:r w:rsidR="004E6300">
          <w:t>-</w:t>
        </w:r>
      </w:ins>
      <w:ins w:id="122" w:author="Niranth" w:date="2021-08-19T19:08:00Z">
        <w:r>
          <w:t>time UAV status information.</w:t>
        </w:r>
      </w:ins>
    </w:p>
    <w:p w14:paraId="6FABB348" w14:textId="77777777" w:rsidR="00A16DD9" w:rsidRDefault="00A16DD9" w:rsidP="00A16DD9">
      <w:pPr>
        <w:rPr>
          <w:ins w:id="123" w:author="Niranth" w:date="2021-08-19T19:08:00Z"/>
        </w:rPr>
      </w:pPr>
      <w:ins w:id="124" w:author="Niranth" w:date="2021-08-19T19:08:00Z">
        <w:r>
          <w:t>Pre-condition:</w:t>
        </w:r>
      </w:ins>
    </w:p>
    <w:p w14:paraId="2909CC1E" w14:textId="77777777" w:rsidR="00A16DD9" w:rsidRDefault="00A16DD9" w:rsidP="00A16DD9">
      <w:pPr>
        <w:pStyle w:val="B1"/>
        <w:rPr>
          <w:ins w:id="125" w:author="Niranth" w:date="2021-08-19T19:08:00Z"/>
        </w:rPr>
      </w:pPr>
      <w:ins w:id="126" w:author="Niranth" w:date="2021-08-19T19:08:00Z">
        <w:r>
          <w:t>-</w:t>
        </w:r>
        <w:r>
          <w:tab/>
          <w:t>UAS application specific server has performed the subscription procedure as specified in clause 7.5.2.2.</w:t>
        </w:r>
      </w:ins>
    </w:p>
    <w:p w14:paraId="77E85138" w14:textId="77777777" w:rsidR="00A16DD9" w:rsidRDefault="00A16DD9" w:rsidP="00A16DD9">
      <w:pPr>
        <w:pStyle w:val="TH"/>
        <w:rPr>
          <w:ins w:id="127" w:author="Niranth" w:date="2021-08-19T19:08:00Z"/>
        </w:rPr>
      </w:pPr>
      <w:ins w:id="128" w:author="Niranth" w:date="2021-08-19T19:08:00Z">
        <w:r>
          <w:rPr>
            <w:lang w:eastAsia="x-none"/>
          </w:rPr>
          <w:object w:dxaOrig="4524" w:dyaOrig="2640" w14:anchorId="6DF00A8E">
            <v:shape id="_x0000_i1026" type="#_x0000_t75" style="width:226.2pt;height:132pt" o:ole="">
              <v:imagedata r:id="rId18" o:title=""/>
            </v:shape>
            <o:OLEObject Type="Embed" ProgID="Visio.Drawing.15" ShapeID="_x0000_i1026" DrawAspect="Content" ObjectID="_1691712904" r:id="rId19"/>
          </w:object>
        </w:r>
      </w:ins>
    </w:p>
    <w:p w14:paraId="2680C5A2" w14:textId="3DDE19BC" w:rsidR="00A16DD9" w:rsidRDefault="00A16DD9" w:rsidP="00A16DD9">
      <w:pPr>
        <w:pStyle w:val="TF"/>
        <w:rPr>
          <w:ins w:id="129" w:author="Niranth" w:date="2021-08-19T19:08:00Z"/>
        </w:rPr>
      </w:pPr>
      <w:ins w:id="130" w:author="Niranth" w:date="2021-08-19T19:08:00Z">
        <w:r>
          <w:t xml:space="preserve">Figure 7.5.2.4-1: </w:t>
        </w:r>
        <w:proofErr w:type="spellStart"/>
        <w:r>
          <w:t>Unsubscription</w:t>
        </w:r>
        <w:proofErr w:type="spellEnd"/>
        <w:r>
          <w:t xml:space="preserve"> for real</w:t>
        </w:r>
      </w:ins>
      <w:ins w:id="131" w:author="Niranth_Rev1" w:date="2021-08-29T03:03:00Z">
        <w:r w:rsidR="004E6300">
          <w:t>-</w:t>
        </w:r>
      </w:ins>
      <w:ins w:id="132" w:author="Niranth" w:date="2021-08-19T19:08:00Z">
        <w:r>
          <w:t>time UAV status information</w:t>
        </w:r>
      </w:ins>
    </w:p>
    <w:p w14:paraId="352AAE18" w14:textId="2129B849" w:rsidR="00A16DD9" w:rsidRDefault="00A16DD9" w:rsidP="00A16DD9">
      <w:pPr>
        <w:pStyle w:val="B1"/>
        <w:rPr>
          <w:ins w:id="133" w:author="Niranth" w:date="2021-08-19T19:08:00Z"/>
        </w:rPr>
      </w:pPr>
      <w:ins w:id="134" w:author="Niranth" w:date="2021-08-19T19:08:00Z">
        <w:r>
          <w:t>1.</w:t>
        </w:r>
        <w:r>
          <w:tab/>
          <w:t>The UAE application specific server sends unsubscribe real</w:t>
        </w:r>
      </w:ins>
      <w:ins w:id="135" w:author="Niranth_Rev1" w:date="2021-08-29T03:03:00Z">
        <w:r w:rsidR="004E6300">
          <w:t>-</w:t>
        </w:r>
      </w:ins>
      <w:ins w:id="136" w:author="Niranth" w:date="2021-08-19T19:08:00Z">
        <w:r>
          <w:t>time UAV status information request to the UAE server. The request includes the subscription ID.</w:t>
        </w:r>
      </w:ins>
    </w:p>
    <w:p w14:paraId="4165AB2E" w14:textId="77777777" w:rsidR="00A16DD9" w:rsidRDefault="00A16DD9" w:rsidP="00A16DD9">
      <w:pPr>
        <w:pStyle w:val="B1"/>
        <w:rPr>
          <w:ins w:id="137" w:author="Niranth" w:date="2021-08-19T19:08:00Z"/>
        </w:rPr>
      </w:pPr>
      <w:ins w:id="138" w:author="Niranth" w:date="2021-08-19T19:08:00Z">
        <w:r>
          <w:t>2.</w:t>
        </w:r>
        <w:r>
          <w:tab/>
          <w:t>The UAE server cancels the subscription information.</w:t>
        </w:r>
      </w:ins>
    </w:p>
    <w:p w14:paraId="7464E317" w14:textId="77777777" w:rsidR="00A16DD9" w:rsidRDefault="00A16DD9" w:rsidP="00A16DD9">
      <w:pPr>
        <w:pStyle w:val="B1"/>
        <w:rPr>
          <w:ins w:id="139" w:author="Niranth" w:date="2021-08-19T19:08:00Z"/>
        </w:rPr>
      </w:pPr>
      <w:ins w:id="140" w:author="Niranth" w:date="2021-08-19T19:08:00Z">
        <w:r>
          <w:t>3.</w:t>
        </w:r>
        <w:r>
          <w:tab/>
          <w:t xml:space="preserve">The UAE server sends </w:t>
        </w:r>
        <w:proofErr w:type="spellStart"/>
        <w:r>
          <w:t>unsubscription</w:t>
        </w:r>
        <w:proofErr w:type="spellEnd"/>
        <w:r>
          <w:t xml:space="preserve"> response to the UAS application specific server.</w:t>
        </w:r>
      </w:ins>
    </w:p>
    <w:p w14:paraId="7E9E4022" w14:textId="77777777" w:rsidR="00EF0FD6" w:rsidRDefault="00EF0FD6" w:rsidP="00EF0FD6">
      <w:pPr>
        <w:rPr>
          <w:noProof/>
        </w:rPr>
      </w:pPr>
    </w:p>
    <w:p w14:paraId="38341AD1" w14:textId="77777777" w:rsidR="00323155" w:rsidRPr="008A5E86" w:rsidRDefault="00323155" w:rsidP="00323155">
      <w:pPr>
        <w:rPr>
          <w:noProof/>
          <w:lang w:val="en-US"/>
        </w:rPr>
      </w:pPr>
    </w:p>
    <w:p w14:paraId="41F59047" w14:textId="77777777" w:rsidR="00323155" w:rsidRPr="00C21836" w:rsidRDefault="00323155" w:rsidP="00323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t Change * * * *</w:t>
      </w:r>
    </w:p>
    <w:p w14:paraId="04ACD128" w14:textId="77777777" w:rsidR="00323155" w:rsidRPr="008A5E86" w:rsidRDefault="00323155" w:rsidP="00323155">
      <w:pPr>
        <w:rPr>
          <w:noProof/>
          <w:lang w:val="en-US"/>
        </w:rPr>
      </w:pPr>
    </w:p>
    <w:p w14:paraId="4098F7CE" w14:textId="77777777" w:rsidR="00323155" w:rsidRDefault="00323155" w:rsidP="00323155">
      <w:pPr>
        <w:pStyle w:val="Heading3"/>
      </w:pPr>
      <w:bookmarkStart w:id="141" w:name="_Toc74040803"/>
      <w:r>
        <w:t>7.5.3</w:t>
      </w:r>
      <w:r>
        <w:tab/>
        <w:t>Information flows</w:t>
      </w:r>
      <w:bookmarkEnd w:id="141"/>
    </w:p>
    <w:p w14:paraId="18DF0F4F" w14:textId="23E03A2E" w:rsidR="00323155" w:rsidRDefault="00323155">
      <w:pPr>
        <w:pStyle w:val="Heading4"/>
        <w:rPr>
          <w:ins w:id="142" w:author="Niranth" w:date="2021-08-19T18:53:00Z"/>
        </w:rPr>
        <w:pPrChange w:id="143" w:author="Niranth" w:date="2021-08-19T18:53:00Z">
          <w:pPr>
            <w:pStyle w:val="Heading3"/>
          </w:pPr>
        </w:pPrChange>
      </w:pPr>
      <w:ins w:id="144" w:author="Niranth" w:date="2021-08-19T18:53:00Z">
        <w:r>
          <w:t>7.5.3.1</w:t>
        </w:r>
        <w:r>
          <w:tab/>
          <w:t>Information flows between UAE server and SEAL servers</w:t>
        </w:r>
      </w:ins>
    </w:p>
    <w:p w14:paraId="4767771F" w14:textId="77777777" w:rsidR="00323155" w:rsidRDefault="00323155" w:rsidP="00323155">
      <w:pPr>
        <w:rPr>
          <w:noProof/>
          <w:lang w:val="en-US"/>
        </w:rPr>
      </w:pPr>
      <w:r>
        <w:rPr>
          <w:noProof/>
          <w:lang w:val="en-US"/>
        </w:rPr>
        <w:t>The usage of information flows between UAE server and SEAL's Location Management Server is specified in clause 7.1.3.2.</w:t>
      </w:r>
    </w:p>
    <w:p w14:paraId="6751BF92" w14:textId="77777777" w:rsidR="00323155" w:rsidRDefault="00323155" w:rsidP="00323155">
      <w:pPr>
        <w:rPr>
          <w:noProof/>
          <w:lang w:val="en-US"/>
        </w:rPr>
      </w:pPr>
      <w:r>
        <w:rPr>
          <w:noProof/>
          <w:lang w:val="en-US"/>
        </w:rPr>
        <w:t>The usage of information flows between UAE server and SEAL's Network Resource Management Server is specified in clause 7.1.4.2.</w:t>
      </w:r>
    </w:p>
    <w:p w14:paraId="2FA7D874" w14:textId="41AB6B49" w:rsidR="00E36CA8" w:rsidRDefault="00E36CA8" w:rsidP="00E36CA8">
      <w:pPr>
        <w:pStyle w:val="Heading4"/>
        <w:rPr>
          <w:ins w:id="145" w:author="Niranth" w:date="2021-08-19T18:54:00Z"/>
        </w:rPr>
      </w:pPr>
      <w:bookmarkStart w:id="146" w:name="_Toc75370617"/>
      <w:ins w:id="147" w:author="Niranth" w:date="2021-08-19T18:54:00Z">
        <w:r>
          <w:t>7.5.3.2</w:t>
        </w:r>
        <w:r>
          <w:tab/>
          <w:t>Subscribe real</w:t>
        </w:r>
      </w:ins>
      <w:ins w:id="148" w:author="Niranth_Rev1" w:date="2021-08-29T03:03:00Z">
        <w:r w:rsidR="004E6300">
          <w:t>-</w:t>
        </w:r>
      </w:ins>
      <w:ins w:id="149" w:author="Niranth" w:date="2021-08-19T18:54:00Z">
        <w:r>
          <w:t>time UAV status information request</w:t>
        </w:r>
        <w:bookmarkEnd w:id="146"/>
      </w:ins>
    </w:p>
    <w:p w14:paraId="5527A9B7" w14:textId="683FA469" w:rsidR="00E36CA8" w:rsidRDefault="00E36CA8" w:rsidP="00E36CA8">
      <w:pPr>
        <w:rPr>
          <w:ins w:id="150" w:author="Niranth" w:date="2021-08-19T18:54:00Z"/>
        </w:rPr>
      </w:pPr>
      <w:ins w:id="151" w:author="Niranth" w:date="2021-08-19T18:54:00Z">
        <w:r>
          <w:t xml:space="preserve">Table 7.5.3.2-1 describes the information flow for a </w:t>
        </w:r>
      </w:ins>
      <w:ins w:id="152" w:author="Niranth" w:date="2021-08-19T18:55:00Z">
        <w:r>
          <w:t>UAS</w:t>
        </w:r>
      </w:ins>
      <w:ins w:id="153" w:author="Niranth" w:date="2021-08-19T18:54:00Z">
        <w:r>
          <w:t xml:space="preserve"> application specific server to subscribe to </w:t>
        </w:r>
      </w:ins>
      <w:ins w:id="154" w:author="Niranth" w:date="2021-08-19T18:55:00Z">
        <w:r>
          <w:t>real</w:t>
        </w:r>
      </w:ins>
      <w:ins w:id="155" w:author="Niranth_Rev1" w:date="2021-08-29T03:03:00Z">
        <w:r w:rsidR="004E6300">
          <w:t>-</w:t>
        </w:r>
      </w:ins>
      <w:ins w:id="156" w:author="Niranth" w:date="2021-08-19T18:55:00Z">
        <w:r>
          <w:t>time UAV status</w:t>
        </w:r>
      </w:ins>
      <w:ins w:id="157" w:author="Niranth" w:date="2021-08-19T18:54:00Z">
        <w:r>
          <w:t xml:space="preserve"> information at the </w:t>
        </w:r>
      </w:ins>
      <w:ins w:id="158" w:author="Niranth" w:date="2021-08-19T18:55:00Z">
        <w:r>
          <w:t>U</w:t>
        </w:r>
      </w:ins>
      <w:ins w:id="159" w:author="Niranth" w:date="2021-08-19T18:54:00Z">
        <w:r>
          <w:t>AE server.</w:t>
        </w:r>
      </w:ins>
    </w:p>
    <w:p w14:paraId="6DA6A792" w14:textId="6C9348A0" w:rsidR="00E36CA8" w:rsidRDefault="00E36CA8" w:rsidP="00E36CA8">
      <w:pPr>
        <w:pStyle w:val="TH"/>
        <w:rPr>
          <w:ins w:id="160" w:author="Niranth" w:date="2021-08-19T18:54:00Z"/>
          <w:lang w:val="en-US"/>
        </w:rPr>
      </w:pPr>
      <w:ins w:id="161" w:author="Niranth" w:date="2021-08-19T18:54:00Z">
        <w:r>
          <w:lastRenderedPageBreak/>
          <w:t>Table </w:t>
        </w:r>
      </w:ins>
      <w:ins w:id="162" w:author="Niranth" w:date="2021-08-19T18:55:00Z">
        <w:r>
          <w:t>7.5.3.2</w:t>
        </w:r>
      </w:ins>
      <w:ins w:id="163" w:author="Niranth" w:date="2021-08-19T18:54:00Z">
        <w:r>
          <w:t xml:space="preserve">-1: Subscribe </w:t>
        </w:r>
      </w:ins>
      <w:ins w:id="164" w:author="Niranth" w:date="2021-08-19T18:55:00Z">
        <w:r>
          <w:t>real</w:t>
        </w:r>
      </w:ins>
      <w:ins w:id="165" w:author="Niranth_Rev1" w:date="2021-08-29T03:03:00Z">
        <w:r w:rsidR="004E6300">
          <w:t>-</w:t>
        </w:r>
      </w:ins>
      <w:ins w:id="166" w:author="Niranth" w:date="2021-08-19T18:55:00Z">
        <w:r>
          <w:t>time UAV status</w:t>
        </w:r>
      </w:ins>
      <w:ins w:id="167" w:author="Niranth" w:date="2021-08-19T18:54:00Z">
        <w:r>
          <w:t xml:space="preserve"> information request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E36CA8" w14:paraId="2C2A1A32" w14:textId="77777777" w:rsidTr="00E36CA8">
        <w:trPr>
          <w:jc w:val="center"/>
          <w:ins w:id="168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780EE" w14:textId="77777777" w:rsidR="00E36CA8" w:rsidRDefault="00E36CA8">
            <w:pPr>
              <w:pStyle w:val="TAH"/>
              <w:rPr>
                <w:ins w:id="169" w:author="Niranth" w:date="2021-08-19T18:54:00Z"/>
              </w:rPr>
            </w:pPr>
            <w:ins w:id="170" w:author="Niranth" w:date="2021-08-19T18:54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9EBB9" w14:textId="77777777" w:rsidR="00E36CA8" w:rsidRDefault="00E36CA8">
            <w:pPr>
              <w:pStyle w:val="TAH"/>
              <w:rPr>
                <w:ins w:id="171" w:author="Niranth" w:date="2021-08-19T18:54:00Z"/>
              </w:rPr>
            </w:pPr>
            <w:ins w:id="172" w:author="Niranth" w:date="2021-08-19T18:54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FA11" w14:textId="77777777" w:rsidR="00E36CA8" w:rsidRDefault="00E36CA8">
            <w:pPr>
              <w:pStyle w:val="TAH"/>
              <w:rPr>
                <w:ins w:id="173" w:author="Niranth" w:date="2021-08-19T18:54:00Z"/>
              </w:rPr>
            </w:pPr>
            <w:ins w:id="174" w:author="Niranth" w:date="2021-08-19T18:54:00Z">
              <w:r>
                <w:t>Description</w:t>
              </w:r>
            </w:ins>
          </w:p>
        </w:tc>
      </w:tr>
      <w:tr w:rsidR="00E36CA8" w14:paraId="3FC6D11A" w14:textId="77777777" w:rsidTr="00E36CA8">
        <w:trPr>
          <w:jc w:val="center"/>
          <w:ins w:id="175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B698" w14:textId="26ACC889" w:rsidR="00E36CA8" w:rsidRDefault="00E36CA8" w:rsidP="00E36CA8">
            <w:pPr>
              <w:pStyle w:val="TAL"/>
              <w:rPr>
                <w:ins w:id="176" w:author="Niranth" w:date="2021-08-19T18:54:00Z"/>
              </w:rPr>
            </w:pPr>
            <w:ins w:id="177" w:author="Niranth" w:date="2021-08-19T18:55:00Z">
              <w:r>
                <w:t>UAV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8DB88" w14:textId="0EE783C3" w:rsidR="00E36CA8" w:rsidRDefault="00E36CA8" w:rsidP="00E36CA8">
            <w:pPr>
              <w:pStyle w:val="TAL"/>
              <w:rPr>
                <w:ins w:id="178" w:author="Niranth" w:date="2021-08-19T18:54:00Z"/>
              </w:rPr>
            </w:pPr>
            <w:ins w:id="179" w:author="Niranth" w:date="2021-08-19T18:55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C2FA" w14:textId="69562552" w:rsidR="00E36CA8" w:rsidRDefault="00E36CA8" w:rsidP="00E36CA8">
            <w:pPr>
              <w:pStyle w:val="TAL"/>
              <w:rPr>
                <w:ins w:id="180" w:author="Niranth" w:date="2021-08-19T18:54:00Z"/>
              </w:rPr>
            </w:pPr>
            <w:ins w:id="181" w:author="Niranth" w:date="2021-08-19T18:55:00Z">
              <w:r>
                <w:rPr>
                  <w:lang w:eastAsia="zh-CN"/>
                </w:rPr>
                <w:t xml:space="preserve">The identifier of the UAV (e.g. 3GPP UE ID or CAA level UAV ID) </w:t>
              </w:r>
            </w:ins>
            <w:ins w:id="182" w:author="Niranth" w:date="2021-08-19T18:56:00Z">
              <w:r>
                <w:rPr>
                  <w:lang w:eastAsia="zh-CN"/>
                </w:rPr>
                <w:t xml:space="preserve">for which </w:t>
              </w:r>
            </w:ins>
            <w:ins w:id="183" w:author="Niranth" w:date="2021-08-19T18:59:00Z">
              <w:r>
                <w:rPr>
                  <w:lang w:eastAsia="zh-CN"/>
                </w:rPr>
                <w:t xml:space="preserve">the </w:t>
              </w:r>
            </w:ins>
            <w:ins w:id="184" w:author="Niranth" w:date="2021-08-19T18:56:00Z">
              <w:r>
                <w:rPr>
                  <w:lang w:eastAsia="zh-CN"/>
                </w:rPr>
                <w:t>real</w:t>
              </w:r>
            </w:ins>
            <w:ins w:id="185" w:author="Niranth_Rev1" w:date="2021-08-29T03:03:00Z">
              <w:r w:rsidR="004E6300">
                <w:rPr>
                  <w:lang w:eastAsia="zh-CN"/>
                </w:rPr>
                <w:t>-</w:t>
              </w:r>
            </w:ins>
            <w:ins w:id="186" w:author="Niranth" w:date="2021-08-19T18:56:00Z">
              <w:r>
                <w:rPr>
                  <w:lang w:eastAsia="zh-CN"/>
                </w:rPr>
                <w:t>time UAV status is requested</w:t>
              </w:r>
            </w:ins>
            <w:ins w:id="187" w:author="Niranth" w:date="2021-08-19T18:55:00Z">
              <w:r>
                <w:rPr>
                  <w:lang w:eastAsia="zh-CN"/>
                </w:rPr>
                <w:t>.</w:t>
              </w:r>
            </w:ins>
          </w:p>
        </w:tc>
      </w:tr>
      <w:tr w:rsidR="00E36CA8" w14:paraId="0B20C2FD" w14:textId="77777777" w:rsidTr="00E36CA8">
        <w:trPr>
          <w:jc w:val="center"/>
          <w:ins w:id="188" w:author="Niranth" w:date="2021-08-19T18:5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872AB" w14:textId="1E198E37" w:rsidR="00E36CA8" w:rsidRDefault="00E36CA8" w:rsidP="00E36CA8">
            <w:pPr>
              <w:pStyle w:val="TAL"/>
              <w:rPr>
                <w:ins w:id="189" w:author="Niranth" w:date="2021-08-19T18:58:00Z"/>
              </w:rPr>
            </w:pPr>
            <w:ins w:id="190" w:author="Niranth" w:date="2021-08-19T18:58:00Z">
              <w:r>
                <w:t>Notification Target URI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3D905" w14:textId="5571A175" w:rsidR="00E36CA8" w:rsidRDefault="00E36CA8" w:rsidP="00E36CA8">
            <w:pPr>
              <w:pStyle w:val="TAL"/>
              <w:rPr>
                <w:ins w:id="191" w:author="Niranth" w:date="2021-08-19T18:58:00Z"/>
              </w:rPr>
            </w:pPr>
            <w:ins w:id="192" w:author="Niranth" w:date="2021-08-19T18:58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8EB" w14:textId="28E2BD17" w:rsidR="00E36CA8" w:rsidRDefault="00E36CA8" w:rsidP="00E36CA8">
            <w:pPr>
              <w:pStyle w:val="TAL"/>
              <w:rPr>
                <w:ins w:id="193" w:author="Niranth" w:date="2021-08-19T18:58:00Z"/>
              </w:rPr>
            </w:pPr>
            <w:ins w:id="194" w:author="Niranth" w:date="2021-08-19T18:58:00Z">
              <w:r>
                <w:t xml:space="preserve">Target URI where the </w:t>
              </w:r>
            </w:ins>
            <w:ins w:id="195" w:author="Niranth" w:date="2021-08-19T19:00:00Z">
              <w:r>
                <w:t>UAS application specific</w:t>
              </w:r>
            </w:ins>
            <w:ins w:id="196" w:author="Niranth" w:date="2021-08-19T18:58:00Z">
              <w:r>
                <w:t xml:space="preserve"> server wishes to receive the notifications about </w:t>
              </w:r>
            </w:ins>
            <w:ins w:id="197" w:author="Niranth" w:date="2021-08-19T19:00:00Z">
              <w:r>
                <w:t>real</w:t>
              </w:r>
            </w:ins>
            <w:ins w:id="198" w:author="Niranth_Rev1" w:date="2021-08-29T03:03:00Z">
              <w:r w:rsidR="004E6300">
                <w:t>-</w:t>
              </w:r>
            </w:ins>
            <w:ins w:id="199" w:author="Niranth" w:date="2021-08-19T19:00:00Z">
              <w:r>
                <w:t>time UAV status information</w:t>
              </w:r>
            </w:ins>
            <w:ins w:id="200" w:author="Niranth" w:date="2021-08-19T18:58:00Z">
              <w:r>
                <w:t>.</w:t>
              </w:r>
            </w:ins>
          </w:p>
        </w:tc>
      </w:tr>
    </w:tbl>
    <w:p w14:paraId="5F72297D" w14:textId="77777777" w:rsidR="00E36CA8" w:rsidRDefault="00E36CA8" w:rsidP="00E36CA8">
      <w:pPr>
        <w:rPr>
          <w:ins w:id="201" w:author="Niranth" w:date="2021-08-19T18:54:00Z"/>
        </w:rPr>
      </w:pPr>
    </w:p>
    <w:p w14:paraId="39AE8FE7" w14:textId="1D7CF054" w:rsidR="00E36CA8" w:rsidRDefault="00E36CA8" w:rsidP="00E36CA8">
      <w:pPr>
        <w:pStyle w:val="Heading4"/>
        <w:rPr>
          <w:ins w:id="202" w:author="Niranth" w:date="2021-08-19T18:54:00Z"/>
        </w:rPr>
      </w:pPr>
      <w:bookmarkStart w:id="203" w:name="_Toc75370618"/>
      <w:ins w:id="204" w:author="Niranth" w:date="2021-08-19T19:00:00Z">
        <w:r>
          <w:t>7.5.3.3</w:t>
        </w:r>
      </w:ins>
      <w:ins w:id="205" w:author="Niranth" w:date="2021-08-19T18:54:00Z">
        <w:r>
          <w:tab/>
          <w:t xml:space="preserve">Subscribe </w:t>
        </w:r>
      </w:ins>
      <w:ins w:id="206" w:author="Niranth" w:date="2021-08-19T19:00:00Z">
        <w:r>
          <w:t>real</w:t>
        </w:r>
      </w:ins>
      <w:ins w:id="207" w:author="Niranth_Rev1" w:date="2021-08-29T03:03:00Z">
        <w:r w:rsidR="004E6300">
          <w:t>-</w:t>
        </w:r>
      </w:ins>
      <w:ins w:id="208" w:author="Niranth" w:date="2021-08-19T19:00:00Z">
        <w:r>
          <w:t>time UAV status</w:t>
        </w:r>
      </w:ins>
      <w:ins w:id="209" w:author="Niranth" w:date="2021-08-19T18:54:00Z">
        <w:r>
          <w:t xml:space="preserve"> information response</w:t>
        </w:r>
        <w:bookmarkEnd w:id="203"/>
      </w:ins>
    </w:p>
    <w:p w14:paraId="78D3758B" w14:textId="5D1C793E" w:rsidR="00E36CA8" w:rsidRDefault="00E36CA8" w:rsidP="00E36CA8">
      <w:pPr>
        <w:rPr>
          <w:ins w:id="210" w:author="Niranth" w:date="2021-08-19T18:54:00Z"/>
        </w:rPr>
      </w:pPr>
      <w:ins w:id="211" w:author="Niranth" w:date="2021-08-19T18:54:00Z">
        <w:r>
          <w:t>Table </w:t>
        </w:r>
      </w:ins>
      <w:ins w:id="212" w:author="Niranth" w:date="2021-08-19T19:01:00Z">
        <w:r>
          <w:t>7.5.3.3</w:t>
        </w:r>
      </w:ins>
      <w:ins w:id="213" w:author="Niranth" w:date="2021-08-19T18:54:00Z">
        <w:r>
          <w:t xml:space="preserve">-1 describes the information flow for </w:t>
        </w:r>
      </w:ins>
      <w:ins w:id="214" w:author="Niranth" w:date="2021-08-19T19:01:00Z">
        <w:r>
          <w:t>U</w:t>
        </w:r>
      </w:ins>
      <w:ins w:id="215" w:author="Niranth" w:date="2021-08-19T18:54:00Z">
        <w:r>
          <w:t xml:space="preserve">AE server to respond for </w:t>
        </w:r>
      </w:ins>
      <w:ins w:id="216" w:author="Niranth" w:date="2021-08-19T19:01:00Z">
        <w:r>
          <w:t>real</w:t>
        </w:r>
      </w:ins>
      <w:ins w:id="217" w:author="Niranth_Rev1" w:date="2021-08-29T03:03:00Z">
        <w:r w:rsidR="004E6300">
          <w:t>-</w:t>
        </w:r>
      </w:ins>
      <w:ins w:id="218" w:author="Niranth" w:date="2021-08-19T19:01:00Z">
        <w:r>
          <w:t>time UAV status</w:t>
        </w:r>
      </w:ins>
      <w:ins w:id="219" w:author="Niranth" w:date="2021-08-19T18:54:00Z">
        <w:r>
          <w:t xml:space="preserve"> subscription request from the </w:t>
        </w:r>
      </w:ins>
      <w:ins w:id="220" w:author="Niranth" w:date="2021-08-19T19:01:00Z">
        <w:r>
          <w:t>UAS</w:t>
        </w:r>
      </w:ins>
      <w:ins w:id="221" w:author="Niranth" w:date="2021-08-19T18:54:00Z">
        <w:r>
          <w:t xml:space="preserve"> application specific server.</w:t>
        </w:r>
      </w:ins>
    </w:p>
    <w:p w14:paraId="63515386" w14:textId="2864183E" w:rsidR="00E36CA8" w:rsidRDefault="00E36CA8" w:rsidP="00E36CA8">
      <w:pPr>
        <w:pStyle w:val="TH"/>
        <w:rPr>
          <w:ins w:id="222" w:author="Niranth" w:date="2021-08-19T18:54:00Z"/>
          <w:lang w:val="en-US"/>
        </w:rPr>
      </w:pPr>
      <w:ins w:id="223" w:author="Niranth" w:date="2021-08-19T18:54:00Z">
        <w:r>
          <w:t>Table </w:t>
        </w:r>
      </w:ins>
      <w:ins w:id="224" w:author="Niranth" w:date="2021-08-19T19:01:00Z">
        <w:r>
          <w:t>7.5.3.3</w:t>
        </w:r>
      </w:ins>
      <w:ins w:id="225" w:author="Niranth" w:date="2021-08-19T18:54:00Z">
        <w:r>
          <w:t xml:space="preserve">-1: Subscribe </w:t>
        </w:r>
      </w:ins>
      <w:ins w:id="226" w:author="Niranth" w:date="2021-08-19T19:01:00Z">
        <w:r>
          <w:t>real</w:t>
        </w:r>
      </w:ins>
      <w:ins w:id="227" w:author="Niranth_Rev1" w:date="2021-08-29T03:03:00Z">
        <w:r w:rsidR="004E6300">
          <w:t>-</w:t>
        </w:r>
      </w:ins>
      <w:ins w:id="228" w:author="Niranth" w:date="2021-08-19T19:01:00Z">
        <w:r>
          <w:t>time UAV status</w:t>
        </w:r>
      </w:ins>
      <w:ins w:id="229" w:author="Niranth" w:date="2021-08-19T18:54:00Z">
        <w:r>
          <w:t xml:space="preserve"> information response</w:t>
        </w:r>
      </w:ins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E36CA8" w14:paraId="0D76858B" w14:textId="77777777" w:rsidTr="00E36CA8">
        <w:trPr>
          <w:jc w:val="center"/>
          <w:ins w:id="230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E299A" w14:textId="77777777" w:rsidR="00E36CA8" w:rsidRDefault="00E36CA8">
            <w:pPr>
              <w:pStyle w:val="TAH"/>
              <w:rPr>
                <w:ins w:id="231" w:author="Niranth" w:date="2021-08-19T18:54:00Z"/>
              </w:rPr>
            </w:pPr>
            <w:ins w:id="232" w:author="Niranth" w:date="2021-08-19T18:54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BE54" w14:textId="77777777" w:rsidR="00E36CA8" w:rsidRDefault="00E36CA8">
            <w:pPr>
              <w:pStyle w:val="TAH"/>
              <w:rPr>
                <w:ins w:id="233" w:author="Niranth" w:date="2021-08-19T18:54:00Z"/>
              </w:rPr>
            </w:pPr>
            <w:ins w:id="234" w:author="Niranth" w:date="2021-08-19T18:54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7DFF" w14:textId="77777777" w:rsidR="00E36CA8" w:rsidRDefault="00E36CA8">
            <w:pPr>
              <w:pStyle w:val="TAH"/>
              <w:rPr>
                <w:ins w:id="235" w:author="Niranth" w:date="2021-08-19T18:54:00Z"/>
              </w:rPr>
            </w:pPr>
            <w:ins w:id="236" w:author="Niranth" w:date="2021-08-19T18:54:00Z">
              <w:r>
                <w:t>Description</w:t>
              </w:r>
            </w:ins>
          </w:p>
        </w:tc>
      </w:tr>
      <w:tr w:rsidR="00E36CA8" w14:paraId="505503B5" w14:textId="77777777" w:rsidTr="00E36CA8">
        <w:trPr>
          <w:jc w:val="center"/>
          <w:ins w:id="237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DDA2C" w14:textId="77777777" w:rsidR="00E36CA8" w:rsidRDefault="00E36CA8">
            <w:pPr>
              <w:pStyle w:val="TAL"/>
              <w:rPr>
                <w:ins w:id="238" w:author="Niranth" w:date="2021-08-19T18:54:00Z"/>
              </w:rPr>
            </w:pPr>
            <w:ins w:id="239" w:author="Niranth" w:date="2021-08-19T18:54:00Z">
              <w:r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7980F" w14:textId="77777777" w:rsidR="00E36CA8" w:rsidRDefault="00E36CA8">
            <w:pPr>
              <w:pStyle w:val="TAL"/>
              <w:rPr>
                <w:ins w:id="240" w:author="Niranth" w:date="2021-08-19T18:54:00Z"/>
              </w:rPr>
            </w:pPr>
            <w:ins w:id="241" w:author="Niranth" w:date="2021-08-19T18:54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5BA2" w14:textId="5E38FD7A" w:rsidR="00E36CA8" w:rsidRDefault="00E36CA8" w:rsidP="00E36CA8">
            <w:pPr>
              <w:pStyle w:val="TAL"/>
              <w:rPr>
                <w:ins w:id="242" w:author="Niranth" w:date="2021-08-19T18:54:00Z"/>
              </w:rPr>
            </w:pPr>
            <w:ins w:id="243" w:author="Niranth" w:date="2021-08-19T18:54:00Z">
              <w:r>
                <w:t xml:space="preserve">Result from the </w:t>
              </w:r>
            </w:ins>
            <w:ins w:id="244" w:author="Niranth" w:date="2021-08-19T19:01:00Z">
              <w:r>
                <w:t>U</w:t>
              </w:r>
            </w:ins>
            <w:ins w:id="245" w:author="Niranth" w:date="2021-08-19T18:54:00Z">
              <w:r>
                <w:t xml:space="preserve">AE server in response to subscription request indicating success or failure </w:t>
              </w:r>
            </w:ins>
          </w:p>
        </w:tc>
      </w:tr>
      <w:tr w:rsidR="00E36CA8" w14:paraId="2FE29FAD" w14:textId="77777777" w:rsidTr="00E36CA8">
        <w:trPr>
          <w:jc w:val="center"/>
          <w:ins w:id="246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C16E2" w14:textId="77777777" w:rsidR="00E36CA8" w:rsidRDefault="00E36CA8">
            <w:pPr>
              <w:pStyle w:val="TAL"/>
              <w:rPr>
                <w:ins w:id="247" w:author="Niranth" w:date="2021-08-19T18:54:00Z"/>
              </w:rPr>
            </w:pPr>
            <w:ins w:id="248" w:author="Niranth" w:date="2021-08-19T18:54:00Z">
              <w:r>
                <w:t>Subscription ID (NOTE)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6DE06" w14:textId="77777777" w:rsidR="00E36CA8" w:rsidRDefault="00E36CA8">
            <w:pPr>
              <w:pStyle w:val="TAL"/>
              <w:rPr>
                <w:ins w:id="249" w:author="Niranth" w:date="2021-08-19T18:54:00Z"/>
              </w:rPr>
            </w:pPr>
            <w:ins w:id="250" w:author="Niranth" w:date="2021-08-19T18:54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8B0A" w14:textId="77777777" w:rsidR="00E36CA8" w:rsidRDefault="00E36CA8">
            <w:pPr>
              <w:pStyle w:val="TAL"/>
              <w:rPr>
                <w:ins w:id="251" w:author="Niranth" w:date="2021-08-19T18:54:00Z"/>
              </w:rPr>
            </w:pPr>
            <w:ins w:id="252" w:author="Niranth" w:date="2021-08-19T18:54:00Z">
              <w:r>
                <w:t>Identifier of a successful subscription.</w:t>
              </w:r>
            </w:ins>
          </w:p>
        </w:tc>
      </w:tr>
      <w:tr w:rsidR="00E36CA8" w14:paraId="438B5D8B" w14:textId="77777777" w:rsidTr="00E36CA8">
        <w:trPr>
          <w:jc w:val="center"/>
          <w:ins w:id="253" w:author="Niranth" w:date="2021-08-19T18:54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8DA9" w14:textId="77777777" w:rsidR="00E36CA8" w:rsidRDefault="00E36CA8">
            <w:pPr>
              <w:pStyle w:val="TAN"/>
              <w:rPr>
                <w:ins w:id="254" w:author="Niranth" w:date="2021-08-19T18:54:00Z"/>
              </w:rPr>
            </w:pPr>
            <w:ins w:id="255" w:author="Niranth" w:date="2021-08-19T18:54:00Z">
              <w:r>
                <w:t>NOTE:</w:t>
              </w:r>
              <w:r>
                <w:tab/>
                <w:t>This IE is included when the Result indicates success</w:t>
              </w:r>
            </w:ins>
          </w:p>
        </w:tc>
      </w:tr>
    </w:tbl>
    <w:p w14:paraId="54906C78" w14:textId="77777777" w:rsidR="00E36CA8" w:rsidRDefault="00E36CA8" w:rsidP="00E36CA8">
      <w:pPr>
        <w:rPr>
          <w:ins w:id="256" w:author="Niranth" w:date="2021-08-19T18:54:00Z"/>
        </w:rPr>
      </w:pPr>
    </w:p>
    <w:p w14:paraId="439E22AB" w14:textId="2302B866" w:rsidR="00E36CA8" w:rsidRDefault="00E36CA8" w:rsidP="00E36CA8">
      <w:pPr>
        <w:pStyle w:val="Heading4"/>
        <w:rPr>
          <w:ins w:id="257" w:author="Niranth" w:date="2021-08-19T18:54:00Z"/>
        </w:rPr>
      </w:pPr>
      <w:bookmarkStart w:id="258" w:name="_Toc75370619"/>
      <w:ins w:id="259" w:author="Niranth" w:date="2021-08-19T19:02:00Z">
        <w:r>
          <w:t>7.5.3.4</w:t>
        </w:r>
      </w:ins>
      <w:ins w:id="260" w:author="Niranth" w:date="2021-08-19T18:54:00Z">
        <w:r>
          <w:tab/>
          <w:t xml:space="preserve">Notify </w:t>
        </w:r>
      </w:ins>
      <w:ins w:id="261" w:author="Niranth" w:date="2021-08-19T19:02:00Z">
        <w:r>
          <w:t>real</w:t>
        </w:r>
      </w:ins>
      <w:ins w:id="262" w:author="Niranth_Rev1" w:date="2021-08-29T03:04:00Z">
        <w:r w:rsidR="004E6300">
          <w:t>-</w:t>
        </w:r>
      </w:ins>
      <w:ins w:id="263" w:author="Niranth" w:date="2021-08-19T19:02:00Z">
        <w:r>
          <w:t>time UAV status</w:t>
        </w:r>
      </w:ins>
      <w:ins w:id="264" w:author="Niranth" w:date="2021-08-19T18:54:00Z">
        <w:r>
          <w:t xml:space="preserve"> information</w:t>
        </w:r>
        <w:bookmarkEnd w:id="258"/>
        <w:r>
          <w:t xml:space="preserve"> </w:t>
        </w:r>
      </w:ins>
    </w:p>
    <w:p w14:paraId="24A4C341" w14:textId="3A68EB89" w:rsidR="00E36CA8" w:rsidRDefault="00E36CA8" w:rsidP="00E36CA8">
      <w:pPr>
        <w:rPr>
          <w:ins w:id="265" w:author="Niranth" w:date="2021-08-19T18:54:00Z"/>
        </w:rPr>
      </w:pPr>
      <w:ins w:id="266" w:author="Niranth" w:date="2021-08-19T18:54:00Z">
        <w:r>
          <w:t>Table </w:t>
        </w:r>
      </w:ins>
      <w:ins w:id="267" w:author="Niranth" w:date="2021-08-19T19:02:00Z">
        <w:r>
          <w:t>7.5.3.4</w:t>
        </w:r>
      </w:ins>
      <w:ins w:id="268" w:author="Niranth" w:date="2021-08-19T18:54:00Z">
        <w:r>
          <w:t xml:space="preserve">-1 describes the information flow for a </w:t>
        </w:r>
      </w:ins>
      <w:ins w:id="269" w:author="Niranth" w:date="2021-08-19T19:02:00Z">
        <w:r>
          <w:t>UAS</w:t>
        </w:r>
      </w:ins>
      <w:ins w:id="270" w:author="Niranth" w:date="2021-08-19T18:54:00Z">
        <w:r>
          <w:t xml:space="preserve"> application specific server to receive notification about </w:t>
        </w:r>
      </w:ins>
      <w:ins w:id="271" w:author="Niranth" w:date="2021-08-19T19:02:00Z">
        <w:r>
          <w:t>real</w:t>
        </w:r>
      </w:ins>
      <w:ins w:id="272" w:author="Niranth_Rev1" w:date="2021-08-29T03:04:00Z">
        <w:r w:rsidR="004E6300">
          <w:t>-</w:t>
        </w:r>
      </w:ins>
      <w:ins w:id="273" w:author="Niranth" w:date="2021-08-19T19:02:00Z">
        <w:r>
          <w:t>time UAV status</w:t>
        </w:r>
      </w:ins>
      <w:ins w:id="274" w:author="Niranth" w:date="2021-08-19T18:54:00Z">
        <w:r>
          <w:t xml:space="preserve"> information from the </w:t>
        </w:r>
      </w:ins>
      <w:ins w:id="275" w:author="Niranth" w:date="2021-08-19T19:02:00Z">
        <w:r>
          <w:t>U</w:t>
        </w:r>
      </w:ins>
      <w:ins w:id="276" w:author="Niranth" w:date="2021-08-19T18:54:00Z">
        <w:r>
          <w:t>AE server.</w:t>
        </w:r>
      </w:ins>
    </w:p>
    <w:p w14:paraId="5FE352E1" w14:textId="6620AF5F" w:rsidR="00E36CA8" w:rsidRDefault="00E36CA8" w:rsidP="00E36CA8">
      <w:pPr>
        <w:pStyle w:val="TH"/>
        <w:rPr>
          <w:ins w:id="277" w:author="Niranth" w:date="2021-08-19T18:54:00Z"/>
          <w:lang w:val="en-US"/>
        </w:rPr>
      </w:pPr>
      <w:ins w:id="278" w:author="Niranth" w:date="2021-08-19T18:54:00Z">
        <w:r>
          <w:t>Table </w:t>
        </w:r>
      </w:ins>
      <w:ins w:id="279" w:author="Niranth" w:date="2021-08-19T19:02:00Z">
        <w:r>
          <w:t>7.5.3.4</w:t>
        </w:r>
      </w:ins>
      <w:ins w:id="280" w:author="Niranth" w:date="2021-08-19T18:54:00Z">
        <w:r>
          <w:t xml:space="preserve">-1: Notify </w:t>
        </w:r>
      </w:ins>
      <w:ins w:id="281" w:author="Niranth" w:date="2021-08-19T19:02:00Z">
        <w:r>
          <w:t>real</w:t>
        </w:r>
      </w:ins>
      <w:ins w:id="282" w:author="Niranth_Rev1" w:date="2021-08-29T03:04:00Z">
        <w:r w:rsidR="004E6300">
          <w:t>-</w:t>
        </w:r>
      </w:ins>
      <w:ins w:id="283" w:author="Niranth" w:date="2021-08-19T19:02:00Z">
        <w:r>
          <w:t>time UAV status</w:t>
        </w:r>
      </w:ins>
      <w:ins w:id="284" w:author="Niranth" w:date="2021-08-19T18:54:00Z">
        <w:r>
          <w:t xml:space="preserve"> information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E36CA8" w14:paraId="4BBC8F9C" w14:textId="77777777" w:rsidTr="00E36CA8">
        <w:trPr>
          <w:jc w:val="center"/>
          <w:ins w:id="285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F5968" w14:textId="77777777" w:rsidR="00E36CA8" w:rsidRDefault="00E36CA8">
            <w:pPr>
              <w:pStyle w:val="TAH"/>
              <w:rPr>
                <w:ins w:id="286" w:author="Niranth" w:date="2021-08-19T18:54:00Z"/>
              </w:rPr>
            </w:pPr>
            <w:ins w:id="287" w:author="Niranth" w:date="2021-08-19T18:54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5B230" w14:textId="77777777" w:rsidR="00E36CA8" w:rsidRDefault="00E36CA8">
            <w:pPr>
              <w:pStyle w:val="TAH"/>
              <w:rPr>
                <w:ins w:id="288" w:author="Niranth" w:date="2021-08-19T18:54:00Z"/>
              </w:rPr>
            </w:pPr>
            <w:ins w:id="289" w:author="Niranth" w:date="2021-08-19T18:54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B940" w14:textId="77777777" w:rsidR="00E36CA8" w:rsidRDefault="00E36CA8">
            <w:pPr>
              <w:pStyle w:val="TAH"/>
              <w:rPr>
                <w:ins w:id="290" w:author="Niranth" w:date="2021-08-19T18:54:00Z"/>
              </w:rPr>
            </w:pPr>
            <w:ins w:id="291" w:author="Niranth" w:date="2021-08-19T18:54:00Z">
              <w:r>
                <w:t>Description</w:t>
              </w:r>
            </w:ins>
          </w:p>
        </w:tc>
      </w:tr>
      <w:tr w:rsidR="00E36CA8" w14:paraId="0E0EC5C8" w14:textId="77777777" w:rsidTr="00E36CA8">
        <w:trPr>
          <w:jc w:val="center"/>
          <w:ins w:id="292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E38D4" w14:textId="77777777" w:rsidR="00E36CA8" w:rsidRDefault="00E36CA8">
            <w:pPr>
              <w:pStyle w:val="TAL"/>
              <w:rPr>
                <w:ins w:id="293" w:author="Niranth" w:date="2021-08-19T18:54:00Z"/>
              </w:rPr>
            </w:pPr>
            <w:ins w:id="294" w:author="Niranth" w:date="2021-08-19T18:54:00Z">
              <w:r>
                <w:t>Subscription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6D8BC" w14:textId="77777777" w:rsidR="00E36CA8" w:rsidRDefault="00E36CA8">
            <w:pPr>
              <w:pStyle w:val="TAL"/>
              <w:rPr>
                <w:ins w:id="295" w:author="Niranth" w:date="2021-08-19T18:54:00Z"/>
              </w:rPr>
            </w:pPr>
            <w:ins w:id="296" w:author="Niranth" w:date="2021-08-19T18:54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57538" w14:textId="77777777" w:rsidR="00E36CA8" w:rsidRDefault="00E36CA8">
            <w:pPr>
              <w:pStyle w:val="TAL"/>
              <w:rPr>
                <w:ins w:id="297" w:author="Niranth" w:date="2021-08-19T18:54:00Z"/>
              </w:rPr>
            </w:pPr>
            <w:ins w:id="298" w:author="Niranth" w:date="2021-08-19T18:54:00Z">
              <w:r>
                <w:t>Identifier of the subscription for this notification.</w:t>
              </w:r>
            </w:ins>
          </w:p>
        </w:tc>
      </w:tr>
      <w:tr w:rsidR="00E36CA8" w14:paraId="35F4558B" w14:textId="77777777" w:rsidTr="00E36CA8">
        <w:trPr>
          <w:jc w:val="center"/>
          <w:ins w:id="299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6345D" w14:textId="0EF4D018" w:rsidR="00E36CA8" w:rsidRDefault="00E36CA8">
            <w:pPr>
              <w:pStyle w:val="TAL"/>
              <w:rPr>
                <w:ins w:id="300" w:author="Niranth" w:date="2021-08-19T18:54:00Z"/>
              </w:rPr>
            </w:pPr>
            <w:ins w:id="301" w:author="Niranth" w:date="2021-08-19T19:03:00Z">
              <w:r>
                <w:t>Real</w:t>
              </w:r>
            </w:ins>
            <w:ins w:id="302" w:author="Niranth_Rev1" w:date="2021-08-29T03:04:00Z">
              <w:r w:rsidR="004E6300">
                <w:t>-</w:t>
              </w:r>
            </w:ins>
            <w:ins w:id="303" w:author="Niranth" w:date="2021-08-19T19:03:00Z">
              <w:r>
                <w:t>time UAV status</w:t>
              </w:r>
            </w:ins>
            <w:ins w:id="304" w:author="Niranth" w:date="2021-08-19T18:54:00Z">
              <w:r>
                <w:t xml:space="preserve">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3C228" w14:textId="77777777" w:rsidR="00E36CA8" w:rsidRDefault="00E36CA8">
            <w:pPr>
              <w:pStyle w:val="TAL"/>
              <w:rPr>
                <w:ins w:id="305" w:author="Niranth" w:date="2021-08-19T18:54:00Z"/>
              </w:rPr>
            </w:pPr>
            <w:ins w:id="306" w:author="Niranth" w:date="2021-08-19T18:54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415D" w14:textId="60DFD081" w:rsidR="00E36CA8" w:rsidRDefault="00E36CA8">
            <w:pPr>
              <w:pStyle w:val="TAL"/>
              <w:rPr>
                <w:ins w:id="307" w:author="Niranth" w:date="2021-08-19T18:54:00Z"/>
              </w:rPr>
            </w:pPr>
            <w:ins w:id="308" w:author="Niranth" w:date="2021-08-19T19:03:00Z">
              <w:r>
                <w:t>The real</w:t>
              </w:r>
            </w:ins>
            <w:ins w:id="309" w:author="Niranth_Rev1" w:date="2021-08-29T03:04:00Z">
              <w:r w:rsidR="004E6300">
                <w:t>-</w:t>
              </w:r>
            </w:ins>
            <w:ins w:id="310" w:author="Niranth" w:date="2021-08-19T19:03:00Z">
              <w:r>
                <w:t>time UAV status information</w:t>
              </w:r>
            </w:ins>
          </w:p>
        </w:tc>
      </w:tr>
      <w:tr w:rsidR="00E36CA8" w14:paraId="3EE98710" w14:textId="77777777" w:rsidTr="00E36CA8">
        <w:trPr>
          <w:jc w:val="center"/>
          <w:ins w:id="311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27748" w14:textId="40CBCEFA" w:rsidR="00E36CA8" w:rsidRDefault="00E36CA8" w:rsidP="00E36CA8">
            <w:pPr>
              <w:pStyle w:val="TAL"/>
              <w:rPr>
                <w:ins w:id="312" w:author="Niranth" w:date="2021-08-19T18:54:00Z"/>
              </w:rPr>
            </w:pPr>
            <w:ins w:id="313" w:author="Niranth" w:date="2021-08-19T18:54:00Z">
              <w:r>
                <w:t>&gt;</w:t>
              </w:r>
            </w:ins>
            <w:ins w:id="314" w:author="Niranth" w:date="2021-08-19T19:03:00Z">
              <w:r>
                <w:t>UAV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6F16E" w14:textId="77392EAE" w:rsidR="00E36CA8" w:rsidRDefault="00E36CA8" w:rsidP="00E36CA8">
            <w:pPr>
              <w:pStyle w:val="TAL"/>
              <w:rPr>
                <w:ins w:id="315" w:author="Niranth" w:date="2021-08-19T18:54:00Z"/>
              </w:rPr>
            </w:pPr>
            <w:ins w:id="316" w:author="Niranth" w:date="2021-08-19T19:03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CE91" w14:textId="054ED004" w:rsidR="00E36CA8" w:rsidRDefault="00E36CA8" w:rsidP="00E36CA8">
            <w:pPr>
              <w:pStyle w:val="TAL"/>
              <w:rPr>
                <w:ins w:id="317" w:author="Niranth" w:date="2021-08-19T18:54:00Z"/>
              </w:rPr>
            </w:pPr>
            <w:ins w:id="318" w:author="Niranth" w:date="2021-08-19T19:03:00Z">
              <w:r>
                <w:rPr>
                  <w:lang w:eastAsia="zh-CN"/>
                </w:rPr>
                <w:t>The identifier of the UAV (e.g. 3GPP UE ID or CAA level UAV ID) for which the real</w:t>
              </w:r>
            </w:ins>
            <w:ins w:id="319" w:author="Niranth_Rev1" w:date="2021-08-29T03:04:00Z">
              <w:r w:rsidR="004E6300">
                <w:rPr>
                  <w:lang w:eastAsia="zh-CN"/>
                </w:rPr>
                <w:t>-</w:t>
              </w:r>
            </w:ins>
            <w:ins w:id="320" w:author="Niranth" w:date="2021-08-19T19:03:00Z">
              <w:r>
                <w:rPr>
                  <w:lang w:eastAsia="zh-CN"/>
                </w:rPr>
                <w:t xml:space="preserve">time UAV status </w:t>
              </w:r>
            </w:ins>
            <w:ins w:id="321" w:author="Niranth" w:date="2021-08-19T19:04:00Z">
              <w:r>
                <w:rPr>
                  <w:lang w:eastAsia="zh-CN"/>
                </w:rPr>
                <w:t xml:space="preserve">information </w:t>
              </w:r>
            </w:ins>
            <w:ins w:id="322" w:author="Niranth" w:date="2021-08-19T19:03:00Z">
              <w:r>
                <w:rPr>
                  <w:lang w:eastAsia="zh-CN"/>
                </w:rPr>
                <w:t xml:space="preserve">is </w:t>
              </w:r>
            </w:ins>
            <w:ins w:id="323" w:author="Niranth" w:date="2021-08-19T19:04:00Z">
              <w:r>
                <w:rPr>
                  <w:lang w:eastAsia="zh-CN"/>
                </w:rPr>
                <w:t>notified</w:t>
              </w:r>
            </w:ins>
            <w:ins w:id="324" w:author="Niranth" w:date="2021-08-19T19:03:00Z">
              <w:r>
                <w:rPr>
                  <w:lang w:eastAsia="zh-CN"/>
                </w:rPr>
                <w:t>.</w:t>
              </w:r>
            </w:ins>
          </w:p>
        </w:tc>
      </w:tr>
      <w:tr w:rsidR="00E36CA8" w14:paraId="369FE80D" w14:textId="77777777" w:rsidTr="00E36CA8">
        <w:trPr>
          <w:jc w:val="center"/>
          <w:ins w:id="325" w:author="Niranth" w:date="2021-08-19T18:5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F4A5B" w14:textId="34A66F4C" w:rsidR="00E36CA8" w:rsidRDefault="00E36CA8" w:rsidP="00A16DD9">
            <w:pPr>
              <w:pStyle w:val="TAL"/>
              <w:rPr>
                <w:ins w:id="326" w:author="Niranth" w:date="2021-08-19T18:54:00Z"/>
              </w:rPr>
            </w:pPr>
            <w:ins w:id="327" w:author="Niranth" w:date="2021-08-19T18:54:00Z">
              <w:r>
                <w:t>&gt;</w:t>
              </w:r>
            </w:ins>
            <w:ins w:id="328" w:author="Niranth" w:date="2021-08-19T19:04:00Z">
              <w:r w:rsidR="00A16DD9">
                <w:t>UAV status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43ADC" w14:textId="77777777" w:rsidR="00E36CA8" w:rsidRDefault="00E36CA8">
            <w:pPr>
              <w:pStyle w:val="TAL"/>
              <w:rPr>
                <w:ins w:id="329" w:author="Niranth" w:date="2021-08-19T18:54:00Z"/>
              </w:rPr>
            </w:pPr>
            <w:ins w:id="330" w:author="Niranth" w:date="2021-08-19T18:54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CD6F" w14:textId="544686A7" w:rsidR="00E36CA8" w:rsidRDefault="00A16DD9">
            <w:pPr>
              <w:pStyle w:val="TAL"/>
              <w:rPr>
                <w:ins w:id="331" w:author="Niranth" w:date="2021-08-19T18:54:00Z"/>
              </w:rPr>
            </w:pPr>
            <w:ins w:id="332" w:author="Niranth" w:date="2021-08-19T19:04:00Z">
              <w:r>
                <w:t>The UAV status information includes the UAV network connection status information, location information</w:t>
              </w:r>
            </w:ins>
            <w:ins w:id="333" w:author="Niranth" w:date="2021-08-19T19:05:00Z">
              <w:r>
                <w:t xml:space="preserve"> and timestamp.</w:t>
              </w:r>
            </w:ins>
          </w:p>
        </w:tc>
      </w:tr>
    </w:tbl>
    <w:p w14:paraId="36210843" w14:textId="77777777" w:rsidR="00E36CA8" w:rsidRDefault="00E36CA8" w:rsidP="00E36CA8">
      <w:pPr>
        <w:rPr>
          <w:ins w:id="334" w:author="Niranth" w:date="2021-08-19T18:54:00Z"/>
        </w:rPr>
      </w:pPr>
    </w:p>
    <w:p w14:paraId="053C47FF" w14:textId="3B8ED330" w:rsidR="00A16DD9" w:rsidRDefault="00A16DD9" w:rsidP="00A16DD9">
      <w:pPr>
        <w:pStyle w:val="Heading4"/>
        <w:rPr>
          <w:ins w:id="335" w:author="Niranth" w:date="2021-08-19T19:08:00Z"/>
        </w:rPr>
      </w:pPr>
      <w:ins w:id="336" w:author="Niranth" w:date="2021-08-19T19:08:00Z">
        <w:r>
          <w:t>7.5.3.5</w:t>
        </w:r>
        <w:r>
          <w:tab/>
          <w:t>Unsubscribe real</w:t>
        </w:r>
      </w:ins>
      <w:ins w:id="337" w:author="Niranth_Rev1" w:date="2021-08-29T03:04:00Z">
        <w:r w:rsidR="004E6300">
          <w:t>-</w:t>
        </w:r>
      </w:ins>
      <w:ins w:id="338" w:author="Niranth" w:date="2021-08-19T19:08:00Z">
        <w:r>
          <w:t>time UAV status information request</w:t>
        </w:r>
      </w:ins>
    </w:p>
    <w:p w14:paraId="74A2C4C5" w14:textId="7148B8F1" w:rsidR="00A16DD9" w:rsidRDefault="00A16DD9" w:rsidP="00A16DD9">
      <w:pPr>
        <w:rPr>
          <w:ins w:id="339" w:author="Niranth" w:date="2021-08-19T19:08:00Z"/>
        </w:rPr>
      </w:pPr>
      <w:ins w:id="340" w:author="Niranth" w:date="2021-08-19T19:08:00Z">
        <w:r>
          <w:t>Table 7.5.3.</w:t>
        </w:r>
      </w:ins>
      <w:ins w:id="341" w:author="Niranth" w:date="2021-08-19T19:09:00Z">
        <w:r>
          <w:t>5</w:t>
        </w:r>
      </w:ins>
      <w:ins w:id="342" w:author="Niranth" w:date="2021-08-19T19:08:00Z">
        <w:r>
          <w:t xml:space="preserve">-1 describes the information flow for a UAS application specific server to </w:t>
        </w:r>
      </w:ins>
      <w:ins w:id="343" w:author="Niranth" w:date="2021-08-19T19:09:00Z">
        <w:r>
          <w:t>un</w:t>
        </w:r>
      </w:ins>
      <w:ins w:id="344" w:author="Niranth" w:date="2021-08-19T19:08:00Z">
        <w:r>
          <w:t>subscribe to real</w:t>
        </w:r>
      </w:ins>
      <w:ins w:id="345" w:author="Niranth_Rev1" w:date="2021-08-29T03:04:00Z">
        <w:r w:rsidR="004E6300">
          <w:t>-</w:t>
        </w:r>
      </w:ins>
      <w:ins w:id="346" w:author="Niranth" w:date="2021-08-19T19:08:00Z">
        <w:r>
          <w:t>time UAV status information at the UAE server.</w:t>
        </w:r>
      </w:ins>
    </w:p>
    <w:p w14:paraId="2363B02E" w14:textId="0DEBF3F5" w:rsidR="00A16DD9" w:rsidRDefault="00A16DD9" w:rsidP="00A16DD9">
      <w:pPr>
        <w:pStyle w:val="TH"/>
        <w:rPr>
          <w:ins w:id="347" w:author="Niranth" w:date="2021-08-19T19:08:00Z"/>
          <w:lang w:val="en-US"/>
        </w:rPr>
      </w:pPr>
      <w:ins w:id="348" w:author="Niranth" w:date="2021-08-19T19:08:00Z">
        <w:r>
          <w:t>Table 7.5.3.</w:t>
        </w:r>
      </w:ins>
      <w:ins w:id="349" w:author="Niranth" w:date="2021-08-19T19:09:00Z">
        <w:r>
          <w:t>5</w:t>
        </w:r>
      </w:ins>
      <w:ins w:id="350" w:author="Niranth" w:date="2021-08-19T19:08:00Z">
        <w:r>
          <w:t xml:space="preserve">-1: </w:t>
        </w:r>
      </w:ins>
      <w:ins w:id="351" w:author="Niranth" w:date="2021-08-19T19:09:00Z">
        <w:r>
          <w:t>Uns</w:t>
        </w:r>
      </w:ins>
      <w:ins w:id="352" w:author="Niranth" w:date="2021-08-19T19:08:00Z">
        <w:r>
          <w:t>ubscribe real</w:t>
        </w:r>
      </w:ins>
      <w:ins w:id="353" w:author="Niranth_Rev1" w:date="2021-08-29T03:04:00Z">
        <w:r w:rsidR="004E6300">
          <w:t>-</w:t>
        </w:r>
      </w:ins>
      <w:ins w:id="354" w:author="Niranth" w:date="2021-08-19T19:08:00Z">
        <w:r>
          <w:t>time UAV status information request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  <w:tblGridChange w:id="355">
          <w:tblGrid>
            <w:gridCol w:w="5"/>
            <w:gridCol w:w="2875"/>
            <w:gridCol w:w="5"/>
            <w:gridCol w:w="1435"/>
            <w:gridCol w:w="5"/>
            <w:gridCol w:w="4315"/>
            <w:gridCol w:w="5"/>
          </w:tblGrid>
        </w:tblGridChange>
      </w:tblGrid>
      <w:tr w:rsidR="00A16DD9" w14:paraId="6A7DDC80" w14:textId="77777777" w:rsidTr="00B71BFF">
        <w:trPr>
          <w:jc w:val="center"/>
          <w:ins w:id="356" w:author="Niranth" w:date="2021-08-19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A9CDE" w14:textId="77777777" w:rsidR="00A16DD9" w:rsidRDefault="00A16DD9" w:rsidP="00B71BFF">
            <w:pPr>
              <w:pStyle w:val="TAH"/>
              <w:rPr>
                <w:ins w:id="357" w:author="Niranth" w:date="2021-08-19T19:08:00Z"/>
              </w:rPr>
            </w:pPr>
            <w:ins w:id="358" w:author="Niranth" w:date="2021-08-19T19:08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C76B" w14:textId="77777777" w:rsidR="00A16DD9" w:rsidRDefault="00A16DD9" w:rsidP="00B71BFF">
            <w:pPr>
              <w:pStyle w:val="TAH"/>
              <w:rPr>
                <w:ins w:id="359" w:author="Niranth" w:date="2021-08-19T19:08:00Z"/>
              </w:rPr>
            </w:pPr>
            <w:ins w:id="360" w:author="Niranth" w:date="2021-08-19T19:08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1463" w14:textId="77777777" w:rsidR="00A16DD9" w:rsidRDefault="00A16DD9" w:rsidP="00B71BFF">
            <w:pPr>
              <w:pStyle w:val="TAH"/>
              <w:rPr>
                <w:ins w:id="361" w:author="Niranth" w:date="2021-08-19T19:08:00Z"/>
              </w:rPr>
            </w:pPr>
            <w:ins w:id="362" w:author="Niranth" w:date="2021-08-19T19:08:00Z">
              <w:r>
                <w:t>Description</w:t>
              </w:r>
            </w:ins>
          </w:p>
        </w:tc>
      </w:tr>
      <w:tr w:rsidR="00A16DD9" w14:paraId="61A057DC" w14:textId="77777777" w:rsidTr="00A16DD9">
        <w:tblPrEx>
          <w:tblW w:w="8640" w:type="dxa"/>
          <w:jc w:val="center"/>
          <w:tblLayout w:type="fixed"/>
          <w:tblPrExChange w:id="363" w:author="Niranth" w:date="2021-08-19T19:09:00Z">
            <w:tblPrEx>
              <w:tblW w:w="8640" w:type="dxa"/>
              <w:jc w:val="center"/>
              <w:tblLayout w:type="fixed"/>
            </w:tblPrEx>
          </w:tblPrExChange>
        </w:tblPrEx>
        <w:trPr>
          <w:jc w:val="center"/>
          <w:ins w:id="364" w:author="Niranth" w:date="2021-08-19T19:08:00Z"/>
          <w:trPrChange w:id="365" w:author="Niranth" w:date="2021-08-19T19:09:00Z">
            <w:trPr>
              <w:gridAfter w:val="0"/>
              <w:jc w:val="center"/>
            </w:trPr>
          </w:trPrChange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366" w:author="Niranth" w:date="2021-08-19T19:09:00Z">
              <w:tcPr>
                <w:tcW w:w="288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14:paraId="7980FFBA" w14:textId="594B8214" w:rsidR="00A16DD9" w:rsidRDefault="00A16DD9" w:rsidP="00A16DD9">
            <w:pPr>
              <w:pStyle w:val="TAL"/>
              <w:rPr>
                <w:ins w:id="367" w:author="Niranth" w:date="2021-08-19T19:08:00Z"/>
              </w:rPr>
            </w:pPr>
            <w:ins w:id="368" w:author="Niranth" w:date="2021-08-19T19:09:00Z">
              <w:r>
                <w:t>Subscription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369" w:author="Niranth" w:date="2021-08-19T19:09:00Z">
              <w:tcPr>
                <w:tcW w:w="14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14:paraId="64DF6B9E" w14:textId="40CA1594" w:rsidR="00A16DD9" w:rsidRDefault="00A16DD9" w:rsidP="00A16DD9">
            <w:pPr>
              <w:pStyle w:val="TAL"/>
              <w:rPr>
                <w:ins w:id="370" w:author="Niranth" w:date="2021-08-19T19:08:00Z"/>
              </w:rPr>
            </w:pPr>
            <w:ins w:id="371" w:author="Niranth" w:date="2021-08-19T19:09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2" w:author="Niranth" w:date="2021-08-19T19:09:00Z">
              <w:tcPr>
                <w:tcW w:w="43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A307FB6" w14:textId="23AAA037" w:rsidR="00A16DD9" w:rsidRDefault="00A16DD9" w:rsidP="00A16DD9">
            <w:pPr>
              <w:pStyle w:val="TAL"/>
              <w:rPr>
                <w:ins w:id="373" w:author="Niranth" w:date="2021-08-19T19:08:00Z"/>
              </w:rPr>
            </w:pPr>
            <w:ins w:id="374" w:author="Niranth" w:date="2021-08-19T19:09:00Z">
              <w:r>
                <w:t>Identifier of the subscription for this notification.</w:t>
              </w:r>
            </w:ins>
          </w:p>
        </w:tc>
      </w:tr>
    </w:tbl>
    <w:p w14:paraId="0EDEC8B9" w14:textId="77777777" w:rsidR="00A16DD9" w:rsidRDefault="00A16DD9" w:rsidP="00A16DD9">
      <w:pPr>
        <w:rPr>
          <w:ins w:id="375" w:author="Niranth" w:date="2021-08-19T19:08:00Z"/>
        </w:rPr>
      </w:pPr>
    </w:p>
    <w:p w14:paraId="13C70D45" w14:textId="2FFAC1F7" w:rsidR="00A16DD9" w:rsidRDefault="00A16DD9" w:rsidP="00A16DD9">
      <w:pPr>
        <w:pStyle w:val="Heading4"/>
        <w:rPr>
          <w:ins w:id="376" w:author="Niranth" w:date="2021-08-19T19:08:00Z"/>
        </w:rPr>
      </w:pPr>
      <w:ins w:id="377" w:author="Niranth" w:date="2021-08-19T19:08:00Z">
        <w:r>
          <w:t>7.5.3.</w:t>
        </w:r>
      </w:ins>
      <w:ins w:id="378" w:author="Niranth" w:date="2021-08-19T19:09:00Z">
        <w:r>
          <w:t>6</w:t>
        </w:r>
      </w:ins>
      <w:ins w:id="379" w:author="Niranth" w:date="2021-08-19T19:08:00Z">
        <w:r>
          <w:tab/>
        </w:r>
      </w:ins>
      <w:ins w:id="380" w:author="Niranth" w:date="2021-08-19T19:09:00Z">
        <w:r>
          <w:t>Un</w:t>
        </w:r>
      </w:ins>
      <w:ins w:id="381" w:author="Niranth" w:date="2021-08-19T19:08:00Z">
        <w:r>
          <w:t>subscribe real</w:t>
        </w:r>
      </w:ins>
      <w:ins w:id="382" w:author="Niranth_Rev1" w:date="2021-08-29T03:04:00Z">
        <w:r w:rsidR="004E6300">
          <w:t>-</w:t>
        </w:r>
      </w:ins>
      <w:ins w:id="383" w:author="Niranth" w:date="2021-08-19T19:08:00Z">
        <w:r>
          <w:t>time UAV status information response</w:t>
        </w:r>
      </w:ins>
    </w:p>
    <w:p w14:paraId="5654BC0C" w14:textId="41EFF0E7" w:rsidR="00A16DD9" w:rsidRDefault="00A16DD9" w:rsidP="00A16DD9">
      <w:pPr>
        <w:rPr>
          <w:ins w:id="384" w:author="Niranth" w:date="2021-08-19T19:08:00Z"/>
        </w:rPr>
      </w:pPr>
      <w:ins w:id="385" w:author="Niranth" w:date="2021-08-19T19:08:00Z">
        <w:r>
          <w:t>Table 7.5.3.</w:t>
        </w:r>
      </w:ins>
      <w:ins w:id="386" w:author="Niranth" w:date="2021-08-19T19:10:00Z">
        <w:r>
          <w:t>6</w:t>
        </w:r>
      </w:ins>
      <w:ins w:id="387" w:author="Niranth" w:date="2021-08-19T19:08:00Z">
        <w:r>
          <w:t>-1 describes the information flow for UAE server to respond for real</w:t>
        </w:r>
      </w:ins>
      <w:ins w:id="388" w:author="Niranth_Rev1" w:date="2021-08-29T03:04:00Z">
        <w:r w:rsidR="004E6300">
          <w:t>-</w:t>
        </w:r>
      </w:ins>
      <w:ins w:id="389" w:author="Niranth" w:date="2021-08-19T19:08:00Z">
        <w:r>
          <w:t xml:space="preserve">time UAV status </w:t>
        </w:r>
      </w:ins>
      <w:proofErr w:type="spellStart"/>
      <w:ins w:id="390" w:author="Niranth" w:date="2021-08-19T19:10:00Z">
        <w:r>
          <w:t>un</w:t>
        </w:r>
      </w:ins>
      <w:ins w:id="391" w:author="Niranth" w:date="2021-08-19T19:08:00Z">
        <w:r>
          <w:t>subscription</w:t>
        </w:r>
        <w:proofErr w:type="spellEnd"/>
        <w:r>
          <w:t xml:space="preserve"> request from the UAS application specific server.</w:t>
        </w:r>
      </w:ins>
    </w:p>
    <w:p w14:paraId="0BBF0A1B" w14:textId="2CF9B565" w:rsidR="00A16DD9" w:rsidRDefault="00A16DD9" w:rsidP="00A16DD9">
      <w:pPr>
        <w:pStyle w:val="TH"/>
        <w:rPr>
          <w:ins w:id="392" w:author="Niranth" w:date="2021-08-19T19:08:00Z"/>
          <w:lang w:val="en-US"/>
        </w:rPr>
      </w:pPr>
      <w:ins w:id="393" w:author="Niranth" w:date="2021-08-19T19:08:00Z">
        <w:r>
          <w:t>Table 7.5.3.</w:t>
        </w:r>
      </w:ins>
      <w:ins w:id="394" w:author="Niranth" w:date="2021-08-19T19:10:00Z">
        <w:r>
          <w:t>6</w:t>
        </w:r>
      </w:ins>
      <w:ins w:id="395" w:author="Niranth" w:date="2021-08-19T19:08:00Z">
        <w:r>
          <w:t xml:space="preserve">-1: </w:t>
        </w:r>
      </w:ins>
      <w:ins w:id="396" w:author="Niranth" w:date="2021-08-19T19:10:00Z">
        <w:r>
          <w:t>Uns</w:t>
        </w:r>
      </w:ins>
      <w:ins w:id="397" w:author="Niranth" w:date="2021-08-19T19:08:00Z">
        <w:r>
          <w:t>ubscribe real</w:t>
        </w:r>
      </w:ins>
      <w:ins w:id="398" w:author="Niranth_Rev1" w:date="2021-08-29T03:04:00Z">
        <w:r w:rsidR="004E6300">
          <w:t>-</w:t>
        </w:r>
      </w:ins>
      <w:ins w:id="399" w:author="Niranth" w:date="2021-08-19T19:08:00Z">
        <w:r>
          <w:t>time UAV status information response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  <w:tblPrChange w:id="400" w:author="Niranth" w:date="2021-08-19T19:10:00Z">
          <w:tblPr>
            <w:tblW w:w="0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880"/>
        <w:gridCol w:w="1440"/>
        <w:gridCol w:w="4320"/>
        <w:tblGridChange w:id="401">
          <w:tblGrid>
            <w:gridCol w:w="2880"/>
            <w:gridCol w:w="1440"/>
            <w:gridCol w:w="4320"/>
          </w:tblGrid>
        </w:tblGridChange>
      </w:tblGrid>
      <w:tr w:rsidR="00A16DD9" w14:paraId="74F6EE0B" w14:textId="77777777" w:rsidTr="00A16DD9">
        <w:trPr>
          <w:jc w:val="center"/>
          <w:ins w:id="402" w:author="Niranth" w:date="2021-08-19T19:08:00Z"/>
          <w:trPrChange w:id="403" w:author="Niranth" w:date="2021-08-19T19:10:00Z">
            <w:trPr>
              <w:jc w:val="center"/>
            </w:trPr>
          </w:trPrChange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404" w:author="Niranth" w:date="2021-08-19T19:10:00Z"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14:paraId="3AF356F2" w14:textId="77777777" w:rsidR="00A16DD9" w:rsidRDefault="00A16DD9" w:rsidP="00B71BFF">
            <w:pPr>
              <w:pStyle w:val="TAH"/>
              <w:rPr>
                <w:ins w:id="405" w:author="Niranth" w:date="2021-08-19T19:08:00Z"/>
              </w:rPr>
            </w:pPr>
            <w:ins w:id="406" w:author="Niranth" w:date="2021-08-19T19:08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407" w:author="Niranth" w:date="2021-08-19T19:10:00Z"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14:paraId="245B510A" w14:textId="77777777" w:rsidR="00A16DD9" w:rsidRDefault="00A16DD9" w:rsidP="00B71BFF">
            <w:pPr>
              <w:pStyle w:val="TAH"/>
              <w:rPr>
                <w:ins w:id="408" w:author="Niranth" w:date="2021-08-19T19:08:00Z"/>
              </w:rPr>
            </w:pPr>
            <w:ins w:id="409" w:author="Niranth" w:date="2021-08-19T19:08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  <w:tcPrChange w:id="410" w:author="Niranth" w:date="2021-08-19T19:10:00Z">
              <w:tcPr>
                <w:tcW w:w="4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5E40BF47" w14:textId="77777777" w:rsidR="00A16DD9" w:rsidRDefault="00A16DD9" w:rsidP="00B71BFF">
            <w:pPr>
              <w:pStyle w:val="TAH"/>
              <w:rPr>
                <w:ins w:id="411" w:author="Niranth" w:date="2021-08-19T19:08:00Z"/>
              </w:rPr>
            </w:pPr>
            <w:ins w:id="412" w:author="Niranth" w:date="2021-08-19T19:08:00Z">
              <w:r>
                <w:t>Description</w:t>
              </w:r>
            </w:ins>
          </w:p>
        </w:tc>
      </w:tr>
      <w:tr w:rsidR="00A16DD9" w14:paraId="183FE1E6" w14:textId="77777777" w:rsidTr="00A16DD9">
        <w:trPr>
          <w:jc w:val="center"/>
          <w:ins w:id="413" w:author="Niranth" w:date="2021-08-19T19:08:00Z"/>
          <w:trPrChange w:id="414" w:author="Niranth" w:date="2021-08-19T19:10:00Z">
            <w:trPr>
              <w:jc w:val="center"/>
            </w:trPr>
          </w:trPrChange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415" w:author="Niranth" w:date="2021-08-19T19:10:00Z"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14:paraId="40170160" w14:textId="77777777" w:rsidR="00A16DD9" w:rsidRDefault="00A16DD9" w:rsidP="00B71BFF">
            <w:pPr>
              <w:pStyle w:val="TAL"/>
              <w:rPr>
                <w:ins w:id="416" w:author="Niranth" w:date="2021-08-19T19:08:00Z"/>
              </w:rPr>
            </w:pPr>
            <w:ins w:id="417" w:author="Niranth" w:date="2021-08-19T19:08:00Z">
              <w:r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418" w:author="Niranth" w:date="2021-08-19T19:10:00Z"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14:paraId="4D9C9093" w14:textId="77777777" w:rsidR="00A16DD9" w:rsidRDefault="00A16DD9" w:rsidP="00B71BFF">
            <w:pPr>
              <w:pStyle w:val="TAL"/>
              <w:rPr>
                <w:ins w:id="419" w:author="Niranth" w:date="2021-08-19T19:08:00Z"/>
              </w:rPr>
            </w:pPr>
            <w:ins w:id="420" w:author="Niranth" w:date="2021-08-19T19:08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  <w:tcPrChange w:id="421" w:author="Niranth" w:date="2021-08-19T19:10:00Z">
              <w:tcPr>
                <w:tcW w:w="4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14:paraId="0A6322EF" w14:textId="0EBB8C0C" w:rsidR="00A16DD9" w:rsidRDefault="00A16DD9" w:rsidP="00B71BFF">
            <w:pPr>
              <w:pStyle w:val="TAL"/>
              <w:rPr>
                <w:ins w:id="422" w:author="Niranth" w:date="2021-08-19T19:08:00Z"/>
              </w:rPr>
            </w:pPr>
            <w:ins w:id="423" w:author="Niranth" w:date="2021-08-19T19:08:00Z">
              <w:r>
                <w:t xml:space="preserve">Result from the UAE server in response to </w:t>
              </w:r>
            </w:ins>
            <w:proofErr w:type="spellStart"/>
            <w:ins w:id="424" w:author="Niranth" w:date="2021-08-19T19:10:00Z">
              <w:r>
                <w:t>un</w:t>
              </w:r>
            </w:ins>
            <w:ins w:id="425" w:author="Niranth" w:date="2021-08-19T19:08:00Z">
              <w:r>
                <w:t>subscription</w:t>
              </w:r>
              <w:proofErr w:type="spellEnd"/>
              <w:r>
                <w:t xml:space="preserve"> request indicating success or failure </w:t>
              </w:r>
            </w:ins>
          </w:p>
        </w:tc>
      </w:tr>
    </w:tbl>
    <w:p w14:paraId="1B37991C" w14:textId="77777777" w:rsidR="00A16DD9" w:rsidRDefault="00A16DD9" w:rsidP="00A16DD9">
      <w:pPr>
        <w:rPr>
          <w:ins w:id="426" w:author="Niranth" w:date="2021-08-19T19:08:00Z"/>
        </w:rPr>
      </w:pPr>
    </w:p>
    <w:p w14:paraId="6E874A6C" w14:textId="77777777" w:rsidR="00CA393B" w:rsidRDefault="00CA393B">
      <w:pPr>
        <w:rPr>
          <w:noProof/>
        </w:rPr>
      </w:pPr>
    </w:p>
    <w:sectPr w:rsidR="00CA393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CCB9B" w14:textId="77777777" w:rsidR="000F1A9C" w:rsidRDefault="000F1A9C">
      <w:r>
        <w:separator/>
      </w:r>
    </w:p>
  </w:endnote>
  <w:endnote w:type="continuationSeparator" w:id="0">
    <w:p w14:paraId="635139F0" w14:textId="77777777" w:rsidR="000F1A9C" w:rsidRDefault="000F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D40AD" w14:textId="77777777" w:rsidR="000F1A9C" w:rsidRDefault="000F1A9C">
      <w:r>
        <w:separator/>
      </w:r>
    </w:p>
  </w:footnote>
  <w:footnote w:type="continuationSeparator" w:id="0">
    <w:p w14:paraId="2E56E479" w14:textId="77777777" w:rsidR="000F1A9C" w:rsidRDefault="000F1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">
    <w15:presenceInfo w15:providerId="None" w15:userId="Niranth"/>
  </w15:person>
  <w15:person w15:author="Niranth_Rev1">
    <w15:presenceInfo w15:providerId="None" w15:userId="Niranth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0F1A9C"/>
    <w:rsid w:val="00145D43"/>
    <w:rsid w:val="00192C46"/>
    <w:rsid w:val="001A08B3"/>
    <w:rsid w:val="001A7B60"/>
    <w:rsid w:val="001B52F0"/>
    <w:rsid w:val="001B7A65"/>
    <w:rsid w:val="001E41F3"/>
    <w:rsid w:val="00243E04"/>
    <w:rsid w:val="0026004D"/>
    <w:rsid w:val="002640DD"/>
    <w:rsid w:val="00275D12"/>
    <w:rsid w:val="00281AC0"/>
    <w:rsid w:val="00284FEB"/>
    <w:rsid w:val="002860C4"/>
    <w:rsid w:val="002B5741"/>
    <w:rsid w:val="002E472E"/>
    <w:rsid w:val="00302A5B"/>
    <w:rsid w:val="00305409"/>
    <w:rsid w:val="00323155"/>
    <w:rsid w:val="003609EF"/>
    <w:rsid w:val="0036231A"/>
    <w:rsid w:val="00374DD4"/>
    <w:rsid w:val="00374ED5"/>
    <w:rsid w:val="003E1A36"/>
    <w:rsid w:val="003E38EE"/>
    <w:rsid w:val="003E4E09"/>
    <w:rsid w:val="00410371"/>
    <w:rsid w:val="004242F1"/>
    <w:rsid w:val="004255A4"/>
    <w:rsid w:val="00455DBD"/>
    <w:rsid w:val="004B75B7"/>
    <w:rsid w:val="004C72D1"/>
    <w:rsid w:val="004E6300"/>
    <w:rsid w:val="0051580D"/>
    <w:rsid w:val="00547111"/>
    <w:rsid w:val="00592D74"/>
    <w:rsid w:val="005E2C44"/>
    <w:rsid w:val="00621188"/>
    <w:rsid w:val="006257ED"/>
    <w:rsid w:val="00665C47"/>
    <w:rsid w:val="00695808"/>
    <w:rsid w:val="006A0189"/>
    <w:rsid w:val="006B37A0"/>
    <w:rsid w:val="006B46FB"/>
    <w:rsid w:val="006E21FB"/>
    <w:rsid w:val="007773E7"/>
    <w:rsid w:val="00792342"/>
    <w:rsid w:val="007977A8"/>
    <w:rsid w:val="007B512A"/>
    <w:rsid w:val="007C2097"/>
    <w:rsid w:val="007C3861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0C0D"/>
    <w:rsid w:val="009148DE"/>
    <w:rsid w:val="00941E30"/>
    <w:rsid w:val="009777D9"/>
    <w:rsid w:val="00991B88"/>
    <w:rsid w:val="009A5753"/>
    <w:rsid w:val="009A579D"/>
    <w:rsid w:val="009E3297"/>
    <w:rsid w:val="009F734F"/>
    <w:rsid w:val="00A16DD9"/>
    <w:rsid w:val="00A246B6"/>
    <w:rsid w:val="00A47E70"/>
    <w:rsid w:val="00A50CF0"/>
    <w:rsid w:val="00A7671C"/>
    <w:rsid w:val="00AA2CBC"/>
    <w:rsid w:val="00AC5820"/>
    <w:rsid w:val="00AD1CD8"/>
    <w:rsid w:val="00AD46B8"/>
    <w:rsid w:val="00B258BB"/>
    <w:rsid w:val="00B36777"/>
    <w:rsid w:val="00B67B97"/>
    <w:rsid w:val="00B968C8"/>
    <w:rsid w:val="00BA3EC5"/>
    <w:rsid w:val="00BA51D9"/>
    <w:rsid w:val="00BB5DFC"/>
    <w:rsid w:val="00BD279D"/>
    <w:rsid w:val="00BD6BB8"/>
    <w:rsid w:val="00C253E6"/>
    <w:rsid w:val="00C66BA2"/>
    <w:rsid w:val="00C95985"/>
    <w:rsid w:val="00CA393B"/>
    <w:rsid w:val="00CA70B1"/>
    <w:rsid w:val="00CC5026"/>
    <w:rsid w:val="00CC68D0"/>
    <w:rsid w:val="00D03F9A"/>
    <w:rsid w:val="00D06D51"/>
    <w:rsid w:val="00D24991"/>
    <w:rsid w:val="00D50255"/>
    <w:rsid w:val="00D66520"/>
    <w:rsid w:val="00DD4513"/>
    <w:rsid w:val="00DE000C"/>
    <w:rsid w:val="00DE34CF"/>
    <w:rsid w:val="00E13F3D"/>
    <w:rsid w:val="00E21275"/>
    <w:rsid w:val="00E34898"/>
    <w:rsid w:val="00E367C2"/>
    <w:rsid w:val="00E36CA8"/>
    <w:rsid w:val="00E419EB"/>
    <w:rsid w:val="00E42624"/>
    <w:rsid w:val="00E93AC9"/>
    <w:rsid w:val="00EB09B7"/>
    <w:rsid w:val="00EE7D7C"/>
    <w:rsid w:val="00EF0FD6"/>
    <w:rsid w:val="00F25D98"/>
    <w:rsid w:val="00F300FB"/>
    <w:rsid w:val="00F53D7A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CA393B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CA393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A393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CA393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A393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243E0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243E04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E38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E38E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4.emf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3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package" Target="embeddings/Microsoft_Visio_Drawing4.vsdx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DB48-3385-435C-A597-E5DC42D8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Niranth_Rev1</cp:lastModifiedBy>
  <cp:revision>3</cp:revision>
  <cp:lastPrinted>1899-12-31T23:00:00Z</cp:lastPrinted>
  <dcterms:created xsi:type="dcterms:W3CDTF">2021-08-28T21:35:00Z</dcterms:created>
  <dcterms:modified xsi:type="dcterms:W3CDTF">2021-08-28T21:54:00Z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(3)vwrx3S9J6W+IECoebi4JbeUqsClWg6WUK+QErUABsPFB5dq8UKapq/VoX/E4cwA/umFqOGS2
E7+9cka6OHPlebjig/eiV9LZyh6tV7sosW4nf68pYvarTgCGjGI6SpPtjJtdUV6uz5cBxhnP
6P1/6qQTF0zYPePUbR1kqK0kpEfBjsrD+Mvq14fHXX1LKCVAziUTdJMFT8I7rHwWCnqxQC+c
4kg2q1InWvZMaJe5Uu</vt:lpwstr>
  </property>
  <property fmtid="{D5CDD505-2E9C-101B-9397-08002B2CF9AE}" pid="22" name="_2015_ms_pID_7253431">
    <vt:lpwstr>TotyCjPUoyLd+NP4C1M3tFCn0XNVziH/rFSDeJpm0aEnUAcpOgrhMz
tuIKGEtloLQiOSEYpQUNqbcIFTCtBoplQ9bzVspVcfRiENT5/sH0fSq4ZysBadswuEYcaH+y
6g8ZeeTrrYmLcG7l0zXaJVm76Wlrpys85ygiWn6ZUgf4UHC55uzmXQm7p8cHLjwgaXRM7zj5
I286pY8k/38FCJRreD0akae9NXWYkLg6iLd+</vt:lpwstr>
  </property>
  <property fmtid="{D5CDD505-2E9C-101B-9397-08002B2CF9AE}" pid="23" name="_2015_ms_pID_7253432">
    <vt:lpwstr>Gg==</vt:lpwstr>
  </property>
</Properties>
</file>