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1D25C" w14:textId="41ACB2EA" w:rsidR="006A0189" w:rsidRDefault="006A0189" w:rsidP="006A0189">
      <w:pPr>
        <w:pStyle w:val="CRCoverPage"/>
        <w:tabs>
          <w:tab w:val="right" w:pos="9639"/>
        </w:tabs>
        <w:spacing w:after="0"/>
        <w:rPr>
          <w:b/>
          <w:noProof/>
          <w:sz w:val="24"/>
        </w:rPr>
      </w:pPr>
      <w:r>
        <w:rPr>
          <w:b/>
          <w:noProof/>
          <w:sz w:val="24"/>
        </w:rPr>
        <w:t>3GPP TSG-SA WG6 Meeting #4</w:t>
      </w:r>
      <w:r w:rsidR="00E42624">
        <w:rPr>
          <w:b/>
          <w:noProof/>
          <w:sz w:val="24"/>
        </w:rPr>
        <w:t>5</w:t>
      </w:r>
      <w:r>
        <w:rPr>
          <w:b/>
          <w:noProof/>
          <w:sz w:val="24"/>
        </w:rPr>
        <w:tab/>
        <w:t>S6-21</w:t>
      </w:r>
      <w:r w:rsidR="003A2F3E">
        <w:rPr>
          <w:b/>
          <w:noProof/>
          <w:sz w:val="24"/>
        </w:rPr>
        <w:t>1930</w:t>
      </w:r>
    </w:p>
    <w:p w14:paraId="6CCFE5EA" w14:textId="79CEF1EB"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E42624">
        <w:rPr>
          <w:b/>
          <w:noProof/>
          <w:sz w:val="22"/>
          <w:szCs w:val="22"/>
        </w:rPr>
        <w:t>25</w:t>
      </w:r>
      <w:r w:rsidR="00AD46B8" w:rsidRPr="00AD46B8">
        <w:rPr>
          <w:b/>
          <w:noProof/>
          <w:sz w:val="22"/>
          <w:szCs w:val="22"/>
          <w:vertAlign w:val="superscript"/>
        </w:rPr>
        <w:t>th</w:t>
      </w:r>
      <w:r w:rsidRPr="002E55F3">
        <w:rPr>
          <w:rFonts w:cs="Arial"/>
          <w:b/>
          <w:bCs/>
          <w:sz w:val="22"/>
          <w:szCs w:val="22"/>
        </w:rPr>
        <w:t xml:space="preserve"> </w:t>
      </w:r>
      <w:r w:rsidR="00E42624">
        <w:rPr>
          <w:rFonts w:cs="Arial"/>
          <w:b/>
          <w:bCs/>
          <w:sz w:val="22"/>
          <w:szCs w:val="22"/>
        </w:rPr>
        <w:t xml:space="preserve">August </w:t>
      </w:r>
      <w:r w:rsidRPr="002E55F3">
        <w:rPr>
          <w:rFonts w:cs="Arial"/>
          <w:b/>
          <w:bCs/>
          <w:sz w:val="22"/>
          <w:szCs w:val="22"/>
        </w:rPr>
        <w:t xml:space="preserve">– </w:t>
      </w:r>
      <w:r w:rsidR="00E42624">
        <w:rPr>
          <w:rFonts w:cs="Arial"/>
          <w:b/>
          <w:bCs/>
          <w:sz w:val="22"/>
          <w:szCs w:val="22"/>
        </w:rPr>
        <w:t>3</w:t>
      </w:r>
      <w:r w:rsidR="00E42624" w:rsidRPr="00E42624">
        <w:rPr>
          <w:rFonts w:cs="Arial"/>
          <w:b/>
          <w:bCs/>
          <w:sz w:val="22"/>
          <w:szCs w:val="22"/>
          <w:vertAlign w:val="superscript"/>
        </w:rPr>
        <w:t>rd</w:t>
      </w:r>
      <w:r w:rsidRPr="002E55F3">
        <w:rPr>
          <w:rFonts w:cs="Arial"/>
          <w:b/>
          <w:bCs/>
          <w:sz w:val="22"/>
          <w:szCs w:val="22"/>
        </w:rPr>
        <w:t xml:space="preserve"> </w:t>
      </w:r>
      <w:r w:rsidR="00E42624">
        <w:rPr>
          <w:rFonts w:cs="Arial"/>
          <w:b/>
          <w:bCs/>
          <w:sz w:val="22"/>
          <w:szCs w:val="22"/>
        </w:rPr>
        <w:t>September</w:t>
      </w:r>
      <w:r>
        <w:rPr>
          <w:rFonts w:cs="Arial"/>
          <w:b/>
          <w:bCs/>
          <w:sz w:val="22"/>
          <w:szCs w:val="22"/>
        </w:rPr>
        <w:t xml:space="preserve"> </w:t>
      </w:r>
      <w:r w:rsidRPr="002E55F3">
        <w:rPr>
          <w:b/>
          <w:noProof/>
          <w:sz w:val="22"/>
          <w:szCs w:val="22"/>
        </w:rPr>
        <w:t>202</w:t>
      </w:r>
      <w:r>
        <w:rPr>
          <w:b/>
          <w:noProof/>
          <w:sz w:val="22"/>
          <w:szCs w:val="22"/>
        </w:rPr>
        <w:t>1</w:t>
      </w:r>
      <w:r>
        <w:rPr>
          <w:rFonts w:cs="Arial"/>
          <w:b/>
          <w:bCs/>
          <w:sz w:val="22"/>
        </w:rPr>
        <w:tab/>
      </w:r>
      <w:r>
        <w:rPr>
          <w:b/>
          <w:noProof/>
          <w:sz w:val="24"/>
        </w:rPr>
        <w:t>(revision of S6-21xxxx)</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562760" w:rsidR="001E41F3" w:rsidRPr="00410371" w:rsidRDefault="00A0214B" w:rsidP="00B378FA">
            <w:pPr>
              <w:pStyle w:val="CRCoverPage"/>
              <w:spacing w:after="0"/>
              <w:jc w:val="right"/>
              <w:rPr>
                <w:b/>
                <w:noProof/>
                <w:sz w:val="28"/>
              </w:rPr>
            </w:pPr>
            <w:r>
              <w:fldChar w:fldCharType="begin"/>
            </w:r>
            <w:r>
              <w:instrText xml:space="preserve"> DOCPROPERTY  Spec#  \* MERGEFORMAT </w:instrText>
            </w:r>
            <w:r>
              <w:fldChar w:fldCharType="separate"/>
            </w:r>
            <w:r w:rsidR="00B378FA">
              <w:rPr>
                <w:b/>
                <w:noProof/>
                <w:sz w:val="28"/>
              </w:rPr>
              <w:t>23.282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FF67284" w:rsidR="001E41F3" w:rsidRPr="00410371" w:rsidRDefault="00A0214B" w:rsidP="003A2F3E">
            <w:pPr>
              <w:pStyle w:val="CRCoverPage"/>
              <w:spacing w:after="0"/>
              <w:rPr>
                <w:noProof/>
              </w:rPr>
            </w:pPr>
            <w:r>
              <w:fldChar w:fldCharType="begin"/>
            </w:r>
            <w:r>
              <w:instrText xml:space="preserve"> DOCPROPERTY  Cr#  \* MERGEFORMAT </w:instrText>
            </w:r>
            <w:r>
              <w:fldChar w:fldCharType="separate"/>
            </w:r>
            <w:r w:rsidR="003A2F3E">
              <w:rPr>
                <w:b/>
                <w:noProof/>
                <w:sz w:val="28"/>
              </w:rPr>
              <w:t>0285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F8191D" w:rsidR="001E41F3" w:rsidRPr="00410371" w:rsidRDefault="00A0214B" w:rsidP="00AB6F4A">
            <w:pPr>
              <w:pStyle w:val="CRCoverPage"/>
              <w:spacing w:after="0"/>
              <w:jc w:val="center"/>
              <w:rPr>
                <w:b/>
                <w:noProof/>
              </w:rPr>
            </w:pPr>
            <w:r>
              <w:fldChar w:fldCharType="begin"/>
            </w:r>
            <w:r>
              <w:instrText xml:space="preserve"> DOCPROPERTY  Revision  \* MERGEFORMAT </w:instrText>
            </w:r>
            <w:r>
              <w:fldChar w:fldCharType="separate"/>
            </w:r>
            <w:r w:rsidR="00AB6F4A">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3693B4" w:rsidR="001E41F3" w:rsidRPr="00410371" w:rsidRDefault="00A0214B" w:rsidP="003A2F3E">
            <w:pPr>
              <w:pStyle w:val="CRCoverPage"/>
              <w:spacing w:after="0"/>
              <w:jc w:val="center"/>
              <w:rPr>
                <w:noProof/>
                <w:sz w:val="28"/>
              </w:rPr>
            </w:pPr>
            <w:r>
              <w:fldChar w:fldCharType="begin"/>
            </w:r>
            <w:r>
              <w:instrText xml:space="preserve"> DOCPROPERTY  Version  \* MERGEFORMAT </w:instrText>
            </w:r>
            <w:r>
              <w:fldChar w:fldCharType="separate"/>
            </w:r>
            <w:r w:rsidR="003A2F3E">
              <w:rPr>
                <w:b/>
                <w:noProof/>
                <w:sz w:val="28"/>
              </w:rPr>
              <w:t>17.7.0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EB57B5B" w:rsidR="00F25D98" w:rsidRDefault="0002309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34A1546" w:rsidR="00F25D98" w:rsidRDefault="0002309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687A78" w:rsidR="001E41F3" w:rsidRDefault="0002309E" w:rsidP="0084450D">
            <w:pPr>
              <w:pStyle w:val="CRCoverPage"/>
              <w:spacing w:after="0"/>
              <w:ind w:left="100"/>
              <w:rPr>
                <w:noProof/>
              </w:rPr>
            </w:pPr>
            <w:del w:id="1" w:author="Sasmung_SA6#45e_Rev" w:date="2021-08-30T21:55:00Z">
              <w:r w:rsidRPr="0002309E" w:rsidDel="0084450D">
                <w:delText xml:space="preserve">Removal of </w:delText>
              </w:r>
            </w:del>
            <w:ins w:id="2" w:author="Sasmung_SA6#45e_Rev" w:date="2021-08-30T21:55:00Z">
              <w:r w:rsidR="0084450D">
                <w:t xml:space="preserve">Clarifying the use of </w:t>
              </w:r>
            </w:ins>
            <w:r w:rsidRPr="0002309E">
              <w:t>deposit</w:t>
            </w:r>
            <w:r w:rsidR="00C96E69">
              <w:t xml:space="preserve"> file</w:t>
            </w:r>
            <w:r w:rsidRPr="0002309E">
              <w:t xml:space="preserve"> indication </w:t>
            </w:r>
            <w:del w:id="3" w:author="Sasmung_SA6#45e_Rev" w:date="2021-08-30T21:56:00Z">
              <w:r w:rsidRPr="0002309E" w:rsidDel="0084450D">
                <w:delText xml:space="preserve">from </w:delText>
              </w:r>
            </w:del>
            <w:ins w:id="4" w:author="Sasmung_SA6#45e_Rev" w:date="2021-08-30T21:56:00Z">
              <w:r w:rsidR="0084450D">
                <w:t>IE in</w:t>
              </w:r>
              <w:r w:rsidR="0084450D" w:rsidRPr="0002309E">
                <w:t xml:space="preserve"> </w:t>
              </w:r>
            </w:ins>
            <w:r w:rsidR="00C96E69">
              <w:t xml:space="preserve">MCData </w:t>
            </w:r>
            <w:r w:rsidRPr="0002309E">
              <w:t>FD request using HTTP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5247BC" w:rsidR="001E41F3" w:rsidRDefault="0002309E" w:rsidP="0002309E">
            <w:pPr>
              <w:pStyle w:val="CRCoverPage"/>
              <w:spacing w:after="0"/>
              <w:rPr>
                <w:noProof/>
              </w:rPr>
            </w:pPr>
            <w:r>
              <w:t xml:space="preserve">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AA6F66B" w:rsidR="001E41F3" w:rsidRDefault="00FD2093" w:rsidP="0002309E">
            <w:pPr>
              <w:pStyle w:val="CRCoverPage"/>
              <w:spacing w:after="0"/>
              <w:rPr>
                <w:noProof/>
              </w:rPr>
            </w:pPr>
            <w:r>
              <w:t xml:space="preserve">  eMCData3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8FB2884" w:rsidR="001E41F3" w:rsidRDefault="00A0214B" w:rsidP="0045295B">
            <w:pPr>
              <w:pStyle w:val="CRCoverPage"/>
              <w:spacing w:after="0"/>
              <w:ind w:left="100"/>
              <w:rPr>
                <w:noProof/>
              </w:rPr>
            </w:pPr>
            <w:r>
              <w:fldChar w:fldCharType="begin"/>
            </w:r>
            <w:r>
              <w:instrText xml:space="preserve"> DOCPROPERTY  ResDate  \* MERGEFORMAT </w:instrText>
            </w:r>
            <w:r>
              <w:fldChar w:fldCharType="separate"/>
            </w:r>
            <w:r w:rsidR="0045295B">
              <w:rPr>
                <w:noProof/>
              </w:rPr>
              <w:t>2021-08-19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ACBC5A" w:rsidR="001E41F3" w:rsidRDefault="0002309E" w:rsidP="0002309E">
            <w:pPr>
              <w:pStyle w:val="CRCoverPage"/>
              <w:spacing w:after="0"/>
              <w:ind w:left="100" w:right="-609"/>
              <w:rPr>
                <w:b/>
                <w:noProof/>
              </w:rPr>
            </w:pPr>
            <w:r>
              <w:rPr>
                <w:b/>
                <w:noProof/>
              </w:rPr>
              <w:t xml:space="preserve">   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458789" w:rsidR="001E41F3" w:rsidRDefault="00A0214B" w:rsidP="00F32003">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Pr>
                <w:noProof/>
              </w:rPr>
              <w:fldChar w:fldCharType="end"/>
            </w:r>
            <w:r w:rsidR="00F32003">
              <w:rPr>
                <w:noProof/>
              </w:rP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AA4222" w14:textId="38A5B0BE" w:rsidR="001E41F3" w:rsidDel="00420D3A" w:rsidRDefault="00C96E69">
            <w:pPr>
              <w:pStyle w:val="CRCoverPage"/>
              <w:spacing w:after="0"/>
              <w:ind w:left="100"/>
              <w:rPr>
                <w:del w:id="5" w:author="Sasmung_SA6#45e_Rev" w:date="2021-08-30T21:56:00Z"/>
                <w:noProof/>
              </w:rPr>
            </w:pPr>
            <w:del w:id="6" w:author="Sasmung_SA6#45e_Rev" w:date="2021-08-30T21:56:00Z">
              <w:r w:rsidDel="00420D3A">
                <w:rPr>
                  <w:noProof/>
                </w:rPr>
                <w:delText>As part of the MCData User profile configuration we have the below configurations which can be used to determine whether the MCData communication to be stored into the MCData message store account of the user :</w:delText>
              </w:r>
            </w:del>
          </w:p>
          <w:p w14:paraId="70248AC4" w14:textId="09745E1A" w:rsidR="00C96E69" w:rsidDel="00420D3A" w:rsidRDefault="00C96E69">
            <w:pPr>
              <w:pStyle w:val="CRCoverPage"/>
              <w:spacing w:after="0"/>
              <w:ind w:left="100"/>
              <w:rPr>
                <w:del w:id="7" w:author="Sasmung_SA6#45e_Rev" w:date="2021-08-30T21:56:00Z"/>
              </w:rPr>
            </w:pPr>
            <w:del w:id="8" w:author="Sasmung_SA6#45e_Rev" w:date="2021-08-30T21:56:00Z">
              <w:r w:rsidDel="00420D3A">
                <w:delText xml:space="preserve">Store communication in Message Store, Store private communication in Message Store, </w:delText>
              </w:r>
              <w:r w:rsidRPr="00F83600" w:rsidDel="00420D3A">
                <w:delText>Store group communication in Message Store</w:delText>
              </w:r>
            </w:del>
          </w:p>
          <w:p w14:paraId="28753947" w14:textId="6BD05EA6" w:rsidR="00C96E69" w:rsidDel="00420D3A" w:rsidRDefault="00C96E69">
            <w:pPr>
              <w:pStyle w:val="CRCoverPage"/>
              <w:spacing w:after="0"/>
              <w:ind w:left="100"/>
              <w:rPr>
                <w:del w:id="9" w:author="Sasmung_SA6#45e_Rev" w:date="2021-08-30T21:56:00Z"/>
                <w:noProof/>
              </w:rPr>
            </w:pPr>
            <w:del w:id="10" w:author="Sasmung_SA6#45e_Rev" w:date="2021-08-30T21:56:00Z">
              <w:r w:rsidDel="00420D3A">
                <w:delText>Since these configuration paramters are already present we do not require per request deposit file indication.</w:delText>
              </w:r>
            </w:del>
          </w:p>
          <w:p w14:paraId="708AA7DE" w14:textId="3DCBDE69" w:rsidR="00C96E69" w:rsidRDefault="00420D3A" w:rsidP="00420D3A">
            <w:pPr>
              <w:pStyle w:val="CRCoverPage"/>
              <w:spacing w:after="0"/>
              <w:ind w:left="100"/>
              <w:rPr>
                <w:noProof/>
              </w:rPr>
            </w:pPr>
            <w:ins w:id="11" w:author="Sasmung_SA6#45e_Rev" w:date="2021-08-30T21:56:00Z">
              <w:r>
                <w:rPr>
                  <w:noProof/>
                </w:rPr>
                <w:t>“Deposit file indication</w:t>
              </w:r>
            </w:ins>
            <w:ins w:id="12" w:author="Sasmung_SA6#45e_Rev" w:date="2021-08-30T21:57:00Z">
              <w:r>
                <w:rPr>
                  <w:noProof/>
                </w:rPr>
                <w:t>” IE element is present in the MCData FD request using HTTP information flow but its usage is not captured in the relevant procedure.</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DBA9084" w14:textId="77777777" w:rsidR="001E41F3" w:rsidRDefault="00C96E69" w:rsidP="00C50312">
            <w:pPr>
              <w:pStyle w:val="CRCoverPage"/>
              <w:spacing w:after="0"/>
              <w:ind w:left="100"/>
              <w:rPr>
                <w:ins w:id="13" w:author="Sasmung_SA6#45e_Rev" w:date="2021-08-31T20:40:00Z"/>
                <w:noProof/>
              </w:rPr>
            </w:pPr>
            <w:del w:id="14" w:author="Sasmung_SA6#45e_Rev" w:date="2021-08-30T21:57:00Z">
              <w:r w:rsidDel="00420D3A">
                <w:rPr>
                  <w:noProof/>
                </w:rPr>
                <w:delText>Removes the Deposit file indication IE from the MCData FD request (using HTTP)</w:delText>
              </w:r>
            </w:del>
            <w:ins w:id="15" w:author="Sasmung_SA6#45e_Rev" w:date="2021-08-30T21:57:00Z">
              <w:r w:rsidR="00420D3A">
                <w:rPr>
                  <w:noProof/>
                </w:rPr>
                <w:t xml:space="preserve">Adds clarification regarding the usage of </w:t>
              </w:r>
            </w:ins>
            <w:ins w:id="16" w:author="Sasmung_SA6#45e_Rev" w:date="2021-08-30T21:58:00Z">
              <w:r w:rsidR="00420D3A">
                <w:rPr>
                  <w:noProof/>
                </w:rPr>
                <w:t>“Deposit file indication</w:t>
              </w:r>
            </w:ins>
            <w:ins w:id="17" w:author="Sasmung_SA6#45e_Rev" w:date="2021-08-30T23:24:00Z">
              <w:r w:rsidR="00C50312">
                <w:rPr>
                  <w:noProof/>
                </w:rPr>
                <w:t xml:space="preserve">” IE </w:t>
              </w:r>
            </w:ins>
            <w:ins w:id="18" w:author="Sasmung_SA6#45e_Rev" w:date="2021-08-30T23:26:00Z">
              <w:r w:rsidR="00C50312">
                <w:rPr>
                  <w:noProof/>
                </w:rPr>
                <w:t>to</w:t>
              </w:r>
            </w:ins>
            <w:ins w:id="19" w:author="Sasmung_SA6#45e_Rev" w:date="2021-08-30T23:24:00Z">
              <w:r w:rsidR="00C50312">
                <w:rPr>
                  <w:noProof/>
                </w:rPr>
                <w:t xml:space="preserve"> the procedure </w:t>
              </w:r>
            </w:ins>
            <w:ins w:id="20" w:author="Sasmung_SA6#45e_Rev" w:date="2021-08-30T23:26:00Z">
              <w:r w:rsidR="00C50312">
                <w:rPr>
                  <w:noProof/>
                </w:rPr>
                <w:t>7.5.2.4.2</w:t>
              </w:r>
            </w:ins>
            <w:ins w:id="21" w:author="Sasmung_SA6#45e_Rev" w:date="2021-08-31T20:40:00Z">
              <w:r w:rsidR="00932D67">
                <w:rPr>
                  <w:noProof/>
                </w:rPr>
                <w:t xml:space="preserve"> as below :</w:t>
              </w:r>
            </w:ins>
          </w:p>
          <w:p w14:paraId="32AC202E" w14:textId="77777777" w:rsidR="00932D67" w:rsidRDefault="00932D67" w:rsidP="00C50312">
            <w:pPr>
              <w:pStyle w:val="CRCoverPage"/>
              <w:spacing w:after="0"/>
              <w:ind w:left="100"/>
              <w:rPr>
                <w:ins w:id="22" w:author="Sasmung_SA6#45e_Rev" w:date="2021-08-31T20:41:00Z"/>
                <w:noProof/>
              </w:rPr>
            </w:pPr>
            <w:ins w:id="23" w:author="Sasmung_SA6#45e_Rev" w:date="2021-08-31T20:40:00Z">
              <w:r>
                <w:rPr>
                  <w:noProof/>
                </w:rPr>
                <w:t>MCData client setting the deposit file indication IE to true if the user wants to deposit the file into MCData message store.</w:t>
              </w:r>
            </w:ins>
          </w:p>
          <w:p w14:paraId="31C656EC" w14:textId="642C0C4F" w:rsidR="00932D67" w:rsidRDefault="00932D67" w:rsidP="00C50312">
            <w:pPr>
              <w:pStyle w:val="CRCoverPage"/>
              <w:spacing w:after="0"/>
              <w:ind w:left="100"/>
              <w:rPr>
                <w:noProof/>
              </w:rPr>
            </w:pPr>
            <w:ins w:id="24" w:author="Sasmung_SA6#45e_Rev" w:date="2021-08-31T20:41:00Z">
              <w:r>
                <w:rPr>
                  <w:noProof/>
                </w:rPr>
                <w:t>MCData server setting the “retrieve file indication” IE to true in the depost object request to the MCData message store</w:t>
              </w:r>
            </w:ins>
            <w:ins w:id="25" w:author="Sasmung_SA6#45e_Rev" w:date="2021-08-31T20:42:00Z">
              <w:r>
                <w:rPr>
                  <w:noProof/>
                </w:rPr>
                <w:t>.</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A98B74" w:rsidR="001E41F3" w:rsidRDefault="00C96E69">
            <w:pPr>
              <w:pStyle w:val="CRCoverPage"/>
              <w:spacing w:after="0"/>
              <w:ind w:left="100"/>
              <w:rPr>
                <w:noProof/>
              </w:rPr>
            </w:pPr>
            <w:r>
              <w:rPr>
                <w:noProof/>
              </w:rPr>
              <w:t>Will lead to confusion while developing stage 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5BA43A" w:rsidR="001E41F3" w:rsidRDefault="00F92A00" w:rsidP="00DE10B9">
            <w:pPr>
              <w:pStyle w:val="CRCoverPage"/>
              <w:spacing w:after="0"/>
              <w:ind w:left="100"/>
              <w:rPr>
                <w:noProof/>
              </w:rPr>
            </w:pPr>
            <w:r>
              <w:rPr>
                <w:noProof/>
              </w:rPr>
              <w:t>7.5.2.</w:t>
            </w:r>
            <w:del w:id="26" w:author="Sasmung_SA6#45e_Rev" w:date="2021-08-31T20:31:00Z">
              <w:r w:rsidDel="00DE10B9">
                <w:rPr>
                  <w:noProof/>
                </w:rPr>
                <w:delText>1.5</w:delText>
              </w:r>
            </w:del>
            <w:ins w:id="27" w:author="Sasmung_SA6#45e_Rev" w:date="2021-08-31T20:31:00Z">
              <w:r w:rsidR="00DE10B9">
                <w:rPr>
                  <w:noProof/>
                </w:rPr>
                <w:t>4.2</w:t>
              </w:r>
            </w:ins>
            <w:ins w:id="28" w:author="Sasmung_SA6#45e_Rev" w:date="2021-08-31T20:53:00Z">
              <w:r w:rsidR="00C339D0">
                <w:rPr>
                  <w:noProof/>
                </w:rPr>
                <w:t>, 7.5.2.6.2</w:t>
              </w:r>
            </w:ins>
            <w:bookmarkStart w:id="29" w:name="_GoBack"/>
            <w:bookmarkEnd w:id="29"/>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B9C41C8" w:rsidR="001E41F3" w:rsidRDefault="0072182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285CA3" w:rsidR="001E41F3" w:rsidRDefault="0072182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76AB91" w:rsidR="001E41F3" w:rsidRDefault="0072182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71FFAF9" w14:textId="77777777" w:rsidR="00A31F65" w:rsidRDefault="00A31F65" w:rsidP="00A31F65">
      <w:pPr>
        <w:jc w:val="center"/>
        <w:rPr>
          <w:noProof/>
          <w:sz w:val="28"/>
        </w:rPr>
      </w:pPr>
      <w:r>
        <w:rPr>
          <w:noProof/>
        </w:rPr>
        <w:br w:type="page"/>
      </w:r>
      <w:r w:rsidRPr="00EB1D73">
        <w:rPr>
          <w:noProof/>
          <w:sz w:val="28"/>
          <w:highlight w:val="yellow"/>
        </w:rPr>
        <w:lastRenderedPageBreak/>
        <w:t xml:space="preserve">* * * * * * * </w:t>
      </w:r>
      <w:r>
        <w:rPr>
          <w:noProof/>
          <w:sz w:val="28"/>
          <w:highlight w:val="yellow"/>
        </w:rPr>
        <w:t>FIRST</w:t>
      </w:r>
      <w:r w:rsidRPr="00EB1D73">
        <w:rPr>
          <w:noProof/>
          <w:sz w:val="28"/>
          <w:highlight w:val="yellow"/>
        </w:rPr>
        <w:t xml:space="preserve"> CHANGE * * * * * * *</w:t>
      </w:r>
    </w:p>
    <w:p w14:paraId="62A43A19" w14:textId="77777777" w:rsidR="00AD1B05" w:rsidRDefault="00AD1B05" w:rsidP="00AD1B05">
      <w:pPr>
        <w:pStyle w:val="Heading5"/>
        <w:rPr>
          <w:lang w:eastAsia="zh-CN"/>
        </w:rPr>
      </w:pPr>
      <w:bookmarkStart w:id="30" w:name="_Toc75379684"/>
      <w:r>
        <w:rPr>
          <w:lang w:eastAsia="zh-CN"/>
        </w:rPr>
        <w:t>7.5</w:t>
      </w:r>
      <w:r>
        <w:t>.2.</w:t>
      </w:r>
      <w:r>
        <w:rPr>
          <w:lang w:eastAsia="zh-CN"/>
        </w:rPr>
        <w:t>4.2</w:t>
      </w:r>
      <w:r>
        <w:tab/>
      </w:r>
      <w:r>
        <w:rPr>
          <w:rFonts w:hint="eastAsia"/>
          <w:lang w:eastAsia="zh-CN"/>
        </w:rPr>
        <w:t>Procedure</w:t>
      </w:r>
      <w:r>
        <w:rPr>
          <w:lang w:eastAsia="zh-CN"/>
        </w:rPr>
        <w:t xml:space="preserve"> for single MCData system</w:t>
      </w:r>
      <w:bookmarkEnd w:id="30"/>
    </w:p>
    <w:p w14:paraId="5155B1BD" w14:textId="77777777" w:rsidR="00AD1B05" w:rsidRPr="0052003A" w:rsidRDefault="00AD1B05" w:rsidP="00AD1B05">
      <w:pPr>
        <w:rPr>
          <w:lang w:eastAsia="zh-CN"/>
        </w:rPr>
      </w:pPr>
      <w:r w:rsidRPr="0052003A">
        <w:rPr>
          <w:lang w:eastAsia="zh-CN"/>
        </w:rPr>
        <w:t>The procedure</w:t>
      </w:r>
      <w:r>
        <w:rPr>
          <w:lang w:eastAsia="zh-CN"/>
        </w:rPr>
        <w:t xml:space="preserve"> in figure 7.5.2.4.2-1 describes</w:t>
      </w:r>
      <w:r w:rsidRPr="00055C00">
        <w:rPr>
          <w:lang w:eastAsia="zh-CN"/>
        </w:rPr>
        <w:t xml:space="preserve"> the case where a MCData user is initiating </w:t>
      </w:r>
      <w:r>
        <w:rPr>
          <w:lang w:eastAsia="zh-CN"/>
        </w:rPr>
        <w:t>one-to-one</w:t>
      </w:r>
      <w:r w:rsidRPr="00055C00">
        <w:rPr>
          <w:lang w:eastAsia="zh-CN"/>
        </w:rPr>
        <w:t xml:space="preserve"> data communication for sending file to </w:t>
      </w:r>
      <w:r>
        <w:rPr>
          <w:lang w:eastAsia="zh-CN"/>
        </w:rPr>
        <w:t xml:space="preserve">the </w:t>
      </w:r>
      <w:r w:rsidRPr="00055C00">
        <w:rPr>
          <w:lang w:eastAsia="zh-CN"/>
        </w:rPr>
        <w:t xml:space="preserve">other MCData user, with or without download </w:t>
      </w:r>
      <w:r>
        <w:rPr>
          <w:lang w:eastAsia="zh-CN"/>
        </w:rPr>
        <w:t>completed</w:t>
      </w:r>
      <w:r w:rsidRPr="00055C00">
        <w:rPr>
          <w:lang w:eastAsia="zh-CN"/>
        </w:rPr>
        <w:t xml:space="preserve"> report request.</w:t>
      </w:r>
    </w:p>
    <w:p w14:paraId="5F9085A3" w14:textId="77777777" w:rsidR="00AD1B05" w:rsidRDefault="00AD1B05" w:rsidP="00AD1B05">
      <w:r>
        <w:t>Pre-conditions:</w:t>
      </w:r>
    </w:p>
    <w:p w14:paraId="4663A039" w14:textId="77777777" w:rsidR="00AD1B05" w:rsidRDefault="00AD1B05" w:rsidP="00AD1B05">
      <w:pPr>
        <w:pStyle w:val="B1"/>
      </w:pPr>
      <w:r>
        <w:t>1.</w:t>
      </w:r>
      <w:r>
        <w:tab/>
      </w:r>
      <w:r w:rsidRPr="00055C00">
        <w:t>The MCData users on the MCData client 1 and the MCData client 2 are already registered for receiving MCData service.</w:t>
      </w:r>
    </w:p>
    <w:p w14:paraId="770674A9" w14:textId="77777777" w:rsidR="00AD1B05" w:rsidRDefault="00AD1B05" w:rsidP="00AD1B05">
      <w:pPr>
        <w:pStyle w:val="B1"/>
      </w:pPr>
      <w:r>
        <w:t>2.</w:t>
      </w:r>
      <w:r>
        <w:tab/>
        <w:t>The file to be distributed is uploaded to media storage function on MCData content server using the procedures defined in subclause 7.5</w:t>
      </w:r>
      <w:r w:rsidRPr="002B60C5">
        <w:t>.2.</w:t>
      </w:r>
      <w:r>
        <w:t>2.</w:t>
      </w:r>
    </w:p>
    <w:p w14:paraId="4DB65BF3" w14:textId="77777777" w:rsidR="00AD1B05" w:rsidRDefault="00AD1B05" w:rsidP="00AD1B05">
      <w:pPr>
        <w:pStyle w:val="B1"/>
      </w:pPr>
      <w:r>
        <w:t>3.</w:t>
      </w:r>
      <w:r>
        <w:tab/>
        <w:t>The MCData client may have activated functional alias to be used.</w:t>
      </w:r>
    </w:p>
    <w:p w14:paraId="67F24A1F" w14:textId="77777777" w:rsidR="00AD1B05" w:rsidRDefault="00AD1B05" w:rsidP="00AD1B05">
      <w:pPr>
        <w:pStyle w:val="B1"/>
      </w:pPr>
      <w:r>
        <w:rPr>
          <w:rFonts w:eastAsia="SimSun"/>
          <w:lang w:eastAsia="zh-CN"/>
        </w:rPr>
        <w:t>4.</w:t>
      </w:r>
      <w:r>
        <w:rPr>
          <w:rFonts w:eastAsia="SimSun"/>
          <w:lang w:eastAsia="zh-CN"/>
        </w:rPr>
        <w:tab/>
        <w:t>The MCData server has subscribed to the MCData functional alias controlling server within the MC system for functional alias activation/de-activation updates.</w:t>
      </w:r>
    </w:p>
    <w:p w14:paraId="55128717" w14:textId="77777777" w:rsidR="00AD1B05" w:rsidRDefault="00AD1B05" w:rsidP="00AD1B05">
      <w:pPr>
        <w:pStyle w:val="TH"/>
      </w:pPr>
      <w:r>
        <w:rPr>
          <w:rFonts w:ascii="Times New Roman" w:hAnsi="Times New Roman"/>
        </w:rPr>
        <w:object w:dxaOrig="8750" w:dyaOrig="6550" w14:anchorId="2ABE53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4pt;height:327.6pt" o:ole="">
            <v:imagedata r:id="rId11" o:title=""/>
          </v:shape>
          <o:OLEObject Type="Embed" ProgID="Visio.Drawing.11" ShapeID="_x0000_i1025" DrawAspect="Content" ObjectID="_1691948793" r:id="rId12"/>
        </w:object>
      </w:r>
    </w:p>
    <w:p w14:paraId="42D5528D" w14:textId="77777777" w:rsidR="00AD1B05" w:rsidRDefault="00AD1B05" w:rsidP="00AD1B05">
      <w:pPr>
        <w:pStyle w:val="TF"/>
      </w:pPr>
      <w:r>
        <w:t>Figure 7.5</w:t>
      </w:r>
      <w:r w:rsidRPr="00A92C50">
        <w:t>.2.</w:t>
      </w:r>
      <w:r>
        <w:t>4.2</w:t>
      </w:r>
      <w:r w:rsidRPr="00A92C50">
        <w:t>-1</w:t>
      </w:r>
      <w:r>
        <w:t xml:space="preserve">: </w:t>
      </w:r>
      <w:r w:rsidRPr="004E007B">
        <w:t xml:space="preserve">One-to-one </w:t>
      </w:r>
      <w:r w:rsidRPr="004E007B">
        <w:rPr>
          <w:lang w:eastAsia="zh-CN"/>
        </w:rPr>
        <w:t>file distribution using HTTP</w:t>
      </w:r>
    </w:p>
    <w:p w14:paraId="0CCCB2DC" w14:textId="77777777" w:rsidR="00AD1B05" w:rsidRDefault="00AD1B05" w:rsidP="00AD1B05">
      <w:pPr>
        <w:pStyle w:val="B1"/>
      </w:pPr>
      <w:r>
        <w:t>1.</w:t>
      </w:r>
      <w:r>
        <w:tab/>
      </w:r>
      <w:r w:rsidRPr="00055C00">
        <w:t>The user at the MCData client 1 initiate</w:t>
      </w:r>
      <w:r>
        <w:t>s</w:t>
      </w:r>
      <w:r w:rsidRPr="00055C00">
        <w:t xml:space="preserve"> a file distribution request to the chosen MCData user.</w:t>
      </w:r>
    </w:p>
    <w:p w14:paraId="23F647EA" w14:textId="093DD94A" w:rsidR="00AD1B05" w:rsidRDefault="00AD1B05" w:rsidP="00AD1B05">
      <w:pPr>
        <w:pStyle w:val="B1"/>
      </w:pPr>
      <w:r>
        <w:t>2.</w:t>
      </w:r>
      <w:r>
        <w:tab/>
      </w:r>
      <w:r w:rsidRPr="00092ACA">
        <w:t xml:space="preserve">The MCData client 1 sends a MCData FD request towards the MCData server. The MCData FD request contains </w:t>
      </w:r>
      <w:r>
        <w:t xml:space="preserve">content </w:t>
      </w:r>
      <w:r w:rsidRPr="00092ACA">
        <w:t xml:space="preserve">payload in the form of file URL and may contain the file metadata information. </w:t>
      </w:r>
      <w:r>
        <w:t>The MCData</w:t>
      </w:r>
      <w:r w:rsidRPr="003E311A">
        <w:t xml:space="preserve"> </w:t>
      </w:r>
      <w:r>
        <w:t>FD request contains one MCData user for one-to-one data communication as selected by the user at MCData client 1</w:t>
      </w:r>
      <w:r w:rsidRPr="00BF574F">
        <w:t>.</w:t>
      </w:r>
      <w:r>
        <w:t xml:space="preserve"> </w:t>
      </w:r>
      <w:r w:rsidRPr="00092ACA">
        <w:t xml:space="preserve">The MCData FD request contains conversation identifier for message thread indication. </w:t>
      </w:r>
      <w:r>
        <w:t xml:space="preserve">The MCData FD request may include additional implementation specific information in the application metadata container. </w:t>
      </w:r>
      <w:r w:rsidRPr="00092ACA">
        <w:t xml:space="preserve">If MCData user </w:t>
      </w:r>
      <w:r>
        <w:t xml:space="preserve">at MCData client 1 </w:t>
      </w:r>
      <w:r w:rsidRPr="00092ACA">
        <w:t xml:space="preserve">has requested </w:t>
      </w:r>
      <w:r>
        <w:t xml:space="preserve">to mandatory </w:t>
      </w:r>
      <w:r w:rsidRPr="00092ACA">
        <w:t xml:space="preserve">download at </w:t>
      </w:r>
      <w:r>
        <w:t xml:space="preserve">the </w:t>
      </w:r>
      <w:r w:rsidRPr="00092ACA">
        <w:t xml:space="preserve">recipient side, then MCData FD request contains mandatory download indication. </w:t>
      </w:r>
      <w:ins w:id="31" w:author="Sasmung_SA6#45e_Rev" w:date="2021-08-30T23:31:00Z">
        <w:r w:rsidR="00A10EAF">
          <w:t>If the MCData user at MCData client has requested to deposit the file content into his</w:t>
        </w:r>
      </w:ins>
      <w:ins w:id="32" w:author="Sasmung_SA6#45e_Rev" w:date="2021-08-31T14:47:00Z">
        <w:r w:rsidR="009C20E9">
          <w:t>/her</w:t>
        </w:r>
      </w:ins>
      <w:ins w:id="33" w:author="Sasmung_SA6#45e_Rev" w:date="2021-08-30T23:31:00Z">
        <w:r w:rsidR="00A10EAF">
          <w:t xml:space="preserve"> MCData message store account, then MCData FD request contains deposit file indication set. </w:t>
        </w:r>
      </w:ins>
      <w:r w:rsidRPr="00092ACA">
        <w:t xml:space="preserve">The MCData FD request may contain download </w:t>
      </w:r>
      <w:r>
        <w:t>completed</w:t>
      </w:r>
      <w:r w:rsidRPr="00092ACA">
        <w:t xml:space="preserve"> </w:t>
      </w:r>
      <w:r>
        <w:t>report</w:t>
      </w:r>
      <w:r w:rsidRPr="00092ACA">
        <w:t xml:space="preserve"> </w:t>
      </w:r>
      <w:r>
        <w:t>indication</w:t>
      </w:r>
      <w:r w:rsidRPr="00092ACA">
        <w:t xml:space="preserve"> if </w:t>
      </w:r>
      <w:r>
        <w:t xml:space="preserve">selected by the user at MCData </w:t>
      </w:r>
      <w:r>
        <w:lastRenderedPageBreak/>
        <w:t>client 1</w:t>
      </w:r>
      <w:r w:rsidRPr="00277961">
        <w:t>.</w:t>
      </w:r>
      <w:r>
        <w:t xml:space="preserve"> The MCData user at MCData client 1 may include a functional alias within the FD data transfer and may address the target MCData client 2 using a functional alias.</w:t>
      </w:r>
      <w:r w:rsidRPr="00573C38">
        <w:t xml:space="preserve"> </w:t>
      </w:r>
    </w:p>
    <w:p w14:paraId="3A319302" w14:textId="77777777" w:rsidR="00AD1B05" w:rsidRDefault="00AD1B05" w:rsidP="00AD1B05">
      <w:pPr>
        <w:pStyle w:val="B2"/>
      </w:pPr>
      <w:r>
        <w:t>a)</w:t>
      </w:r>
      <w:r>
        <w:tab/>
        <w:t>If t</w:t>
      </w:r>
      <w:r w:rsidRPr="00AB5FED">
        <w:t xml:space="preserve">he </w:t>
      </w:r>
      <w:r>
        <w:t>MCData user at the MCData</w:t>
      </w:r>
      <w:r w:rsidRPr="00AB5FED">
        <w:t xml:space="preserve"> client</w:t>
      </w:r>
      <w:r>
        <w:t xml:space="preserve"> 1 initiates an MCData</w:t>
      </w:r>
      <w:r w:rsidRPr="00AB5FED">
        <w:t xml:space="preserve"> emergency </w:t>
      </w:r>
      <w:r>
        <w:t>file distribution using HTTP or MCData emergency state is already set for the MCData client 1 (due to previously triggered MCData emergency alert):</w:t>
      </w:r>
    </w:p>
    <w:p w14:paraId="1AE173A5" w14:textId="77777777" w:rsidR="00AD1B05" w:rsidRDefault="00AD1B05" w:rsidP="00AD1B05">
      <w:pPr>
        <w:pStyle w:val="B3"/>
      </w:pPr>
      <w:r>
        <w:t>i)</w:t>
      </w:r>
      <w:r>
        <w:tab/>
        <w:t xml:space="preserve">The </w:t>
      </w:r>
      <w:r w:rsidRPr="00092ACA">
        <w:t>MCData FD request</w:t>
      </w:r>
      <w:r>
        <w:t xml:space="preserve"> shall contain emergency indicator; and</w:t>
      </w:r>
    </w:p>
    <w:p w14:paraId="561E3218" w14:textId="77777777" w:rsidR="00AD1B05" w:rsidRDefault="00AD1B05" w:rsidP="00AD1B05">
      <w:pPr>
        <w:pStyle w:val="B3"/>
      </w:pPr>
      <w:r>
        <w:t>ii)</w:t>
      </w:r>
      <w:r>
        <w:tab/>
        <w:t>If MCData emergency state is not set already, MCData</w:t>
      </w:r>
      <w:r w:rsidRPr="00D64DE6">
        <w:t xml:space="preserve"> client</w:t>
      </w:r>
      <w:r>
        <w:t xml:space="preserve"> 1 sets its MCData</w:t>
      </w:r>
      <w:r w:rsidRPr="00D64DE6">
        <w:t xml:space="preserve"> emergency state.</w:t>
      </w:r>
      <w:r>
        <w:t xml:space="preserve"> </w:t>
      </w:r>
      <w:r w:rsidRPr="00EB6F76">
        <w:t xml:space="preserve">The </w:t>
      </w:r>
      <w:r>
        <w:t>MCData</w:t>
      </w:r>
      <w:r w:rsidRPr="00EB6F76">
        <w:t xml:space="preserve"> emergency state </w:t>
      </w:r>
      <w:r>
        <w:t xml:space="preserve">of MCData client 1 </w:t>
      </w:r>
      <w:r w:rsidRPr="00EB6F76">
        <w:t>is retained until explicitly cancelled</w:t>
      </w:r>
      <w:r>
        <w:t xml:space="preserve"> by the user of MCData client 1.</w:t>
      </w:r>
      <w:r w:rsidRPr="00B11FBA">
        <w:t xml:space="preserve"> </w:t>
      </w:r>
    </w:p>
    <w:p w14:paraId="5F74A28D" w14:textId="77777777" w:rsidR="00AD1B05" w:rsidRDefault="00AD1B05" w:rsidP="00AD1B05">
      <w:pPr>
        <w:pStyle w:val="NO"/>
      </w:pPr>
      <w:r>
        <w:t>NOTE 1:</w:t>
      </w:r>
      <w:r>
        <w:tab/>
        <w:t>While MCData client 1 is in the emergency state, all types of MCData one-to-one and group communications initiated by MCData client 1 are initiated as MCData emergency communications.</w:t>
      </w:r>
    </w:p>
    <w:p w14:paraId="188CE147" w14:textId="77777777" w:rsidR="00AD1B05" w:rsidRDefault="00AD1B05" w:rsidP="00AD1B05">
      <w:pPr>
        <w:pStyle w:val="B1"/>
      </w:pPr>
      <w:r>
        <w:t>3.</w:t>
      </w:r>
      <w:r>
        <w:tab/>
      </w:r>
      <w:r w:rsidRPr="00092ACA">
        <w:t>MCData server checks whether the MCData user at MCData client 1 is authorized to send MCData FD request</w:t>
      </w:r>
      <w:r>
        <w:t xml:space="preserve"> and that the size of the file is below maximum data size for FD from the service configuration</w:t>
      </w:r>
      <w:r w:rsidRPr="00092ACA">
        <w:t>.</w:t>
      </w:r>
      <w:r>
        <w:t xml:space="preserve"> MCData server verifies whether the provided functional alias of MCData client 1, if present, can be used and has been activated for the user. If functional alias is used to address that target MCData user, the MCData server resolves the functional alias to the corresponding MCData IDs for which the functional alias</w:t>
      </w:r>
      <w:r w:rsidRPr="00411E33">
        <w:t xml:space="preserve"> </w:t>
      </w:r>
      <w:r>
        <w:t xml:space="preserve">is active and proceed with step 4 otherwise proceed with step 6. </w:t>
      </w:r>
    </w:p>
    <w:p w14:paraId="6FAB2367" w14:textId="77777777" w:rsidR="00AD1B05" w:rsidRDefault="00AD1B05" w:rsidP="00AD1B05">
      <w:pPr>
        <w:pStyle w:val="B1"/>
      </w:pPr>
      <w:r>
        <w:rPr>
          <w:lang w:val="en-US"/>
        </w:rPr>
        <w:t>NOTE 2:</w:t>
      </w:r>
      <w:r>
        <w:rPr>
          <w:lang w:val="en-US"/>
        </w:rPr>
        <w:tab/>
      </w:r>
      <w:r>
        <w:t>If the MCData</w:t>
      </w:r>
      <w:r w:rsidRPr="00E87CAD">
        <w:t xml:space="preserve"> server detects that the functional alias used as the target of the </w:t>
      </w:r>
      <w:r>
        <w:t>MCData FD request</w:t>
      </w:r>
      <w:r w:rsidRPr="00E87CAD">
        <w:t xml:space="preserve"> is simultaneously active for multiple </w:t>
      </w:r>
      <w:r>
        <w:t xml:space="preserve">MCData </w:t>
      </w:r>
      <w:r w:rsidRPr="00E87CAD">
        <w:t>users</w:t>
      </w:r>
      <w:r>
        <w:t>,</w:t>
      </w:r>
      <w:r w:rsidRPr="00E87CAD">
        <w:t xml:space="preserve"> then the </w:t>
      </w:r>
      <w:r>
        <w:t>MCData</w:t>
      </w:r>
      <w:r w:rsidRPr="00E87CAD">
        <w:t xml:space="preserve"> server can proceed by selecting an appropria</w:t>
      </w:r>
      <w:r>
        <w:t>te MCData</w:t>
      </w:r>
      <w:r w:rsidRPr="00E87CAD">
        <w:t xml:space="preserve"> ID based on some </w:t>
      </w:r>
      <w:r>
        <w:t xml:space="preserve">selection </w:t>
      </w:r>
      <w:r w:rsidRPr="00E87CAD">
        <w:t>criteri</w:t>
      </w:r>
      <w:r>
        <w:t>a.</w:t>
      </w:r>
      <w:r w:rsidRPr="00E87CAD">
        <w:t xml:space="preserve"> The selection of an appropriate MC</w:t>
      </w:r>
      <w:r>
        <w:t>Data</w:t>
      </w:r>
      <w:r w:rsidRPr="00E87CAD">
        <w:t xml:space="preserve"> ID is left to implementation</w:t>
      </w:r>
      <w:r>
        <w:t>.</w:t>
      </w:r>
      <w:r w:rsidRPr="00147602">
        <w:t xml:space="preserve"> </w:t>
      </w:r>
      <w:r w:rsidRPr="0037144C">
        <w:t>These selection criteria can include rejection of t</w:t>
      </w:r>
      <w:r>
        <w:t>he MCData FD request, if no suitable MCData ID</w:t>
      </w:r>
      <w:r w:rsidRPr="0037144C">
        <w:t xml:space="preserve"> is selected.</w:t>
      </w:r>
    </w:p>
    <w:p w14:paraId="137A129E" w14:textId="77777777" w:rsidR="00AD1B05" w:rsidRDefault="00AD1B05" w:rsidP="00AD1B05">
      <w:pPr>
        <w:pStyle w:val="B1"/>
      </w:pPr>
      <w:bookmarkStart w:id="34" w:name="_Hlk65082256"/>
      <w:r>
        <w:t>4.</w:t>
      </w:r>
      <w:r>
        <w:tab/>
        <w:t>The MCData server may verify whether the corresponding file is available in the MCData content server (not shown in the figure) via the MCData-FD-5 reference point using the received file URL in the MCData FD request. For that, the MCData server sends an MCData file availability request to the MCData content server. Upon the receipt of the request, the MCData content server provides an MCData file availability response to the MCData server. If the MCData server identifies that the corresponding file is not available in the MCData content server, the MCData server provides a response to the MCData client 1 indicating that the file distribution request cannot proceed due to the unavailability of the file in the MCData content server.</w:t>
      </w:r>
      <w:bookmarkEnd w:id="34"/>
    </w:p>
    <w:p w14:paraId="4D28F5F7" w14:textId="77777777" w:rsidR="00AD1B05" w:rsidRDefault="00AD1B05" w:rsidP="00AD1B05">
      <w:pPr>
        <w:pStyle w:val="B1"/>
      </w:pPr>
      <w:r>
        <w:t>5.</w:t>
      </w:r>
      <w:r>
        <w:tab/>
        <w:t xml:space="preserve">The MCData server responds </w:t>
      </w:r>
      <w:r w:rsidRPr="00DB07A6">
        <w:t xml:space="preserve">back </w:t>
      </w:r>
      <w:r>
        <w:t xml:space="preserve">to MCData client 1 </w:t>
      </w:r>
      <w:r w:rsidRPr="00DB07A6">
        <w:t xml:space="preserve">with a </w:t>
      </w:r>
      <w:r>
        <w:t>functional alias</w:t>
      </w:r>
      <w:r w:rsidRPr="00DB07A6">
        <w:t xml:space="preserve"> resolution response message that contains the resolved MC</w:t>
      </w:r>
      <w:r>
        <w:t>Data</w:t>
      </w:r>
      <w:r w:rsidRPr="00DB07A6">
        <w:t xml:space="preserve"> ID</w:t>
      </w:r>
      <w:r>
        <w:t>.</w:t>
      </w:r>
    </w:p>
    <w:p w14:paraId="3770D1E8" w14:textId="77777777" w:rsidR="00AD1B05" w:rsidRDefault="00AD1B05" w:rsidP="00AD1B05">
      <w:pPr>
        <w:pStyle w:val="B1"/>
      </w:pPr>
      <w:r>
        <w:t>6.</w:t>
      </w:r>
      <w:r>
        <w:tab/>
        <w:t xml:space="preserve">If the MCData server replies with a MCData functional alias resolution response message, the </w:t>
      </w:r>
      <w:r w:rsidRPr="002710B4">
        <w:t>MC</w:t>
      </w:r>
      <w:r>
        <w:t>Data</w:t>
      </w:r>
      <w:r w:rsidRPr="002710B4">
        <w:t xml:space="preserve"> client 1 sends a</w:t>
      </w:r>
      <w:r>
        <w:t xml:space="preserve"> new </w:t>
      </w:r>
      <w:r w:rsidRPr="002710B4">
        <w:t>MC</w:t>
      </w:r>
      <w:r>
        <w:t xml:space="preserve">Data FD </w:t>
      </w:r>
      <w:r w:rsidRPr="002710B4">
        <w:t xml:space="preserve">request </w:t>
      </w:r>
      <w:r>
        <w:t>towards the</w:t>
      </w:r>
      <w:r w:rsidRPr="002710B4">
        <w:t xml:space="preserve"> </w:t>
      </w:r>
      <w:r>
        <w:t xml:space="preserve">resolved </w:t>
      </w:r>
      <w:r w:rsidRPr="002710B4">
        <w:t>MC</w:t>
      </w:r>
      <w:r>
        <w:t>Data</w:t>
      </w:r>
      <w:r w:rsidRPr="002710B4">
        <w:t xml:space="preserve"> ID</w:t>
      </w:r>
      <w:r>
        <w:t>.</w:t>
      </w:r>
    </w:p>
    <w:p w14:paraId="7E318E90" w14:textId="0B6ADD00" w:rsidR="00AD1B05" w:rsidRDefault="00AD1B05" w:rsidP="00AD1B05">
      <w:pPr>
        <w:pStyle w:val="B1"/>
      </w:pPr>
      <w:r>
        <w:t>7.</w:t>
      </w:r>
      <w:r>
        <w:tab/>
      </w:r>
      <w:r w:rsidRPr="00092ACA">
        <w:t xml:space="preserve">MCData server initiates the MCData FD request towards </w:t>
      </w:r>
      <w:r>
        <w:t>MCData client 2</w:t>
      </w:r>
      <w:r w:rsidRPr="00092ACA">
        <w:t>.</w:t>
      </w:r>
      <w:r>
        <w:t xml:space="preserve"> The </w:t>
      </w:r>
      <w:r w:rsidRPr="00092ACA">
        <w:t>MCData FD request</w:t>
      </w:r>
      <w:r>
        <w:t xml:space="preserve"> towards the MCData user contains</w:t>
      </w:r>
      <w:r w:rsidRPr="00D305DF">
        <w:t xml:space="preserve"> </w:t>
      </w:r>
      <w:r>
        <w:t xml:space="preserve">an emergency indicator if it is present in the received </w:t>
      </w:r>
      <w:r w:rsidRPr="00092ACA">
        <w:t>MCData FD request</w:t>
      </w:r>
      <w:r>
        <w:t xml:space="preserve"> from MCData client 1.</w:t>
      </w:r>
      <w:r w:rsidRPr="00D842F7">
        <w:t xml:space="preserve"> </w:t>
      </w:r>
      <w:ins w:id="35" w:author="Sasmung_SA6#45e_Rev" w:date="2021-08-31T20:34:00Z">
        <w:r w:rsidR="0031278A">
          <w:t xml:space="preserve">If the deposit file indication </w:t>
        </w:r>
      </w:ins>
      <w:ins w:id="36" w:author="Sasmung_SA6#45e_Rev" w:date="2021-08-31T20:37:00Z">
        <w:r w:rsidR="0031278A">
          <w:t xml:space="preserve">information element </w:t>
        </w:r>
      </w:ins>
      <w:ins w:id="37" w:author="Sasmung_SA6#45e_Rev" w:date="2021-08-31T20:34:00Z">
        <w:r w:rsidR="0031278A">
          <w:t>is set</w:t>
        </w:r>
      </w:ins>
      <w:ins w:id="38" w:author="Sasmung_SA6#45e_Rev" w:date="2021-08-31T20:37:00Z">
        <w:r w:rsidR="0031278A">
          <w:t xml:space="preserve"> to true</w:t>
        </w:r>
      </w:ins>
      <w:ins w:id="39" w:author="Sasmung_SA6#45e_Rev" w:date="2021-08-31T20:34:00Z">
        <w:r w:rsidR="0031278A">
          <w:t xml:space="preserve"> in the received MCData FD request, MCData server shall follow the procedure as </w:t>
        </w:r>
      </w:ins>
      <w:ins w:id="40" w:author="Sasmung_SA6#45e_Rev" w:date="2021-08-31T20:35:00Z">
        <w:r w:rsidR="0031278A">
          <w:t>defined</w:t>
        </w:r>
      </w:ins>
      <w:ins w:id="41" w:author="Sasmung_SA6#45e_Rev" w:date="2021-08-31T20:34:00Z">
        <w:r w:rsidR="0031278A">
          <w:t xml:space="preserve"> in the subclause</w:t>
        </w:r>
      </w:ins>
      <w:ins w:id="42" w:author="Sasmung_SA6#45e_Rev" w:date="2021-08-31T20:35:00Z">
        <w:r w:rsidR="0031278A">
          <w:t xml:space="preserve"> 7.13.3.8</w:t>
        </w:r>
      </w:ins>
      <w:ins w:id="43" w:author="Sasmung_SA6#45e_Rev" w:date="2021-08-31T20:37:00Z">
        <w:r w:rsidR="0031278A">
          <w:t xml:space="preserve"> with the retrieve file </w:t>
        </w:r>
      </w:ins>
      <w:ins w:id="44" w:author="Sasmung_SA6#45e_Rev" w:date="2021-08-31T20:39:00Z">
        <w:r w:rsidR="0031278A">
          <w:t>indication element set to true</w:t>
        </w:r>
        <w:r w:rsidR="00CC07EF">
          <w:t xml:space="preserve"> while depositing this MCData communication </w:t>
        </w:r>
      </w:ins>
      <w:ins w:id="45" w:author="Sasmung_SA6#45e_Rev" w:date="2021-08-31T20:46:00Z">
        <w:r w:rsidR="00CC07EF">
          <w:t xml:space="preserve">to the MCData </w:t>
        </w:r>
      </w:ins>
      <w:ins w:id="46" w:author="Sasmung_SA6#45e_Rev" w:date="2021-08-31T20:47:00Z">
        <w:r w:rsidR="00CC07EF">
          <w:t>message store account of the user at MCData client 1.</w:t>
        </w:r>
      </w:ins>
    </w:p>
    <w:p w14:paraId="4E372FFC" w14:textId="77777777" w:rsidR="00AD1B05" w:rsidRDefault="00AD1B05" w:rsidP="00AD1B05">
      <w:pPr>
        <w:pStyle w:val="NO"/>
      </w:pPr>
      <w:r>
        <w:t>NOTE 3:</w:t>
      </w:r>
      <w:r>
        <w:tab/>
        <w:t>MCData client 2 does not set its emergency state as a result of receiving the MCData FD request containing the emergency indicator.</w:t>
      </w:r>
    </w:p>
    <w:p w14:paraId="3638B22F" w14:textId="77777777" w:rsidR="00AD1B05" w:rsidRDefault="00AD1B05" w:rsidP="00AD1B05">
      <w:pPr>
        <w:pStyle w:val="B1"/>
      </w:pPr>
      <w:r>
        <w:t>8.</w:t>
      </w:r>
      <w:r>
        <w:tab/>
      </w:r>
      <w:r w:rsidRPr="00092ACA">
        <w:t>The receiving MCData client 2 notifies the user about the incoming MCData FD request (including file metadata</w:t>
      </w:r>
      <w:r>
        <w:t>,</w:t>
      </w:r>
      <w:r w:rsidRPr="00092ACA">
        <w:t xml:space="preserve"> if present) which may be either accepted or rejected or ignored.</w:t>
      </w:r>
    </w:p>
    <w:p w14:paraId="38189489" w14:textId="77777777" w:rsidR="00AD1B05" w:rsidRDefault="00AD1B05" w:rsidP="00AD1B05">
      <w:pPr>
        <w:pStyle w:val="B1"/>
      </w:pPr>
      <w:r>
        <w:t>9.</w:t>
      </w:r>
      <w:r>
        <w:tab/>
        <w:t xml:space="preserve">The </w:t>
      </w:r>
      <w:r w:rsidRPr="00092ACA">
        <w:t xml:space="preserve">MCData user 2 </w:t>
      </w:r>
      <w:r>
        <w:t xml:space="preserve">may </w:t>
      </w:r>
      <w:r w:rsidRPr="00092ACA">
        <w:t xml:space="preserve">provide a response (accept or reject) </w:t>
      </w:r>
      <w:r>
        <w:t xml:space="preserve">or not (ignore) </w:t>
      </w:r>
      <w:r w:rsidRPr="00092ACA">
        <w:t xml:space="preserve">to the notification, then MCData client 2 sends the MCData FD response to the MCData server. </w:t>
      </w:r>
      <w:r>
        <w:t>The MCData client 2 automatically sends an accepted MCData FD response when the received request includes a mandatory download indication.</w:t>
      </w:r>
    </w:p>
    <w:p w14:paraId="22070EFB" w14:textId="77777777" w:rsidR="00AD1B05" w:rsidRDefault="00AD1B05" w:rsidP="00AD1B05">
      <w:pPr>
        <w:pStyle w:val="B1"/>
      </w:pPr>
      <w:r>
        <w:t>10.</w:t>
      </w:r>
      <w:r>
        <w:tab/>
      </w:r>
      <w:r w:rsidRPr="00092ACA">
        <w:t xml:space="preserve">The MCData server </w:t>
      </w:r>
      <w:r>
        <w:t>forwards</w:t>
      </w:r>
      <w:r w:rsidRPr="00092ACA">
        <w:t xml:space="preserve"> the MCData FD response to the MCData client 1.</w:t>
      </w:r>
    </w:p>
    <w:p w14:paraId="03D68A67" w14:textId="77777777" w:rsidR="00AD1B05" w:rsidRDefault="00AD1B05" w:rsidP="00AD1B05">
      <w:pPr>
        <w:pStyle w:val="B1"/>
      </w:pPr>
      <w:r>
        <w:t>11.</w:t>
      </w:r>
      <w:r>
        <w:tab/>
        <w:t xml:space="preserve">The Media storage client on the </w:t>
      </w:r>
      <w:r w:rsidRPr="00E91B2C">
        <w:t xml:space="preserve">MCData client 2 </w:t>
      </w:r>
      <w:r>
        <w:t>downloads</w:t>
      </w:r>
      <w:r w:rsidRPr="00E91B2C">
        <w:t xml:space="preserve"> the </w:t>
      </w:r>
      <w:r w:rsidRPr="00984304">
        <w:t xml:space="preserve">file </w:t>
      </w:r>
      <w:r>
        <w:t>from the MCData content server using the procedures defined in subclause 7.5</w:t>
      </w:r>
      <w:r w:rsidRPr="002B60C5">
        <w:t>.2.</w:t>
      </w:r>
      <w:r>
        <w:t xml:space="preserve">3, either automatically (for mandatory download) or </w:t>
      </w:r>
      <w:r w:rsidRPr="00984304">
        <w:t>based</w:t>
      </w:r>
      <w:r w:rsidRPr="00E91B2C">
        <w:t xml:space="preserve"> upon the </w:t>
      </w:r>
      <w:r w:rsidRPr="00E91B2C">
        <w:lastRenderedPageBreak/>
        <w:t xml:space="preserve">MCData user 2 </w:t>
      </w:r>
      <w:r>
        <w:t xml:space="preserve">subsequent action. </w:t>
      </w:r>
      <w:r w:rsidRPr="00092ACA">
        <w:t>The MCData client 2 records file download complete</w:t>
      </w:r>
      <w:r>
        <w:t>d</w:t>
      </w:r>
      <w:r w:rsidRPr="00092ACA">
        <w:t xml:space="preserve"> and notifies </w:t>
      </w:r>
      <w:r>
        <w:t xml:space="preserve">the </w:t>
      </w:r>
      <w:r w:rsidRPr="00092ACA">
        <w:t>MCData user 2.</w:t>
      </w:r>
    </w:p>
    <w:p w14:paraId="58885560" w14:textId="77777777" w:rsidR="00AD1B05" w:rsidRDefault="00AD1B05" w:rsidP="00AD1B05">
      <w:pPr>
        <w:pStyle w:val="B1"/>
      </w:pPr>
      <w:r>
        <w:t>12.</w:t>
      </w:r>
      <w:r>
        <w:tab/>
        <w:t xml:space="preserve">The </w:t>
      </w:r>
      <w:r w:rsidRPr="00092ACA">
        <w:t xml:space="preserve">MCData client 2 </w:t>
      </w:r>
      <w:r>
        <w:t xml:space="preserve">provides </w:t>
      </w:r>
      <w:r w:rsidRPr="00092ACA">
        <w:t>a</w:t>
      </w:r>
      <w:r>
        <w:t>n</w:t>
      </w:r>
      <w:r w:rsidRPr="00092ACA">
        <w:t xml:space="preserve"> MCData download </w:t>
      </w:r>
      <w:r>
        <w:t>completed</w:t>
      </w:r>
      <w:r w:rsidRPr="00092ACA">
        <w:t xml:space="preserve"> </w:t>
      </w:r>
      <w:r>
        <w:t>report</w:t>
      </w:r>
      <w:r w:rsidRPr="00092ACA">
        <w:t xml:space="preserve"> for </w:t>
      </w:r>
      <w:r>
        <w:t xml:space="preserve">reporting </w:t>
      </w:r>
      <w:r w:rsidRPr="00092ACA">
        <w:t xml:space="preserve">file download </w:t>
      </w:r>
      <w:r>
        <w:t xml:space="preserve">completed, if </w:t>
      </w:r>
      <w:r w:rsidRPr="00092ACA">
        <w:t xml:space="preserve">requested by the user at MCData client 1. </w:t>
      </w:r>
    </w:p>
    <w:p w14:paraId="01403A6A" w14:textId="77777777" w:rsidR="00AD1B05" w:rsidRDefault="00AD1B05" w:rsidP="00AD1B05">
      <w:pPr>
        <w:pStyle w:val="B1"/>
      </w:pPr>
      <w:r>
        <w:t>13.</w:t>
      </w:r>
      <w:r>
        <w:tab/>
      </w:r>
      <w:r w:rsidRPr="00092ACA">
        <w:t xml:space="preserve">The </w:t>
      </w:r>
      <w:r>
        <w:t xml:space="preserve">received </w:t>
      </w:r>
      <w:r w:rsidRPr="00092ACA">
        <w:t xml:space="preserve">MCData file download </w:t>
      </w:r>
      <w:r>
        <w:t xml:space="preserve">completed </w:t>
      </w:r>
      <w:r w:rsidRPr="00092ACA">
        <w:t xml:space="preserve">report from </w:t>
      </w:r>
      <w:r>
        <w:t xml:space="preserve">the </w:t>
      </w:r>
      <w:r w:rsidRPr="00092ACA">
        <w:t xml:space="preserve">MCData </w:t>
      </w:r>
      <w:r>
        <w:t xml:space="preserve">client 2 </w:t>
      </w:r>
      <w:r w:rsidRPr="00092ACA">
        <w:t xml:space="preserve">may be stored by the MCData server for download history interrogation from authorized </w:t>
      </w:r>
      <w:r>
        <w:t xml:space="preserve">MCData </w:t>
      </w:r>
      <w:r w:rsidRPr="00092ACA">
        <w:t>users.</w:t>
      </w:r>
      <w:r w:rsidRPr="00C42E8F">
        <w:t xml:space="preserve"> </w:t>
      </w:r>
      <w:r>
        <w:t xml:space="preserve">The </w:t>
      </w:r>
      <w:r w:rsidRPr="00092ACA">
        <w:t xml:space="preserve">MCData download </w:t>
      </w:r>
      <w:r>
        <w:t>completed</w:t>
      </w:r>
      <w:r w:rsidRPr="00092ACA">
        <w:t xml:space="preserve"> </w:t>
      </w:r>
      <w:r>
        <w:t>report</w:t>
      </w:r>
      <w:r w:rsidRPr="00092ACA">
        <w:t xml:space="preserve"> is sent by the MCData server to </w:t>
      </w:r>
      <w:r>
        <w:t xml:space="preserve">the MCData </w:t>
      </w:r>
      <w:r w:rsidRPr="00092ACA">
        <w:t>user at MCData client 1</w:t>
      </w:r>
      <w:bookmarkStart w:id="47" w:name="_Hlk65083191"/>
      <w:r>
        <w:t>, if requested by the MCData client 1</w:t>
      </w:r>
      <w:bookmarkEnd w:id="47"/>
      <w:r w:rsidRPr="00092ACA">
        <w:t>.</w:t>
      </w:r>
    </w:p>
    <w:p w14:paraId="68C9CD36" w14:textId="50D0FF83" w:rsidR="001E41F3" w:rsidRDefault="001E41F3">
      <w:pPr>
        <w:rPr>
          <w:noProof/>
        </w:rPr>
      </w:pPr>
    </w:p>
    <w:p w14:paraId="6D769899" w14:textId="53BFB4D6" w:rsidR="00D32E3A" w:rsidRDefault="00D32E3A" w:rsidP="00D32E3A">
      <w:pPr>
        <w:jc w:val="center"/>
        <w:rPr>
          <w:noProof/>
          <w:sz w:val="28"/>
        </w:rPr>
      </w:pPr>
      <w:r>
        <w:rPr>
          <w:noProof/>
        </w:rPr>
        <w:br w:type="page"/>
      </w:r>
      <w:r w:rsidRPr="00EB1D73">
        <w:rPr>
          <w:noProof/>
          <w:sz w:val="28"/>
          <w:highlight w:val="yellow"/>
        </w:rPr>
        <w:lastRenderedPageBreak/>
        <w:t xml:space="preserve">* * * * * * * </w:t>
      </w:r>
      <w:r>
        <w:rPr>
          <w:noProof/>
          <w:sz w:val="28"/>
          <w:highlight w:val="yellow"/>
        </w:rPr>
        <w:t>SECOND</w:t>
      </w:r>
      <w:r w:rsidRPr="00EB1D73">
        <w:rPr>
          <w:noProof/>
          <w:sz w:val="28"/>
          <w:highlight w:val="yellow"/>
        </w:rPr>
        <w:t xml:space="preserve"> CHANGE * * * * * * *</w:t>
      </w:r>
    </w:p>
    <w:p w14:paraId="1D499675" w14:textId="77777777" w:rsidR="00824FF2" w:rsidRDefault="00824FF2" w:rsidP="00824FF2">
      <w:pPr>
        <w:pStyle w:val="Heading5"/>
        <w:rPr>
          <w:rFonts w:hint="eastAsia"/>
          <w:lang w:eastAsia="zh-CN"/>
        </w:rPr>
      </w:pPr>
      <w:bookmarkStart w:id="48" w:name="_Toc75379691"/>
      <w:r>
        <w:rPr>
          <w:lang w:eastAsia="zh-CN"/>
        </w:rPr>
        <w:t>7</w:t>
      </w:r>
      <w:r>
        <w:t>.</w:t>
      </w:r>
      <w:r>
        <w:rPr>
          <w:lang w:eastAsia="zh-CN"/>
        </w:rPr>
        <w:t>5</w:t>
      </w:r>
      <w:r>
        <w:t>.2.</w:t>
      </w:r>
      <w:r>
        <w:rPr>
          <w:lang w:eastAsia="zh-CN"/>
        </w:rPr>
        <w:t>6.2</w:t>
      </w:r>
      <w:r>
        <w:tab/>
      </w:r>
      <w:r>
        <w:rPr>
          <w:rFonts w:hint="eastAsia"/>
          <w:lang w:eastAsia="zh-CN"/>
        </w:rPr>
        <w:t>Procedure</w:t>
      </w:r>
      <w:bookmarkEnd w:id="48"/>
    </w:p>
    <w:p w14:paraId="2B1DBEA0" w14:textId="77777777" w:rsidR="00824FF2" w:rsidRPr="0052003A" w:rsidRDefault="00824FF2" w:rsidP="00824FF2">
      <w:pPr>
        <w:rPr>
          <w:lang w:eastAsia="zh-CN"/>
        </w:rPr>
      </w:pPr>
      <w:r w:rsidRPr="0052003A">
        <w:rPr>
          <w:lang w:eastAsia="zh-CN"/>
        </w:rPr>
        <w:t>The procedure</w:t>
      </w:r>
      <w:r>
        <w:rPr>
          <w:lang w:eastAsia="zh-CN"/>
        </w:rPr>
        <w:t xml:space="preserve"> in figure</w:t>
      </w:r>
      <w:r>
        <w:rPr>
          <w:rFonts w:eastAsia="SimSun" w:hint="cs"/>
          <w:lang w:eastAsia="zh-CN"/>
        </w:rPr>
        <w:t> </w:t>
      </w:r>
      <w:r>
        <w:rPr>
          <w:lang w:eastAsia="zh-CN"/>
        </w:rPr>
        <w:t>7.5.2.6.2-1 describes</w:t>
      </w:r>
      <w:r w:rsidRPr="00055C00">
        <w:rPr>
          <w:lang w:eastAsia="zh-CN"/>
        </w:rPr>
        <w:t xml:space="preserve"> the case where a MCData user is initiating </w:t>
      </w:r>
      <w:r>
        <w:rPr>
          <w:lang w:eastAsia="zh-CN"/>
        </w:rPr>
        <w:t xml:space="preserve">group standalone </w:t>
      </w:r>
      <w:r w:rsidRPr="00055C00">
        <w:rPr>
          <w:lang w:eastAsia="zh-CN"/>
        </w:rPr>
        <w:t xml:space="preserve">data communication for sending </w:t>
      </w:r>
      <w:r>
        <w:rPr>
          <w:lang w:eastAsia="zh-CN"/>
        </w:rPr>
        <w:t xml:space="preserve">a </w:t>
      </w:r>
      <w:r w:rsidRPr="00055C00">
        <w:rPr>
          <w:lang w:eastAsia="zh-CN"/>
        </w:rPr>
        <w:t xml:space="preserve">file to </w:t>
      </w:r>
      <w:r>
        <w:rPr>
          <w:lang w:eastAsia="zh-CN"/>
        </w:rPr>
        <w:t>multiple</w:t>
      </w:r>
      <w:r w:rsidRPr="00055C00">
        <w:rPr>
          <w:lang w:eastAsia="zh-CN"/>
        </w:rPr>
        <w:t xml:space="preserve"> MCData user</w:t>
      </w:r>
      <w:r>
        <w:rPr>
          <w:lang w:eastAsia="zh-CN"/>
        </w:rPr>
        <w:t>s</w:t>
      </w:r>
      <w:r w:rsidRPr="00055C00">
        <w:rPr>
          <w:lang w:eastAsia="zh-CN"/>
        </w:rPr>
        <w:t xml:space="preserve">, with or without download </w:t>
      </w:r>
      <w:r>
        <w:rPr>
          <w:lang w:eastAsia="zh-CN"/>
        </w:rPr>
        <w:t>completed</w:t>
      </w:r>
      <w:r w:rsidRPr="00055C00">
        <w:rPr>
          <w:lang w:eastAsia="zh-CN"/>
        </w:rPr>
        <w:t xml:space="preserve"> report request</w:t>
      </w:r>
      <w:r>
        <w:rPr>
          <w:lang w:eastAsia="zh-CN"/>
        </w:rPr>
        <w:t xml:space="preserve"> from the MCData user</w:t>
      </w:r>
      <w:r w:rsidRPr="00055C00">
        <w:rPr>
          <w:lang w:eastAsia="zh-CN"/>
        </w:rPr>
        <w:t>.</w:t>
      </w:r>
    </w:p>
    <w:p w14:paraId="2F26DBD7" w14:textId="77777777" w:rsidR="00824FF2" w:rsidRDefault="00824FF2" w:rsidP="00824FF2">
      <w:r>
        <w:t>Pre-conditions:</w:t>
      </w:r>
    </w:p>
    <w:p w14:paraId="00CC872C" w14:textId="77777777" w:rsidR="00824FF2" w:rsidRDefault="00824FF2" w:rsidP="00824FF2">
      <w:pPr>
        <w:pStyle w:val="B1"/>
      </w:pPr>
      <w:r>
        <w:t>1.</w:t>
      </w:r>
      <w:r>
        <w:tab/>
      </w:r>
      <w:r w:rsidRPr="00055C00">
        <w:t>The MCData users on the MCData client</w:t>
      </w:r>
      <w:r>
        <w:t>s</w:t>
      </w:r>
      <w:r w:rsidRPr="00055C00">
        <w:t xml:space="preserve"> 1 </w:t>
      </w:r>
      <w:r>
        <w:t>to n</w:t>
      </w:r>
      <w:r w:rsidRPr="00055C00">
        <w:t xml:space="preserve"> </w:t>
      </w:r>
      <w:r>
        <w:t xml:space="preserve">belong to the same MCData group and </w:t>
      </w:r>
      <w:r w:rsidRPr="00055C00">
        <w:t>are already registered for receiving MCData service</w:t>
      </w:r>
      <w:r>
        <w:t xml:space="preserve"> and affiliated to the group</w:t>
      </w:r>
      <w:r w:rsidRPr="00055C00">
        <w:t>.</w:t>
      </w:r>
    </w:p>
    <w:p w14:paraId="416A6213" w14:textId="77777777" w:rsidR="00824FF2" w:rsidRDefault="00824FF2" w:rsidP="00824FF2">
      <w:pPr>
        <w:pStyle w:val="B1"/>
      </w:pPr>
      <w:r>
        <w:t>2.</w:t>
      </w:r>
      <w:r>
        <w:tab/>
        <w:t>The file to be distributed is uploaded to the media storage function on the MCData content server using the procedures defined in subclause</w:t>
      </w:r>
      <w:r>
        <w:rPr>
          <w:rFonts w:eastAsia="SimSun" w:hint="cs"/>
          <w:lang w:eastAsia="zh-CN"/>
        </w:rPr>
        <w:t> </w:t>
      </w:r>
      <w:r>
        <w:t>7</w:t>
      </w:r>
      <w:r w:rsidRPr="002B60C5">
        <w:t>.</w:t>
      </w:r>
      <w:r>
        <w:t>5</w:t>
      </w:r>
      <w:r w:rsidRPr="002B60C5">
        <w:t>.2.</w:t>
      </w:r>
      <w:r>
        <w:t>2.</w:t>
      </w:r>
    </w:p>
    <w:p w14:paraId="29414A7F" w14:textId="77777777" w:rsidR="00824FF2" w:rsidRDefault="00824FF2" w:rsidP="00824FF2">
      <w:pPr>
        <w:pStyle w:val="B1"/>
      </w:pPr>
      <w:r>
        <w:t>3.</w:t>
      </w:r>
      <w:r>
        <w:tab/>
        <w:t>The MCData client may have an activated functional alias to be used.</w:t>
      </w:r>
    </w:p>
    <w:p w14:paraId="48D3B60A" w14:textId="77777777" w:rsidR="00824FF2" w:rsidRDefault="00824FF2" w:rsidP="00824FF2">
      <w:pPr>
        <w:ind w:left="568" w:hanging="284"/>
        <w:rPr>
          <w:rFonts w:eastAsia="SimSun"/>
          <w:lang w:eastAsia="zh-CN"/>
        </w:rPr>
      </w:pPr>
      <w:r>
        <w:rPr>
          <w:rFonts w:eastAsia="SimSun"/>
          <w:lang w:eastAsia="zh-CN"/>
        </w:rPr>
        <w:t>4.</w:t>
      </w:r>
      <w:r>
        <w:rPr>
          <w:rFonts w:eastAsia="SimSun"/>
          <w:lang w:eastAsia="zh-CN"/>
        </w:rPr>
        <w:tab/>
        <w:t>The MCData server has subscribed to the MCData functional alias controlling server within the MC system for functional alias activation/de-activation updates.</w:t>
      </w:r>
    </w:p>
    <w:p w14:paraId="7CFB778B" w14:textId="77777777" w:rsidR="00824FF2" w:rsidRDefault="00824FF2" w:rsidP="00824FF2">
      <w:pPr>
        <w:pStyle w:val="TH"/>
      </w:pPr>
      <w:r>
        <w:object w:dxaOrig="6691" w:dyaOrig="5871" w14:anchorId="3CF4FAE2">
          <v:shape id="_x0000_i1026" type="#_x0000_t75" style="width:334.8pt;height:293.4pt" o:ole="">
            <v:imagedata r:id="rId13" o:title=""/>
          </v:shape>
          <o:OLEObject Type="Embed" ProgID="Visio.Drawing.11" ShapeID="_x0000_i1026" DrawAspect="Content" ObjectID="_1691948794" r:id="rId14"/>
        </w:object>
      </w:r>
    </w:p>
    <w:p w14:paraId="56260E80" w14:textId="77777777" w:rsidR="00824FF2" w:rsidRDefault="00824FF2" w:rsidP="00824FF2">
      <w:pPr>
        <w:pStyle w:val="TF"/>
      </w:pPr>
      <w:r>
        <w:t>Figure 7</w:t>
      </w:r>
      <w:r w:rsidRPr="00A92C50">
        <w:t>.</w:t>
      </w:r>
      <w:r>
        <w:t>5</w:t>
      </w:r>
      <w:r w:rsidRPr="00A92C50">
        <w:t>.2.</w:t>
      </w:r>
      <w:r>
        <w:t>6.2</w:t>
      </w:r>
      <w:r w:rsidRPr="00A92C50">
        <w:t>-1</w:t>
      </w:r>
      <w:r>
        <w:t>: Group standalone</w:t>
      </w:r>
      <w:r w:rsidRPr="004E007B">
        <w:t xml:space="preserve"> </w:t>
      </w:r>
      <w:r>
        <w:rPr>
          <w:lang w:eastAsia="zh-CN"/>
        </w:rPr>
        <w:t>FD</w:t>
      </w:r>
      <w:r w:rsidRPr="004E007B">
        <w:rPr>
          <w:lang w:eastAsia="zh-CN"/>
        </w:rPr>
        <w:t xml:space="preserve"> using HTTP</w:t>
      </w:r>
    </w:p>
    <w:p w14:paraId="0D0719D9" w14:textId="77777777" w:rsidR="00824FF2" w:rsidRDefault="00824FF2" w:rsidP="00824FF2">
      <w:pPr>
        <w:pStyle w:val="B1"/>
      </w:pPr>
      <w:r>
        <w:t>1.</w:t>
      </w:r>
      <w:r>
        <w:tab/>
      </w:r>
      <w:r w:rsidRPr="00055C00">
        <w:t>The user at the MCData client 1 initiate</w:t>
      </w:r>
      <w:r>
        <w:t>s</w:t>
      </w:r>
      <w:r w:rsidRPr="00055C00">
        <w:t xml:space="preserve"> a file distribution request </w:t>
      </w:r>
      <w:r>
        <w:t>to multiple MCData users selecting a pre-configured group (identified by MCData group ID) and optionally particular members from that group</w:t>
      </w:r>
      <w:r w:rsidRPr="00055C00">
        <w:t>.</w:t>
      </w:r>
    </w:p>
    <w:p w14:paraId="64774909" w14:textId="3BD2DA89" w:rsidR="00824FF2" w:rsidRDefault="00824FF2" w:rsidP="00824FF2">
      <w:pPr>
        <w:pStyle w:val="B1"/>
      </w:pPr>
      <w:r>
        <w:t>2.</w:t>
      </w:r>
      <w:r>
        <w:tab/>
      </w:r>
      <w:r w:rsidRPr="00092ACA">
        <w:t xml:space="preserve">The MCData client 1 sends a MCData </w:t>
      </w:r>
      <w:r w:rsidRPr="00F464CF">
        <w:t>group standalone</w:t>
      </w:r>
      <w:r>
        <w:t xml:space="preserve"> </w:t>
      </w:r>
      <w:r w:rsidRPr="00092ACA">
        <w:t xml:space="preserve">FD request towards the MCData server. The MCData FD request contains </w:t>
      </w:r>
      <w:r>
        <w:t xml:space="preserve">content </w:t>
      </w:r>
      <w:r w:rsidRPr="00092ACA">
        <w:t xml:space="preserve">payload in the form of file URL and may contain the file metadata information. </w:t>
      </w:r>
      <w:r>
        <w:t>The MCData</w:t>
      </w:r>
      <w:r w:rsidRPr="003E311A">
        <w:t xml:space="preserve"> </w:t>
      </w:r>
      <w:r w:rsidRPr="00F464CF">
        <w:t>group standalone</w:t>
      </w:r>
      <w:r>
        <w:t xml:space="preserve"> data request contains either the selected MCData group ID or the target recipients as selected by the user at MCData client 1</w:t>
      </w:r>
      <w:r w:rsidRPr="00BF574F">
        <w:t>.</w:t>
      </w:r>
      <w:r>
        <w:t xml:space="preserve"> </w:t>
      </w:r>
      <w:r w:rsidRPr="00092ACA">
        <w:t xml:space="preserve">The MCData </w:t>
      </w:r>
      <w:r w:rsidRPr="00F464CF">
        <w:t>group standalone</w:t>
      </w:r>
      <w:r>
        <w:t xml:space="preserve"> </w:t>
      </w:r>
      <w:r w:rsidRPr="00092ACA">
        <w:t xml:space="preserve">FD request contains conversation identifier for message thread indication. </w:t>
      </w:r>
      <w:r>
        <w:t xml:space="preserve">The MCData group standalone FD request may include additional implementation specific information in the application metadata container. </w:t>
      </w:r>
      <w:r w:rsidRPr="00092ACA">
        <w:t xml:space="preserve">If MCData user </w:t>
      </w:r>
      <w:r>
        <w:t xml:space="preserve">at MCData client 1 </w:t>
      </w:r>
      <w:r w:rsidRPr="00092ACA">
        <w:t xml:space="preserve">has requested </w:t>
      </w:r>
      <w:r>
        <w:t xml:space="preserve">to mandatory </w:t>
      </w:r>
      <w:r w:rsidRPr="00092ACA">
        <w:t xml:space="preserve">download at </w:t>
      </w:r>
      <w:r>
        <w:t xml:space="preserve">the </w:t>
      </w:r>
      <w:r w:rsidRPr="00092ACA">
        <w:t xml:space="preserve">recipient side, then MCData </w:t>
      </w:r>
      <w:r w:rsidRPr="00F464CF">
        <w:t>group standalone</w:t>
      </w:r>
      <w:r>
        <w:t xml:space="preserve"> </w:t>
      </w:r>
      <w:r w:rsidRPr="00092ACA">
        <w:t xml:space="preserve">FD request contains mandatory download indication. The MCData </w:t>
      </w:r>
      <w:r w:rsidRPr="00F464CF">
        <w:t>group standalone</w:t>
      </w:r>
      <w:r>
        <w:t xml:space="preserve"> </w:t>
      </w:r>
      <w:r w:rsidRPr="00092ACA">
        <w:t xml:space="preserve">FD request may contain </w:t>
      </w:r>
      <w:r>
        <w:t xml:space="preserve">a </w:t>
      </w:r>
      <w:r w:rsidRPr="00092ACA">
        <w:t xml:space="preserve">download </w:t>
      </w:r>
      <w:r>
        <w:t>completed</w:t>
      </w:r>
      <w:r w:rsidRPr="00092ACA">
        <w:t xml:space="preserve"> </w:t>
      </w:r>
      <w:r>
        <w:t>report</w:t>
      </w:r>
      <w:r w:rsidRPr="00092ACA">
        <w:t xml:space="preserve"> </w:t>
      </w:r>
      <w:r>
        <w:t>indication</w:t>
      </w:r>
      <w:r w:rsidRPr="00092ACA">
        <w:t xml:space="preserve"> if </w:t>
      </w:r>
      <w:r>
        <w:t>selected by the user at MCData client 1</w:t>
      </w:r>
      <w:r w:rsidRPr="00277961">
        <w:t>.</w:t>
      </w:r>
      <w:r>
        <w:t xml:space="preserve"> The MCData user at MCData client 1 may include a functional alias within the FD data transfer.</w:t>
      </w:r>
      <w:r w:rsidRPr="004B0819">
        <w:t xml:space="preserve"> </w:t>
      </w:r>
      <w:ins w:id="49" w:author="Sasmung_SA6#45e_Rev" w:date="2021-08-30T23:31:00Z">
        <w:r w:rsidR="004045DE">
          <w:t xml:space="preserve">If the MCData user at MCData client has requested to deposit the </w:t>
        </w:r>
        <w:r w:rsidR="004045DE">
          <w:lastRenderedPageBreak/>
          <w:t>file content into his</w:t>
        </w:r>
      </w:ins>
      <w:ins w:id="50" w:author="Sasmung_SA6#45e_Rev" w:date="2021-08-31T14:47:00Z">
        <w:r w:rsidR="004045DE">
          <w:t>/her</w:t>
        </w:r>
      </w:ins>
      <w:ins w:id="51" w:author="Sasmung_SA6#45e_Rev" w:date="2021-08-30T23:31:00Z">
        <w:r w:rsidR="004045DE">
          <w:t xml:space="preserve"> MCData message store account, then MCData FD request contains deposit file indication set.</w:t>
        </w:r>
      </w:ins>
    </w:p>
    <w:p w14:paraId="4F39C8BE" w14:textId="77777777" w:rsidR="00824FF2" w:rsidRDefault="00824FF2" w:rsidP="00824FF2">
      <w:pPr>
        <w:pStyle w:val="B2"/>
      </w:pPr>
      <w:r>
        <w:t>If t</w:t>
      </w:r>
      <w:r w:rsidRPr="00AB5FED">
        <w:t xml:space="preserve">he </w:t>
      </w:r>
      <w:r>
        <w:t>MCData user at MCData</w:t>
      </w:r>
      <w:r w:rsidRPr="00AB5FED">
        <w:t xml:space="preserve"> client</w:t>
      </w:r>
      <w:r>
        <w:t xml:space="preserve"> 1 initiates an MCData</w:t>
      </w:r>
      <w:r w:rsidRPr="00AB5FED">
        <w:t xml:space="preserve"> emergency </w:t>
      </w:r>
      <w:r>
        <w:t>FD communication or the MCData emergency state is already set for the MCData client 1 (due to a previously triggered MCData emergency alert):</w:t>
      </w:r>
    </w:p>
    <w:p w14:paraId="76D6FF21" w14:textId="77777777" w:rsidR="00824FF2" w:rsidRDefault="00824FF2" w:rsidP="00824FF2">
      <w:pPr>
        <w:pStyle w:val="B3"/>
      </w:pPr>
      <w:r>
        <w:t>i)</w:t>
      </w:r>
      <w:r>
        <w:tab/>
        <w:t xml:space="preserve">the </w:t>
      </w:r>
      <w:r w:rsidRPr="00092ACA">
        <w:t xml:space="preserve">MCData </w:t>
      </w:r>
      <w:r w:rsidRPr="00F464CF">
        <w:t>group standalone</w:t>
      </w:r>
      <w:r>
        <w:t xml:space="preserve"> </w:t>
      </w:r>
      <w:r w:rsidRPr="00092ACA">
        <w:t>FD request</w:t>
      </w:r>
      <w:r>
        <w:t xml:space="preserve"> shall contain an emergency indicator;</w:t>
      </w:r>
    </w:p>
    <w:p w14:paraId="31069A96" w14:textId="77777777" w:rsidR="00824FF2" w:rsidRDefault="00824FF2" w:rsidP="00824FF2">
      <w:pPr>
        <w:pStyle w:val="B3"/>
      </w:pPr>
      <w:r>
        <w:t>ii)</w:t>
      </w:r>
      <w:r>
        <w:tab/>
        <w:t xml:space="preserve">the </w:t>
      </w:r>
      <w:r w:rsidRPr="00092ACA">
        <w:t xml:space="preserve">MCData </w:t>
      </w:r>
      <w:r w:rsidRPr="00F464CF">
        <w:t>group standalone</w:t>
      </w:r>
      <w:r>
        <w:t xml:space="preserve"> </w:t>
      </w:r>
      <w:r w:rsidRPr="00092ACA">
        <w:t>FD request</w:t>
      </w:r>
      <w:r>
        <w:t xml:space="preserve"> shall set an alert indicator if configured to send an MCData</w:t>
      </w:r>
      <w:r w:rsidRPr="00AB5FED">
        <w:t xml:space="preserve"> emergency alert</w:t>
      </w:r>
      <w:r>
        <w:t xml:space="preserve"> while initiating an </w:t>
      </w:r>
      <w:r w:rsidRPr="00092ACA">
        <w:t xml:space="preserve">MCData </w:t>
      </w:r>
      <w:r w:rsidRPr="00F464CF">
        <w:t>group standalone</w:t>
      </w:r>
      <w:r>
        <w:t xml:space="preserve"> </w:t>
      </w:r>
      <w:r w:rsidRPr="00092ACA">
        <w:t>FD request</w:t>
      </w:r>
      <w:r>
        <w:t xml:space="preserve"> for the emergency FD communication; and</w:t>
      </w:r>
    </w:p>
    <w:p w14:paraId="6565413C" w14:textId="77777777" w:rsidR="00824FF2" w:rsidRDefault="00824FF2" w:rsidP="00824FF2">
      <w:pPr>
        <w:pStyle w:val="B3"/>
      </w:pPr>
      <w:r>
        <w:t>iii)</w:t>
      </w:r>
      <w:r>
        <w:tab/>
        <w:t>if the MCData emergency state is not set already, MCData</w:t>
      </w:r>
      <w:r w:rsidRPr="00D64DE6">
        <w:t xml:space="preserve"> client</w:t>
      </w:r>
      <w:r>
        <w:t xml:space="preserve"> 1 sets its MCData</w:t>
      </w:r>
      <w:r w:rsidRPr="00D64DE6">
        <w:t xml:space="preserve"> emergency state.</w:t>
      </w:r>
      <w:r>
        <w:t xml:space="preserve"> </w:t>
      </w:r>
      <w:r w:rsidRPr="00EB6F76">
        <w:t>The MC</w:t>
      </w:r>
      <w:r>
        <w:t>Data</w:t>
      </w:r>
      <w:r w:rsidRPr="00EB6F76">
        <w:t xml:space="preserve"> emergency state </w:t>
      </w:r>
      <w:r>
        <w:t xml:space="preserve">of MCData client 1 </w:t>
      </w:r>
      <w:r w:rsidRPr="00EB6F76">
        <w:t>is retained until explicitly cancelled</w:t>
      </w:r>
      <w:r>
        <w:t xml:space="preserve"> by the user of MCData client 1.</w:t>
      </w:r>
    </w:p>
    <w:p w14:paraId="78848557" w14:textId="77777777" w:rsidR="00824FF2" w:rsidRDefault="00824FF2" w:rsidP="00824FF2">
      <w:pPr>
        <w:pStyle w:val="NO"/>
      </w:pPr>
      <w:r>
        <w:t>NOTE 1:</w:t>
      </w:r>
      <w:r>
        <w:tab/>
        <w:t>While MCData client 1 is in the emergency state, all types of MCData one-to-one and group communications initiated by MCData client 1 are initiated as MCData emergency communications.</w:t>
      </w:r>
    </w:p>
    <w:p w14:paraId="0EFC660D" w14:textId="77777777" w:rsidR="00824FF2" w:rsidRDefault="00824FF2" w:rsidP="00824FF2">
      <w:pPr>
        <w:pStyle w:val="B2"/>
      </w:pPr>
      <w:r>
        <w:t>If t</w:t>
      </w:r>
      <w:r w:rsidRPr="00AB5FED">
        <w:t xml:space="preserve">he </w:t>
      </w:r>
      <w:r>
        <w:t>MCData user at MCData</w:t>
      </w:r>
      <w:r w:rsidRPr="00AB5FED">
        <w:t xml:space="preserve"> client</w:t>
      </w:r>
      <w:r>
        <w:t xml:space="preserve"> 1 initiates an MCData</w:t>
      </w:r>
      <w:r w:rsidRPr="00AB5FED">
        <w:t xml:space="preserve"> </w:t>
      </w:r>
      <w:r>
        <w:t>imminent peril</w:t>
      </w:r>
      <w:r w:rsidRPr="00AB5FED">
        <w:t xml:space="preserve"> </w:t>
      </w:r>
      <w:r>
        <w:t>FD communication:</w:t>
      </w:r>
    </w:p>
    <w:p w14:paraId="03E3B58D" w14:textId="77777777" w:rsidR="00824FF2" w:rsidRDefault="00824FF2" w:rsidP="00824FF2">
      <w:pPr>
        <w:pStyle w:val="B3"/>
      </w:pPr>
      <w:r>
        <w:t>i)</w:t>
      </w:r>
      <w:r>
        <w:tab/>
        <w:t xml:space="preserve">the </w:t>
      </w:r>
      <w:r w:rsidRPr="00092ACA">
        <w:t xml:space="preserve">MCData </w:t>
      </w:r>
      <w:r w:rsidRPr="00F464CF">
        <w:t>group standalone</w:t>
      </w:r>
      <w:r>
        <w:t xml:space="preserve"> </w:t>
      </w:r>
      <w:r w:rsidRPr="00092ACA">
        <w:t>FD request</w:t>
      </w:r>
      <w:r>
        <w:t xml:space="preserve"> shall contain an imminent peril indicator. </w:t>
      </w:r>
    </w:p>
    <w:p w14:paraId="51B897DF" w14:textId="77777777" w:rsidR="00824FF2" w:rsidRDefault="00824FF2" w:rsidP="00824FF2">
      <w:pPr>
        <w:pStyle w:val="B1"/>
      </w:pPr>
      <w:r w:rsidRPr="00121626">
        <w:t>2a.</w:t>
      </w:r>
      <w:r w:rsidRPr="00121626">
        <w:tab/>
        <w:t>If</w:t>
      </w:r>
      <w:r>
        <w:t xml:space="preserve"> either emergency indicator or imminent peril indicator is present in the received </w:t>
      </w:r>
      <w:r w:rsidRPr="00092ACA">
        <w:t xml:space="preserve">MCData </w:t>
      </w:r>
      <w:r w:rsidRPr="00F464CF">
        <w:t>group standalone</w:t>
      </w:r>
      <w:r>
        <w:t xml:space="preserve"> </w:t>
      </w:r>
      <w:r w:rsidRPr="00092ACA">
        <w:t>FD request</w:t>
      </w:r>
      <w:r>
        <w:t>, t</w:t>
      </w:r>
      <w:r w:rsidRPr="006D3D2F">
        <w:t xml:space="preserve">he MCData server implicitly affiliates MCData client 1 to the </w:t>
      </w:r>
      <w:r>
        <w:t>MCData</w:t>
      </w:r>
      <w:r w:rsidRPr="006D3D2F">
        <w:t xml:space="preserve"> group if the client is not already affiliated</w:t>
      </w:r>
      <w:r>
        <w:t>.</w:t>
      </w:r>
    </w:p>
    <w:p w14:paraId="31A721F3" w14:textId="77777777" w:rsidR="00824FF2" w:rsidRDefault="00824FF2" w:rsidP="00824FF2">
      <w:pPr>
        <w:pStyle w:val="B1"/>
      </w:pPr>
      <w:r>
        <w:t>3.</w:t>
      </w:r>
      <w:r>
        <w:tab/>
      </w:r>
      <w:r w:rsidRPr="00092ACA">
        <w:t xml:space="preserve">MCData server checks whether the MCData user at MCData client 1 is authorized to send </w:t>
      </w:r>
      <w:r>
        <w:t>an</w:t>
      </w:r>
      <w:r w:rsidRPr="00092ACA">
        <w:t xml:space="preserve"> MCData </w:t>
      </w:r>
      <w:r w:rsidRPr="00F464CF">
        <w:t>group standalone</w:t>
      </w:r>
      <w:r>
        <w:t xml:space="preserve"> </w:t>
      </w:r>
      <w:r w:rsidRPr="00092ACA">
        <w:t>FD request</w:t>
      </w:r>
      <w:r w:rsidRPr="00235627">
        <w:t xml:space="preserve"> </w:t>
      </w:r>
      <w:r>
        <w:t>and that the size of the file is below maximum data size for FD from the group configuration</w:t>
      </w:r>
      <w:r w:rsidRPr="00092ACA">
        <w:t>.</w:t>
      </w:r>
      <w:r w:rsidRPr="0052071A">
        <w:t xml:space="preserve"> </w:t>
      </w:r>
      <w:r>
        <w:t>MCData server verifies whether the provided functional alias, if present, can be used and has been activated for the user. If the MCData group ID is used, the MCData server resolves the MCData group ID to determine the members of that group and their affiliation status, based on the information from the group management server.</w:t>
      </w:r>
      <w:r w:rsidRPr="004B0819">
        <w:t xml:space="preserve"> </w:t>
      </w:r>
    </w:p>
    <w:p w14:paraId="73CE3C3E" w14:textId="77777777" w:rsidR="00824FF2" w:rsidRDefault="00824FF2" w:rsidP="00824FF2">
      <w:pPr>
        <w:pStyle w:val="B2"/>
      </w:pPr>
      <w:r>
        <w:t>i)</w:t>
      </w:r>
      <w:r>
        <w:tab/>
        <w:t xml:space="preserve">If an emergency indicator is present in the received </w:t>
      </w:r>
      <w:r w:rsidRPr="00092ACA">
        <w:t xml:space="preserve">MCData </w:t>
      </w:r>
      <w:r w:rsidRPr="00F464CF">
        <w:t>group standalone</w:t>
      </w:r>
      <w:r>
        <w:t xml:space="preserve"> </w:t>
      </w:r>
      <w:r w:rsidRPr="00092ACA">
        <w:t xml:space="preserve">FD request </w:t>
      </w:r>
      <w:r>
        <w:t>and if the MCData group is not in the in-progress emergency state, the MCData group is considered to be in the in-progress emergency state until cancelled;</w:t>
      </w:r>
      <w:r w:rsidRPr="00623F6A">
        <w:t xml:space="preserve"> </w:t>
      </w:r>
      <w:r>
        <w:t>and</w:t>
      </w:r>
    </w:p>
    <w:p w14:paraId="49EA15FA" w14:textId="77777777" w:rsidR="00824FF2" w:rsidRDefault="00824FF2" w:rsidP="00824FF2">
      <w:pPr>
        <w:pStyle w:val="NO"/>
      </w:pPr>
      <w:r>
        <w:t>NOTE 2:</w:t>
      </w:r>
      <w:r>
        <w:tab/>
        <w:t xml:space="preserve">While the MCData group is in the in-progress emergency state, all types of MCData communications within the group are processed as emergency group communications by the MCData server. </w:t>
      </w:r>
      <w:r w:rsidRPr="00B94277">
        <w:t>MC</w:t>
      </w:r>
      <w:r>
        <w:t>Data</w:t>
      </w:r>
      <w:r w:rsidRPr="00B94277">
        <w:t xml:space="preserve"> </w:t>
      </w:r>
      <w:r>
        <w:t>group members</w:t>
      </w:r>
      <w:r w:rsidRPr="00B94277">
        <w:t xml:space="preserve"> that are not in the emergency state </w:t>
      </w:r>
      <w:r>
        <w:t>do not</w:t>
      </w:r>
      <w:r w:rsidRPr="00B94277">
        <w:t xml:space="preserve"> indicate e</w:t>
      </w:r>
      <w:r>
        <w:t>mergency in group communication requests.</w:t>
      </w:r>
    </w:p>
    <w:p w14:paraId="3459F09D" w14:textId="77777777" w:rsidR="00824FF2" w:rsidRDefault="00824FF2" w:rsidP="00824FF2">
      <w:pPr>
        <w:pStyle w:val="B2"/>
      </w:pPr>
      <w:r>
        <w:t>ii)</w:t>
      </w:r>
      <w:r>
        <w:tab/>
        <w:t xml:space="preserve">If an imminent peril indicator is present in the received </w:t>
      </w:r>
      <w:r w:rsidRPr="00092ACA">
        <w:t xml:space="preserve">MCData </w:t>
      </w:r>
      <w:r w:rsidRPr="00F464CF">
        <w:t>group standalone</w:t>
      </w:r>
      <w:r>
        <w:t xml:space="preserve"> </w:t>
      </w:r>
      <w:r w:rsidRPr="00092ACA">
        <w:t xml:space="preserve">FD request </w:t>
      </w:r>
      <w:r>
        <w:t xml:space="preserve">and if the MCData group is not in the </w:t>
      </w:r>
      <w:r w:rsidRPr="00D559B0">
        <w:t xml:space="preserve">in-progress </w:t>
      </w:r>
      <w:r>
        <w:t>imminent peril state, the MCData group is considered to be in the in-progress imminent peril state until cancelled.</w:t>
      </w:r>
    </w:p>
    <w:p w14:paraId="797073E0" w14:textId="1A21B17C" w:rsidR="00824FF2" w:rsidRDefault="00824FF2" w:rsidP="00824FF2">
      <w:pPr>
        <w:pStyle w:val="B1"/>
      </w:pPr>
      <w:r>
        <w:t>4.</w:t>
      </w:r>
      <w:r>
        <w:tab/>
        <w:t>T</w:t>
      </w:r>
      <w:r w:rsidRPr="009A7098">
        <w:t xml:space="preserve">he MCData server </w:t>
      </w:r>
      <w:r>
        <w:t xml:space="preserve">may </w:t>
      </w:r>
      <w:r w:rsidRPr="009A7098">
        <w:t>verif</w:t>
      </w:r>
      <w:r>
        <w:t>y</w:t>
      </w:r>
      <w:r w:rsidRPr="009A7098">
        <w:t xml:space="preserve"> </w:t>
      </w:r>
      <w:r>
        <w:t>whether</w:t>
      </w:r>
      <w:r w:rsidRPr="009A7098">
        <w:t xml:space="preserve"> the corresponding file is </w:t>
      </w:r>
      <w:r>
        <w:t>available</w:t>
      </w:r>
      <w:r w:rsidRPr="009A7098">
        <w:t xml:space="preserve"> in the MCData content server</w:t>
      </w:r>
      <w:r>
        <w:t xml:space="preserve"> (not shown in the figure)</w:t>
      </w:r>
      <w:r w:rsidRPr="009A7098">
        <w:t xml:space="preserve"> </w:t>
      </w:r>
      <w:r>
        <w:t>via</w:t>
      </w:r>
      <w:r w:rsidRPr="009A7098">
        <w:t xml:space="preserve"> the MCData-FD-5 reference point using the received file URL in the MCData group standalone FD request</w:t>
      </w:r>
      <w:r>
        <w:t>. For that, the MCData server sends an MCData file availability request to the MCData content server. Upon the receipt of the request, the MCData content server provides an MCData file availability response to the MCData server.</w:t>
      </w:r>
      <w:r w:rsidRPr="00C7238E">
        <w:t xml:space="preserve"> </w:t>
      </w:r>
      <w:r>
        <w:t>If the MCData server identifies that the file is not available in the MCData content server, the MCData server provides a response to the MCData client 1 indicating that the file distribution request cannot proceed due to the unavailability of the file in the MCData content server</w:t>
      </w:r>
      <w:r w:rsidR="00E321A8">
        <w:t xml:space="preserve"> </w:t>
      </w:r>
      <w:ins w:id="52" w:author="Sasmung_SA6#45e_Rev" w:date="2021-08-31T20:52:00Z">
        <w:r w:rsidR="00E321A8">
          <w:t>and skip rest of the steps</w:t>
        </w:r>
      </w:ins>
      <w:r>
        <w:t>.</w:t>
      </w:r>
      <w:ins w:id="53" w:author="Sasmung_SA6#45e_Rev" w:date="2021-08-31T20:52:00Z">
        <w:r w:rsidR="00E321A8">
          <w:t xml:space="preserve"> </w:t>
        </w:r>
        <w:r w:rsidR="00E321A8">
          <w:t>If the deposit file indication information element is set to true in the received MCData FD request, MCData server shall follow the procedure as defined in the subclause 7.13.3.8 with the retrieve file indication element set to true while depositing this MCData communication to the MCData message store account of the user at MCData client 1.</w:t>
        </w:r>
      </w:ins>
    </w:p>
    <w:p w14:paraId="6A1A4518" w14:textId="77777777" w:rsidR="00824FF2" w:rsidRDefault="00824FF2" w:rsidP="00824FF2">
      <w:pPr>
        <w:pStyle w:val="B1"/>
      </w:pPr>
      <w:r>
        <w:t>5.</w:t>
      </w:r>
      <w:r>
        <w:tab/>
      </w:r>
      <w:r w:rsidRPr="00092ACA">
        <w:t xml:space="preserve">MCData server initiates the MCData </w:t>
      </w:r>
      <w:r w:rsidRPr="00F464CF">
        <w:t>group standalone</w:t>
      </w:r>
      <w:r>
        <w:t xml:space="preserve"> </w:t>
      </w:r>
      <w:r w:rsidRPr="00092ACA">
        <w:t xml:space="preserve">FD request towards </w:t>
      </w:r>
      <w:r>
        <w:t>each</w:t>
      </w:r>
      <w:r w:rsidRPr="00092ACA">
        <w:t xml:space="preserve"> MCData user</w:t>
      </w:r>
      <w:r>
        <w:t xml:space="preserve"> determined in step 3</w:t>
      </w:r>
      <w:r w:rsidRPr="00092ACA">
        <w:t>.</w:t>
      </w:r>
      <w:r>
        <w:t xml:space="preserve"> The </w:t>
      </w:r>
      <w:r w:rsidRPr="00092ACA">
        <w:t xml:space="preserve">MCData </w:t>
      </w:r>
      <w:r w:rsidRPr="00F464CF">
        <w:t>group standalone</w:t>
      </w:r>
      <w:r>
        <w:t xml:space="preserve"> </w:t>
      </w:r>
      <w:r w:rsidRPr="00092ACA">
        <w:t xml:space="preserve">FD request </w:t>
      </w:r>
      <w:r>
        <w:t>towards each MCData client contains:</w:t>
      </w:r>
    </w:p>
    <w:p w14:paraId="0CD99924" w14:textId="77777777" w:rsidR="00824FF2" w:rsidRDefault="00824FF2" w:rsidP="00824FF2">
      <w:pPr>
        <w:pStyle w:val="B2"/>
      </w:pPr>
      <w:r>
        <w:t>i)</w:t>
      </w:r>
      <w:r>
        <w:tab/>
        <w:t xml:space="preserve">an emergency indicator if it is present in the received </w:t>
      </w:r>
      <w:r w:rsidRPr="00092ACA">
        <w:t xml:space="preserve">MCData </w:t>
      </w:r>
      <w:r w:rsidRPr="00F464CF">
        <w:t>group standalone</w:t>
      </w:r>
      <w:r>
        <w:t xml:space="preserve"> </w:t>
      </w:r>
      <w:r w:rsidRPr="00092ACA">
        <w:t xml:space="preserve">FD request </w:t>
      </w:r>
      <w:r>
        <w:t>from the MCData client 1;</w:t>
      </w:r>
    </w:p>
    <w:p w14:paraId="12D4B161" w14:textId="77777777" w:rsidR="00824FF2" w:rsidRDefault="00824FF2" w:rsidP="00824FF2">
      <w:pPr>
        <w:pStyle w:val="B2"/>
      </w:pPr>
      <w:r>
        <w:lastRenderedPageBreak/>
        <w:t>ii)</w:t>
      </w:r>
      <w:r>
        <w:tab/>
        <w:t xml:space="preserve">an imminent peril indicator if it is present in the received </w:t>
      </w:r>
      <w:r w:rsidRPr="00092ACA">
        <w:t xml:space="preserve">MCData </w:t>
      </w:r>
      <w:r w:rsidRPr="00F464CF">
        <w:t>group standalone</w:t>
      </w:r>
      <w:r>
        <w:t xml:space="preserve"> </w:t>
      </w:r>
      <w:r w:rsidRPr="00092ACA">
        <w:t xml:space="preserve">FD request </w:t>
      </w:r>
      <w:r>
        <w:t>from the MCData client 1; and</w:t>
      </w:r>
    </w:p>
    <w:p w14:paraId="04A58BAB" w14:textId="77777777" w:rsidR="00824FF2" w:rsidRDefault="00824FF2" w:rsidP="00824FF2">
      <w:pPr>
        <w:pStyle w:val="B2"/>
      </w:pPr>
      <w:r>
        <w:t>iii)</w:t>
      </w:r>
      <w:r>
        <w:tab/>
        <w:t xml:space="preserve">an alert indicator if requested to initiate an emergency alert in the received </w:t>
      </w:r>
      <w:r w:rsidRPr="00092ACA">
        <w:t xml:space="preserve">MCData </w:t>
      </w:r>
      <w:r w:rsidRPr="00F464CF">
        <w:t>group standalone</w:t>
      </w:r>
      <w:r>
        <w:t xml:space="preserve"> </w:t>
      </w:r>
      <w:r w:rsidRPr="00092ACA">
        <w:t>FD request</w:t>
      </w:r>
      <w:r>
        <w:t xml:space="preserve"> from the MCData client 1.</w:t>
      </w:r>
    </w:p>
    <w:p w14:paraId="5DEBBFCA" w14:textId="77777777" w:rsidR="00824FF2" w:rsidRDefault="00824FF2" w:rsidP="00824FF2">
      <w:pPr>
        <w:pStyle w:val="B1"/>
      </w:pPr>
      <w:r>
        <w:t>6.</w:t>
      </w:r>
      <w:r>
        <w:tab/>
      </w:r>
      <w:r w:rsidRPr="00092ACA">
        <w:t>The receiving MCData client</w:t>
      </w:r>
      <w:r>
        <w:t>s</w:t>
      </w:r>
      <w:r w:rsidRPr="00092ACA">
        <w:t xml:space="preserve"> 2 </w:t>
      </w:r>
      <w:r>
        <w:t xml:space="preserve">to n </w:t>
      </w:r>
      <w:r w:rsidRPr="00092ACA">
        <w:t>notif</w:t>
      </w:r>
      <w:r>
        <w:t>y</w:t>
      </w:r>
      <w:r w:rsidRPr="00092ACA">
        <w:t xml:space="preserve"> the user about the incoming MCData </w:t>
      </w:r>
      <w:r w:rsidRPr="00F464CF">
        <w:t>group standalone</w:t>
      </w:r>
      <w:r>
        <w:t xml:space="preserve"> </w:t>
      </w:r>
      <w:r w:rsidRPr="00092ACA">
        <w:t>FD request (including file metadata</w:t>
      </w:r>
      <w:r>
        <w:t>,</w:t>
      </w:r>
      <w:r w:rsidRPr="00092ACA">
        <w:t xml:space="preserve"> if present) which may be either accepted or rejected or ignored.</w:t>
      </w:r>
    </w:p>
    <w:p w14:paraId="382989B7" w14:textId="77777777" w:rsidR="00824FF2" w:rsidRDefault="00824FF2" w:rsidP="00824FF2">
      <w:pPr>
        <w:pStyle w:val="B1"/>
      </w:pPr>
      <w:r>
        <w:t>7.</w:t>
      </w:r>
      <w:r>
        <w:tab/>
      </w:r>
      <w:r w:rsidRPr="00092ACA">
        <w:t xml:space="preserve">If the target MCData user </w:t>
      </w:r>
      <w:r>
        <w:t>on MCData clients 2 to n</w:t>
      </w:r>
      <w:r w:rsidRPr="00092ACA">
        <w:t xml:space="preserve"> provides a response (accept or reject) to the notification, then </w:t>
      </w:r>
      <w:r>
        <w:t xml:space="preserve">respective </w:t>
      </w:r>
      <w:r w:rsidRPr="00092ACA">
        <w:t xml:space="preserve">MCData client sends the MCData </w:t>
      </w:r>
      <w:r w:rsidRPr="00F464CF">
        <w:t>group standalone</w:t>
      </w:r>
      <w:r>
        <w:t xml:space="preserve"> </w:t>
      </w:r>
      <w:r w:rsidRPr="00092ACA">
        <w:t xml:space="preserve">FD response to the MCData server. </w:t>
      </w:r>
      <w:r>
        <w:t xml:space="preserve">MCData client 2 to n automatically sends accepted MCData </w:t>
      </w:r>
      <w:r w:rsidRPr="00F464CF">
        <w:t>group standalone</w:t>
      </w:r>
      <w:r>
        <w:t xml:space="preserve"> FD response when the incoming request included mandatory download indication.</w:t>
      </w:r>
    </w:p>
    <w:p w14:paraId="2C950973" w14:textId="77777777" w:rsidR="00824FF2" w:rsidRDefault="00824FF2" w:rsidP="00824FF2">
      <w:pPr>
        <w:pStyle w:val="B1"/>
      </w:pPr>
      <w:r>
        <w:t>8.</w:t>
      </w:r>
      <w:r>
        <w:tab/>
      </w:r>
      <w:r w:rsidRPr="00092ACA">
        <w:t xml:space="preserve">The MCData server </w:t>
      </w:r>
      <w:r>
        <w:t>forwards</w:t>
      </w:r>
      <w:r w:rsidRPr="00092ACA">
        <w:t xml:space="preserve"> the MCData </w:t>
      </w:r>
      <w:r w:rsidRPr="00F464CF">
        <w:t>group standalone</w:t>
      </w:r>
      <w:r>
        <w:t xml:space="preserve"> </w:t>
      </w:r>
      <w:r w:rsidRPr="00092ACA">
        <w:t>FD response</w:t>
      </w:r>
      <w:r>
        <w:t>s</w:t>
      </w:r>
      <w:r w:rsidRPr="00092ACA">
        <w:t xml:space="preserve"> to the MCData client 1.</w:t>
      </w:r>
    </w:p>
    <w:p w14:paraId="6C983DB1" w14:textId="77777777" w:rsidR="00824FF2" w:rsidRDefault="00824FF2" w:rsidP="00824FF2">
      <w:pPr>
        <w:pStyle w:val="NO"/>
      </w:pPr>
      <w:r>
        <w:t>NOTE 3:</w:t>
      </w:r>
      <w:r>
        <w:tab/>
        <w:t>Step 8 can occur at any time following step 5, and prior to step 9 depending on the conditions to proceed with the file transmission.</w:t>
      </w:r>
    </w:p>
    <w:p w14:paraId="2783A2FE" w14:textId="77777777" w:rsidR="00824FF2" w:rsidRDefault="00824FF2" w:rsidP="00824FF2">
      <w:pPr>
        <w:pStyle w:val="B1"/>
      </w:pPr>
      <w:r>
        <w:t>9.</w:t>
      </w:r>
      <w:r>
        <w:tab/>
        <w:t xml:space="preserve">The media storage client on the </w:t>
      </w:r>
      <w:r w:rsidRPr="00E91B2C">
        <w:t>MCData client</w:t>
      </w:r>
      <w:r>
        <w:t>(s)</w:t>
      </w:r>
      <w:r w:rsidRPr="00E91B2C">
        <w:t xml:space="preserve"> </w:t>
      </w:r>
      <w:r>
        <w:t>accepting the request downloads</w:t>
      </w:r>
      <w:r w:rsidRPr="00E91B2C">
        <w:t xml:space="preserve"> the </w:t>
      </w:r>
      <w:r w:rsidRPr="00984304">
        <w:t xml:space="preserve">file </w:t>
      </w:r>
      <w:r>
        <w:t xml:space="preserve">from the MCData content server </w:t>
      </w:r>
      <w:r w:rsidRPr="00525D24">
        <w:t>(not shown in the figure)</w:t>
      </w:r>
      <w:r>
        <w:t xml:space="preserve"> using the procedures defined in subclause</w:t>
      </w:r>
      <w:r>
        <w:rPr>
          <w:rFonts w:eastAsia="SimSun" w:hint="cs"/>
          <w:lang w:eastAsia="zh-CN"/>
        </w:rPr>
        <w:t> </w:t>
      </w:r>
      <w:r>
        <w:t>7</w:t>
      </w:r>
      <w:r w:rsidRPr="002B60C5">
        <w:t>.</w:t>
      </w:r>
      <w:r>
        <w:t>5</w:t>
      </w:r>
      <w:r w:rsidRPr="002B60C5">
        <w:t>.2.</w:t>
      </w:r>
      <w:r>
        <w:t xml:space="preserve">3, either automatically (for mandatory download) or </w:t>
      </w:r>
      <w:r w:rsidRPr="00984304">
        <w:t>based</w:t>
      </w:r>
      <w:r w:rsidRPr="00E91B2C">
        <w:t xml:space="preserve"> upon the MCData user </w:t>
      </w:r>
      <w:r>
        <w:t xml:space="preserve">subsequent action. </w:t>
      </w:r>
      <w:r w:rsidRPr="00092ACA">
        <w:t>The MCData client</w:t>
      </w:r>
      <w:r>
        <w:t>s</w:t>
      </w:r>
      <w:r w:rsidRPr="00092ACA">
        <w:t xml:space="preserve"> </w:t>
      </w:r>
      <w:r>
        <w:t>successfully receiving the file through the media storage clients,</w:t>
      </w:r>
      <w:r w:rsidRPr="00092ACA">
        <w:t xml:space="preserve"> record file download complete</w:t>
      </w:r>
      <w:r>
        <w:t>d</w:t>
      </w:r>
      <w:r w:rsidRPr="00092ACA">
        <w:t xml:space="preserve"> and notif</w:t>
      </w:r>
      <w:r>
        <w:t>y</w:t>
      </w:r>
      <w:r w:rsidRPr="00092ACA">
        <w:t xml:space="preserve"> </w:t>
      </w:r>
      <w:r>
        <w:t xml:space="preserve">the </w:t>
      </w:r>
      <w:r w:rsidRPr="00092ACA">
        <w:t>MCData user</w:t>
      </w:r>
      <w:r>
        <w:t>s</w:t>
      </w:r>
      <w:r w:rsidRPr="00092ACA">
        <w:t>.</w:t>
      </w:r>
    </w:p>
    <w:p w14:paraId="0010AF23" w14:textId="77777777" w:rsidR="00824FF2" w:rsidRDefault="00824FF2" w:rsidP="00824FF2">
      <w:pPr>
        <w:pStyle w:val="B1"/>
      </w:pPr>
      <w:r>
        <w:t>10.</w:t>
      </w:r>
      <w:r>
        <w:tab/>
        <w:t>T</w:t>
      </w:r>
      <w:r w:rsidRPr="00092ACA">
        <w:t>he MCData client</w:t>
      </w:r>
      <w:r>
        <w:t>s,</w:t>
      </w:r>
      <w:r w:rsidRPr="00092ACA">
        <w:t xml:space="preserve"> </w:t>
      </w:r>
      <w:r>
        <w:t>successfully receiving the file through the media storage client, provide</w:t>
      </w:r>
      <w:r w:rsidRPr="00092ACA">
        <w:t xml:space="preserve"> a</w:t>
      </w:r>
      <w:r>
        <w:t>n</w:t>
      </w:r>
      <w:r w:rsidRPr="00092ACA">
        <w:t xml:space="preserve"> MCData download </w:t>
      </w:r>
      <w:r>
        <w:t>completed</w:t>
      </w:r>
      <w:r w:rsidRPr="00092ACA">
        <w:t xml:space="preserve"> </w:t>
      </w:r>
      <w:r>
        <w:t>report</w:t>
      </w:r>
      <w:r w:rsidRPr="00092ACA">
        <w:t xml:space="preserve"> for </w:t>
      </w:r>
      <w:r>
        <w:t xml:space="preserve">reporting </w:t>
      </w:r>
      <w:r w:rsidRPr="00092ACA">
        <w:t xml:space="preserve">file download </w:t>
      </w:r>
      <w:r>
        <w:t xml:space="preserve">completed, if </w:t>
      </w:r>
      <w:r w:rsidRPr="00092ACA">
        <w:t xml:space="preserve">requested by the user at MCData client 1. </w:t>
      </w:r>
    </w:p>
    <w:p w14:paraId="1B1B826C" w14:textId="77777777" w:rsidR="00824FF2" w:rsidRDefault="00824FF2" w:rsidP="00824FF2">
      <w:pPr>
        <w:pStyle w:val="B1"/>
      </w:pPr>
      <w:r>
        <w:t>11.</w:t>
      </w:r>
      <w:r>
        <w:tab/>
      </w:r>
      <w:r w:rsidRPr="00092ACA">
        <w:t xml:space="preserve">The MCData file download </w:t>
      </w:r>
      <w:r>
        <w:t xml:space="preserve">completed </w:t>
      </w:r>
      <w:r w:rsidRPr="00092ACA">
        <w:t>report</w:t>
      </w:r>
      <w:r>
        <w:t>s</w:t>
      </w:r>
      <w:r w:rsidRPr="00092ACA">
        <w:t xml:space="preserve"> from MCData </w:t>
      </w:r>
      <w:r>
        <w:t>clients</w:t>
      </w:r>
      <w:r w:rsidRPr="00092ACA">
        <w:t xml:space="preserve"> may be stored by the MCData server for download history interrogation from the authorized </w:t>
      </w:r>
      <w:r>
        <w:t xml:space="preserve">MCData </w:t>
      </w:r>
      <w:r w:rsidRPr="00092ACA">
        <w:t>users.</w:t>
      </w:r>
      <w:r w:rsidRPr="00C42E8F">
        <w:t xml:space="preserve"> </w:t>
      </w:r>
      <w:r>
        <w:t>T</w:t>
      </w:r>
      <w:r w:rsidRPr="00092ACA">
        <w:t xml:space="preserve">he MCData file download </w:t>
      </w:r>
      <w:r>
        <w:t xml:space="preserve">completed </w:t>
      </w:r>
      <w:r w:rsidRPr="00092ACA">
        <w:t>report from each MCData user may be aggregated.</w:t>
      </w:r>
    </w:p>
    <w:p w14:paraId="669140FA" w14:textId="09671F43" w:rsidR="00D32E3A" w:rsidRDefault="00824FF2" w:rsidP="00824FF2">
      <w:pPr>
        <w:jc w:val="center"/>
        <w:rPr>
          <w:noProof/>
          <w:sz w:val="28"/>
          <w:highlight w:val="yellow"/>
        </w:rPr>
      </w:pPr>
      <w:r>
        <w:t>12.</w:t>
      </w:r>
      <w:r>
        <w:tab/>
        <w:t xml:space="preserve">An aggregated or individual </w:t>
      </w:r>
      <w:r w:rsidRPr="00092ACA">
        <w:t xml:space="preserve">MCData download </w:t>
      </w:r>
      <w:r>
        <w:t>completed</w:t>
      </w:r>
      <w:r w:rsidRPr="00092ACA">
        <w:t xml:space="preserve"> </w:t>
      </w:r>
      <w:r>
        <w:t>report</w:t>
      </w:r>
      <w:r w:rsidRPr="00092ACA">
        <w:t xml:space="preserve"> is sent by the MCData server to </w:t>
      </w:r>
      <w:r>
        <w:t>the MCData</w:t>
      </w:r>
      <w:r w:rsidRPr="00092ACA">
        <w:t xml:space="preserve"> user at MCData client</w:t>
      </w:r>
      <w:r>
        <w:t> </w:t>
      </w:r>
      <w:r w:rsidRPr="00092ACA">
        <w:t>1</w:t>
      </w:r>
      <w:r>
        <w:t>, if requested by the MCData client 1</w:t>
      </w:r>
      <w:r w:rsidRPr="00092ACA">
        <w:t>.</w:t>
      </w:r>
    </w:p>
    <w:p w14:paraId="1BCCA2C8" w14:textId="19BC4434" w:rsidR="00F5651B" w:rsidRDefault="00F5651B" w:rsidP="00F5651B">
      <w:pPr>
        <w:jc w:val="center"/>
        <w:rPr>
          <w:noProof/>
          <w:sz w:val="28"/>
        </w:rPr>
      </w:pPr>
      <w:r w:rsidRPr="00EB1D73">
        <w:rPr>
          <w:noProof/>
          <w:sz w:val="28"/>
          <w:highlight w:val="yellow"/>
        </w:rPr>
        <w:t xml:space="preserve">* * * * * * * </w:t>
      </w:r>
      <w:r>
        <w:rPr>
          <w:noProof/>
          <w:sz w:val="28"/>
          <w:highlight w:val="yellow"/>
        </w:rPr>
        <w:t>END</w:t>
      </w:r>
      <w:r w:rsidR="00BA59A9">
        <w:rPr>
          <w:noProof/>
          <w:sz w:val="28"/>
          <w:highlight w:val="yellow"/>
        </w:rPr>
        <w:tab/>
      </w:r>
      <w:r w:rsidRPr="00EB1D73">
        <w:rPr>
          <w:noProof/>
          <w:sz w:val="28"/>
          <w:highlight w:val="yellow"/>
        </w:rPr>
        <w:t xml:space="preserve"> CHANGE * * * * * * *</w:t>
      </w:r>
    </w:p>
    <w:p w14:paraId="7CE7325B" w14:textId="77777777" w:rsidR="00C96E69" w:rsidRDefault="00C96E69">
      <w:pPr>
        <w:rPr>
          <w:noProof/>
        </w:rPr>
      </w:pPr>
    </w:p>
    <w:sectPr w:rsidR="00C96E69"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6CB69" w14:textId="77777777" w:rsidR="00A0214B" w:rsidRDefault="00A0214B">
      <w:r>
        <w:separator/>
      </w:r>
    </w:p>
  </w:endnote>
  <w:endnote w:type="continuationSeparator" w:id="0">
    <w:p w14:paraId="38E28A0C" w14:textId="77777777" w:rsidR="00A0214B" w:rsidRDefault="00A02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6594A" w14:textId="77777777" w:rsidR="00A0214B" w:rsidRDefault="00A0214B">
      <w:r>
        <w:separator/>
      </w:r>
    </w:p>
  </w:footnote>
  <w:footnote w:type="continuationSeparator" w:id="0">
    <w:p w14:paraId="6E3641CF" w14:textId="77777777" w:rsidR="00A0214B" w:rsidRDefault="00A02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smung_SA6#45e_Rev">
    <w15:presenceInfo w15:providerId="None" w15:userId="Sasmung_SA6#45e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09E"/>
    <w:rsid w:val="00086715"/>
    <w:rsid w:val="000A6394"/>
    <w:rsid w:val="000B7FED"/>
    <w:rsid w:val="000C038A"/>
    <w:rsid w:val="000C6598"/>
    <w:rsid w:val="000D44B3"/>
    <w:rsid w:val="00145D43"/>
    <w:rsid w:val="00192C46"/>
    <w:rsid w:val="001A08B3"/>
    <w:rsid w:val="001A7B60"/>
    <w:rsid w:val="001B52F0"/>
    <w:rsid w:val="001B7A65"/>
    <w:rsid w:val="001E41F3"/>
    <w:rsid w:val="00254C24"/>
    <w:rsid w:val="0026004D"/>
    <w:rsid w:val="002640DD"/>
    <w:rsid w:val="00275D12"/>
    <w:rsid w:val="00281AC0"/>
    <w:rsid w:val="00284FEB"/>
    <w:rsid w:val="002860C4"/>
    <w:rsid w:val="002B5741"/>
    <w:rsid w:val="002E472E"/>
    <w:rsid w:val="00305409"/>
    <w:rsid w:val="0031278A"/>
    <w:rsid w:val="003609EF"/>
    <w:rsid w:val="0036231A"/>
    <w:rsid w:val="00374DD4"/>
    <w:rsid w:val="003A2F3E"/>
    <w:rsid w:val="003E1A36"/>
    <w:rsid w:val="004045DE"/>
    <w:rsid w:val="00410371"/>
    <w:rsid w:val="00420D3A"/>
    <w:rsid w:val="004242F1"/>
    <w:rsid w:val="0045295B"/>
    <w:rsid w:val="00455DBD"/>
    <w:rsid w:val="004B75B7"/>
    <w:rsid w:val="004E1566"/>
    <w:rsid w:val="0051580D"/>
    <w:rsid w:val="00547111"/>
    <w:rsid w:val="00592D74"/>
    <w:rsid w:val="005E2C44"/>
    <w:rsid w:val="005E33D2"/>
    <w:rsid w:val="00621188"/>
    <w:rsid w:val="006257ED"/>
    <w:rsid w:val="00665C47"/>
    <w:rsid w:val="00695808"/>
    <w:rsid w:val="006A0189"/>
    <w:rsid w:val="006A5160"/>
    <w:rsid w:val="006B46FB"/>
    <w:rsid w:val="006E21FB"/>
    <w:rsid w:val="00721820"/>
    <w:rsid w:val="007773E7"/>
    <w:rsid w:val="00792342"/>
    <w:rsid w:val="007977A8"/>
    <w:rsid w:val="007B512A"/>
    <w:rsid w:val="007C2097"/>
    <w:rsid w:val="007D6A07"/>
    <w:rsid w:val="007F7259"/>
    <w:rsid w:val="00802229"/>
    <w:rsid w:val="008040A8"/>
    <w:rsid w:val="00824FF2"/>
    <w:rsid w:val="008279FA"/>
    <w:rsid w:val="0084450D"/>
    <w:rsid w:val="008626E7"/>
    <w:rsid w:val="00870EE7"/>
    <w:rsid w:val="008863B9"/>
    <w:rsid w:val="008A45A6"/>
    <w:rsid w:val="008F3789"/>
    <w:rsid w:val="008F686C"/>
    <w:rsid w:val="009148DE"/>
    <w:rsid w:val="00932D67"/>
    <w:rsid w:val="00941E30"/>
    <w:rsid w:val="009777D9"/>
    <w:rsid w:val="00991B88"/>
    <w:rsid w:val="009A5753"/>
    <w:rsid w:val="009A579D"/>
    <w:rsid w:val="009C20E9"/>
    <w:rsid w:val="009E3297"/>
    <w:rsid w:val="009F734F"/>
    <w:rsid w:val="00A0214B"/>
    <w:rsid w:val="00A10EAF"/>
    <w:rsid w:val="00A12E33"/>
    <w:rsid w:val="00A246B6"/>
    <w:rsid w:val="00A31F65"/>
    <w:rsid w:val="00A47E70"/>
    <w:rsid w:val="00A50CF0"/>
    <w:rsid w:val="00A7671C"/>
    <w:rsid w:val="00AA2CBC"/>
    <w:rsid w:val="00AB6F4A"/>
    <w:rsid w:val="00AC5820"/>
    <w:rsid w:val="00AD1B05"/>
    <w:rsid w:val="00AD1CD8"/>
    <w:rsid w:val="00AD46B8"/>
    <w:rsid w:val="00B03FD3"/>
    <w:rsid w:val="00B258BB"/>
    <w:rsid w:val="00B36777"/>
    <w:rsid w:val="00B378FA"/>
    <w:rsid w:val="00B67B97"/>
    <w:rsid w:val="00B968C8"/>
    <w:rsid w:val="00BA3EC5"/>
    <w:rsid w:val="00BA51D9"/>
    <w:rsid w:val="00BA59A9"/>
    <w:rsid w:val="00BB5DFC"/>
    <w:rsid w:val="00BD279D"/>
    <w:rsid w:val="00BD6BB8"/>
    <w:rsid w:val="00C339D0"/>
    <w:rsid w:val="00C50312"/>
    <w:rsid w:val="00C66BA2"/>
    <w:rsid w:val="00C95985"/>
    <w:rsid w:val="00C96E69"/>
    <w:rsid w:val="00CA70B1"/>
    <w:rsid w:val="00CC07EF"/>
    <w:rsid w:val="00CC5026"/>
    <w:rsid w:val="00CC68D0"/>
    <w:rsid w:val="00D03F9A"/>
    <w:rsid w:val="00D06D51"/>
    <w:rsid w:val="00D24991"/>
    <w:rsid w:val="00D32E3A"/>
    <w:rsid w:val="00D50255"/>
    <w:rsid w:val="00D66520"/>
    <w:rsid w:val="00DE10B9"/>
    <w:rsid w:val="00DE34CF"/>
    <w:rsid w:val="00E13F3D"/>
    <w:rsid w:val="00E21275"/>
    <w:rsid w:val="00E321A8"/>
    <w:rsid w:val="00E34898"/>
    <w:rsid w:val="00E419EB"/>
    <w:rsid w:val="00E42624"/>
    <w:rsid w:val="00EB09B7"/>
    <w:rsid w:val="00EE7D7C"/>
    <w:rsid w:val="00EF42A2"/>
    <w:rsid w:val="00F25D98"/>
    <w:rsid w:val="00F300FB"/>
    <w:rsid w:val="00F32003"/>
    <w:rsid w:val="00F5651B"/>
    <w:rsid w:val="00F8450E"/>
    <w:rsid w:val="00F92A00"/>
    <w:rsid w:val="00F9423E"/>
    <w:rsid w:val="00FB6386"/>
    <w:rsid w:val="00FD209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C96E69"/>
    <w:rPr>
      <w:rFonts w:ascii="Arial" w:hAnsi="Arial"/>
      <w:b/>
      <w:lang w:val="en-GB" w:eastAsia="en-US"/>
    </w:rPr>
  </w:style>
  <w:style w:type="character" w:customStyle="1" w:styleId="TAHChar">
    <w:name w:val="TAH Char"/>
    <w:link w:val="TAH"/>
    <w:locked/>
    <w:rsid w:val="00C96E69"/>
    <w:rPr>
      <w:rFonts w:ascii="Arial" w:hAnsi="Arial"/>
      <w:b/>
      <w:sz w:val="18"/>
      <w:lang w:val="en-GB" w:eastAsia="en-US"/>
    </w:rPr>
  </w:style>
  <w:style w:type="character" w:customStyle="1" w:styleId="TALCar">
    <w:name w:val="TAL Car"/>
    <w:link w:val="TAL"/>
    <w:locked/>
    <w:rsid w:val="00C96E69"/>
    <w:rPr>
      <w:rFonts w:ascii="Arial" w:hAnsi="Arial"/>
      <w:sz w:val="18"/>
      <w:lang w:val="en-GB" w:eastAsia="en-US"/>
    </w:rPr>
  </w:style>
  <w:style w:type="character" w:customStyle="1" w:styleId="NOChar">
    <w:name w:val="NO Char"/>
    <w:link w:val="NO"/>
    <w:locked/>
    <w:rsid w:val="00AD1B05"/>
    <w:rPr>
      <w:rFonts w:ascii="Times New Roman" w:hAnsi="Times New Roman"/>
      <w:lang w:val="en-GB" w:eastAsia="en-US"/>
    </w:rPr>
  </w:style>
  <w:style w:type="character" w:customStyle="1" w:styleId="B1Char">
    <w:name w:val="B1 Char"/>
    <w:link w:val="B1"/>
    <w:locked/>
    <w:rsid w:val="00AD1B05"/>
    <w:rPr>
      <w:rFonts w:ascii="Times New Roman" w:hAnsi="Times New Roman"/>
      <w:lang w:val="en-GB" w:eastAsia="en-US"/>
    </w:rPr>
  </w:style>
  <w:style w:type="character" w:customStyle="1" w:styleId="TFChar">
    <w:name w:val="TF Char"/>
    <w:link w:val="TF"/>
    <w:locked/>
    <w:rsid w:val="00AD1B0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99688-FBB4-4422-9F0C-5BF861CAE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8</Pages>
  <Words>2794</Words>
  <Characters>15929</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18686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Sasmung_SA6#45e_Rev</cp:lastModifiedBy>
  <cp:revision>13</cp:revision>
  <cp:lastPrinted>1899-12-31T23:00:00Z</cp:lastPrinted>
  <dcterms:created xsi:type="dcterms:W3CDTF">2021-08-31T15:01:00Z</dcterms:created>
  <dcterms:modified xsi:type="dcterms:W3CDTF">2021-08-31T15:23:00Z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D:\SA6_Meeting\2021\Aug-45e\S6-211930-Rev1 - Removal of deposit file indication from MCData FD request using HTTP.docx</vt:lpwstr>
  </property>
</Properties>
</file>