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embeddings/oleObject9.bin" ContentType="application/vnd.openxmlformats-officedocument.oleObject"/>
  <Override PartName="/docProps/custom.xml" ContentType="application/vnd.openxmlformats-officedocument.custom-properties+xml"/>
  <Override PartName="/word/embeddings/oleObject7.bin" ContentType="application/vnd.openxmlformats-officedocument.oleObject"/>
  <Override PartName="/word/embeddings/oleObject8.bin" ContentType="application/vnd.openxmlformats-officedocument.oleObject"/>
  <Override PartName="/word/embeddings/oleObject10.bin" ContentType="application/vnd.openxmlformats-officedocument.oleObject"/>
  <Override PartName="/word/header4.xml" ContentType="application/vnd.openxmlformats-officedocument.wordprocessingml.header+xml"/>
  <Override PartName="/word/theme/theme1.xml" ContentType="application/vnd.openxmlformats-officedocument.theme+xml"/>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word/embeddings/oleObject3.bin" ContentType="application/vnd.openxmlformats-officedocument.oleObject"/>
  <Override PartName="/word/embeddings/oleObject4.bin" ContentType="application/vnd.openxmlformats-officedocument.oleObject"/>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189" w:rsidRDefault="006A0189" w:rsidP="006A0189">
      <w:pPr>
        <w:pStyle w:val="CRCoverPage"/>
        <w:tabs>
          <w:tab w:val="right" w:pos="9639"/>
        </w:tabs>
        <w:spacing w:after="0"/>
        <w:rPr>
          <w:b/>
          <w:noProof/>
          <w:sz w:val="24"/>
          <w:lang w:eastAsia="zh-CN"/>
        </w:rPr>
      </w:pPr>
      <w:r>
        <w:rPr>
          <w:b/>
          <w:noProof/>
          <w:sz w:val="24"/>
        </w:rPr>
        <w:t>3GPP TSG-SA WG6 Meeting #4</w:t>
      </w:r>
      <w:r w:rsidR="00E42624">
        <w:rPr>
          <w:b/>
          <w:noProof/>
          <w:sz w:val="24"/>
        </w:rPr>
        <w:t>5</w:t>
      </w:r>
      <w:r w:rsidR="009E1A96">
        <w:rPr>
          <w:b/>
          <w:noProof/>
          <w:sz w:val="24"/>
        </w:rPr>
        <w:t>-bis-e</w:t>
      </w:r>
      <w:r>
        <w:rPr>
          <w:b/>
          <w:noProof/>
          <w:sz w:val="24"/>
        </w:rPr>
        <w:tab/>
        <w:t>S6-21</w:t>
      </w:r>
      <w:r w:rsidR="008754B8">
        <w:rPr>
          <w:rFonts w:hint="eastAsia"/>
          <w:b/>
          <w:noProof/>
          <w:sz w:val="24"/>
          <w:lang w:eastAsia="zh-CN"/>
        </w:rPr>
        <w:t>2289</w:t>
      </w:r>
      <w:r w:rsidR="00C54335">
        <w:rPr>
          <w:rFonts w:hint="eastAsia"/>
          <w:b/>
          <w:noProof/>
          <w:sz w:val="24"/>
          <w:lang w:eastAsia="zh-CN"/>
        </w:rPr>
        <w:t xml:space="preserve"> Rev1</w:t>
      </w:r>
    </w:p>
    <w:p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9E1A96">
        <w:rPr>
          <w:b/>
          <w:noProof/>
          <w:sz w:val="22"/>
          <w:szCs w:val="22"/>
        </w:rPr>
        <w:t>11</w:t>
      </w:r>
      <w:r w:rsidR="00AD46B8" w:rsidRPr="00AD46B8">
        <w:rPr>
          <w:b/>
          <w:noProof/>
          <w:sz w:val="22"/>
          <w:szCs w:val="22"/>
          <w:vertAlign w:val="superscript"/>
        </w:rPr>
        <w:t>th</w:t>
      </w:r>
      <w:r w:rsidR="00E42624">
        <w:rPr>
          <w:rFonts w:cs="Arial"/>
          <w:b/>
          <w:bCs/>
          <w:sz w:val="22"/>
          <w:szCs w:val="22"/>
        </w:rPr>
        <w:t xml:space="preserve"> </w:t>
      </w:r>
      <w:r w:rsidRPr="002E55F3">
        <w:rPr>
          <w:rFonts w:cs="Arial"/>
          <w:b/>
          <w:bCs/>
          <w:sz w:val="22"/>
          <w:szCs w:val="22"/>
        </w:rPr>
        <w:t xml:space="preserve">– </w:t>
      </w:r>
      <w:r w:rsidR="009E1A96">
        <w:rPr>
          <w:rFonts w:cs="Arial"/>
          <w:b/>
          <w:bCs/>
          <w:sz w:val="22"/>
          <w:szCs w:val="22"/>
        </w:rPr>
        <w:t>19</w:t>
      </w:r>
      <w:r w:rsidR="009E1A96" w:rsidRPr="009E1A96">
        <w:rPr>
          <w:rFonts w:cs="Arial"/>
          <w:b/>
          <w:bCs/>
          <w:sz w:val="22"/>
          <w:szCs w:val="22"/>
          <w:vertAlign w:val="superscript"/>
        </w:rPr>
        <w:t>th</w:t>
      </w:r>
      <w:r w:rsidRPr="002E55F3">
        <w:rPr>
          <w:rFonts w:cs="Arial"/>
          <w:b/>
          <w:bCs/>
          <w:sz w:val="22"/>
          <w:szCs w:val="22"/>
        </w:rPr>
        <w:t xml:space="preserve"> </w:t>
      </w:r>
      <w:r w:rsidR="009E1A96">
        <w:rPr>
          <w:rFonts w:cs="Arial"/>
          <w:b/>
          <w:bCs/>
          <w:sz w:val="22"/>
          <w:szCs w:val="22"/>
        </w:rPr>
        <w:t>October</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(revision of S6-21xxxx)</w:t>
      </w:r>
    </w:p>
    <w:p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176F5A" w:rsidP="00C54335">
            <w:pPr>
              <w:pStyle w:val="CRCoverPage"/>
              <w:spacing w:after="0"/>
              <w:jc w:val="right"/>
              <w:rPr>
                <w:b/>
                <w:noProof/>
                <w:sz w:val="28"/>
                <w:lang w:eastAsia="zh-CN"/>
              </w:rPr>
            </w:pPr>
            <w:fldSimple w:instr=" DOCPROPERTY  Spec#  \* MERGEFORMAT ">
              <w:del w:id="0" w:author="liuyue20211012" w:date="2021-10-13T21:04:00Z">
                <w:r w:rsidR="0087480A" w:rsidDel="00C54335">
                  <w:rPr>
                    <w:rFonts w:hint="eastAsia"/>
                    <w:b/>
                    <w:noProof/>
                    <w:sz w:val="28"/>
                    <w:lang w:eastAsia="zh-CN"/>
                  </w:rPr>
                  <w:delText>TS</w:delText>
                </w:r>
              </w:del>
              <w:r w:rsidR="0087480A">
                <w:rPr>
                  <w:rFonts w:hint="eastAsia"/>
                  <w:b/>
                  <w:noProof/>
                  <w:sz w:val="28"/>
                  <w:lang w:eastAsia="zh-CN"/>
                </w:rPr>
                <w:t>23.554</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76F5A" w:rsidP="00250110">
            <w:pPr>
              <w:pStyle w:val="CRCoverPage"/>
              <w:spacing w:after="0"/>
              <w:rPr>
                <w:noProof/>
              </w:rPr>
            </w:pPr>
            <w:fldSimple w:instr=" DOCPROPERTY  Cr#  \* MERGEFORMAT ">
              <w:r w:rsidR="00250110">
                <w:rPr>
                  <w:rFonts w:hint="eastAsia"/>
                  <w:b/>
                  <w:noProof/>
                  <w:sz w:val="28"/>
                  <w:lang w:eastAsia="zh-CN"/>
                </w:rPr>
                <w:t>0008</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76F5A" w:rsidP="00E13F3D">
            <w:pPr>
              <w:pStyle w:val="CRCoverPage"/>
              <w:spacing w:after="0"/>
              <w:jc w:val="center"/>
              <w:rPr>
                <w:rFonts w:hint="eastAsia"/>
                <w:b/>
                <w:noProof/>
                <w:lang w:eastAsia="zh-CN"/>
              </w:rPr>
            </w:pPr>
            <w:del w:id="1" w:author="liuyue20211012" w:date="2021-10-13T21:04:00Z">
              <w:r w:rsidDel="00C54335">
                <w:fldChar w:fldCharType="begin"/>
              </w:r>
              <w:r w:rsidDel="00C54335">
                <w:delInstrText xml:space="preserve"> DOCPROPERTY  Revision  \* MERGEFORMAT </w:delInstrText>
              </w:r>
              <w:r w:rsidDel="00C54335">
                <w:fldChar w:fldCharType="separate"/>
              </w:r>
              <w:r w:rsidR="0087480A" w:rsidDel="00C54335">
                <w:rPr>
                  <w:rFonts w:hint="eastAsia"/>
                  <w:b/>
                  <w:noProof/>
                  <w:sz w:val="28"/>
                  <w:lang w:eastAsia="zh-CN"/>
                </w:rPr>
                <w:delText>0</w:delText>
              </w:r>
              <w:r w:rsidDel="00C54335">
                <w:fldChar w:fldCharType="end"/>
              </w:r>
            </w:del>
            <w:ins w:id="2" w:author="liuyue20211012" w:date="2021-10-13T21:04:00Z">
              <w:r w:rsidR="00C54335">
                <w:rPr>
                  <w:rFonts w:hint="eastAsia"/>
                  <w:lang w:eastAsia="zh-CN"/>
                </w:rPr>
                <w:t>-</w:t>
              </w:r>
            </w:ins>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176F5A" w:rsidP="00250110">
            <w:pPr>
              <w:pStyle w:val="CRCoverPage"/>
              <w:spacing w:after="0"/>
              <w:jc w:val="center"/>
              <w:rPr>
                <w:noProof/>
                <w:sz w:val="28"/>
              </w:rPr>
            </w:pPr>
            <w:fldSimple w:instr=" DOCPROPERTY  Version  \* MERGEFORMAT ">
              <w:r w:rsidR="0087480A">
                <w:rPr>
                  <w:rFonts w:hint="eastAsia"/>
                  <w:b/>
                  <w:noProof/>
                  <w:sz w:val="28"/>
                  <w:lang w:eastAsia="zh-CN"/>
                </w:rPr>
                <w:t>17.0.</w:t>
              </w:r>
              <w:r w:rsidR="00250110">
                <w:rPr>
                  <w:rFonts w:hint="eastAsia"/>
                  <w:b/>
                  <w:noProof/>
                  <w:sz w:val="28"/>
                  <w:lang w:eastAsia="zh-CN"/>
                </w:rPr>
                <w:t>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7470F8"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7470F8" w:rsidP="001E41F3">
            <w:pPr>
              <w:pStyle w:val="CRCoverPage"/>
              <w:spacing w:after="0"/>
              <w:jc w:val="center"/>
              <w:rPr>
                <w:b/>
                <w:bCs/>
                <w:caps/>
                <w:noProof/>
              </w:rPr>
            </w:pPr>
            <w:r>
              <w:rPr>
                <w:b/>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5B5E20" w:rsidP="005B5E20">
            <w:pPr>
              <w:pStyle w:val="CRCoverPage"/>
              <w:spacing w:after="0"/>
              <w:ind w:left="100"/>
              <w:rPr>
                <w:noProof/>
                <w:lang w:eastAsia="zh-CN"/>
              </w:rPr>
            </w:pPr>
            <w:r w:rsidRPr="005B5E20">
              <w:t>Remove</w:t>
            </w:r>
            <w:r>
              <w:rPr>
                <w:rFonts w:hint="eastAsia"/>
                <w:lang w:eastAsia="zh-CN"/>
              </w:rPr>
              <w:t xml:space="preserve"> </w:t>
            </w:r>
            <w:r w:rsidRPr="005B5E20">
              <w:t>API</w:t>
            </w:r>
            <w:r>
              <w:rPr>
                <w:rFonts w:hint="eastAsia"/>
                <w:lang w:eastAsia="zh-CN"/>
              </w:rPr>
              <w:t xml:space="preserve"> </w:t>
            </w:r>
            <w:r w:rsidRPr="005B5E20">
              <w:t>Related</w:t>
            </w:r>
            <w:r>
              <w:rPr>
                <w:rFonts w:hint="eastAsia"/>
                <w:lang w:eastAsia="zh-CN"/>
              </w:rPr>
              <w:t xml:space="preserve"> </w:t>
            </w:r>
            <w:r w:rsidRPr="005B5E20">
              <w:t>EN</w:t>
            </w:r>
            <w:r w:rsidR="001E0A4B">
              <w:rPr>
                <w:rFonts w:hint="eastAsia"/>
                <w:lang w:eastAsia="zh-CN"/>
              </w:rPr>
              <w:t xml:space="preserve"> and modify </w:t>
            </w:r>
            <w:r w:rsidR="001E0A4B" w:rsidRPr="00623E95">
              <w:t xml:space="preserve">Figure </w:t>
            </w:r>
            <w:r w:rsidR="001E0A4B" w:rsidRPr="00623E95">
              <w:rPr>
                <w:rFonts w:hint="eastAsia"/>
                <w:lang w:eastAsia="zh-CN"/>
              </w:rPr>
              <w:t>8.3.5</w:t>
            </w:r>
            <w:r w:rsidR="001E0A4B" w:rsidRPr="00623E95">
              <w:t>-2</w:t>
            </w:r>
            <w:r w:rsidR="001E0A4B">
              <w:rPr>
                <w:rFonts w:hint="eastAsia"/>
                <w:lang w:eastAsia="zh-CN"/>
              </w:rPr>
              <w:t xml:space="preserve"> </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176F5A" w:rsidP="00A507A8">
            <w:pPr>
              <w:pStyle w:val="CRCoverPage"/>
              <w:spacing w:after="0"/>
              <w:ind w:left="100"/>
              <w:rPr>
                <w:noProof/>
              </w:rPr>
            </w:pPr>
            <w:fldSimple w:instr=" DOCPROPERTY  SourceIfWg  \* MERGEFORMAT ">
              <w:r w:rsidR="00A507A8">
                <w:rPr>
                  <w:rFonts w:hint="eastAsia"/>
                  <w:noProof/>
                  <w:lang w:eastAsia="zh-CN"/>
                </w:rPr>
                <w:t>China Mobile</w:t>
              </w:r>
            </w:fldSimple>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A0189" w:rsidP="00547111">
            <w:pPr>
              <w:pStyle w:val="CRCoverPage"/>
              <w:spacing w:after="0"/>
              <w:ind w:left="100"/>
              <w:rPr>
                <w:noProof/>
              </w:rPr>
            </w:pPr>
            <w:r>
              <w:rPr>
                <w:noProof/>
              </w:rPr>
              <w:t>S6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76F5A" w:rsidP="00A507A8">
            <w:pPr>
              <w:pStyle w:val="CRCoverPage"/>
              <w:spacing w:after="0"/>
              <w:ind w:left="100"/>
              <w:rPr>
                <w:noProof/>
              </w:rPr>
            </w:pPr>
            <w:fldSimple w:instr=" DOCPROPERTY  RelatedWis  \* MERGEFORMAT ">
              <w:r w:rsidR="00A507A8">
                <w:rPr>
                  <w:rFonts w:hint="eastAsia"/>
                  <w:noProof/>
                  <w:lang w:eastAsia="zh-CN"/>
                </w:rPr>
                <w:t>5GMARCH</w:t>
              </w:r>
            </w:fldSimple>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76F5A" w:rsidP="00710170">
            <w:pPr>
              <w:pStyle w:val="CRCoverPage"/>
              <w:spacing w:after="0"/>
              <w:ind w:left="100"/>
              <w:rPr>
                <w:noProof/>
                <w:lang w:eastAsia="zh-CN"/>
              </w:rPr>
            </w:pPr>
            <w:fldSimple w:instr=" DOCPROPERTY  ResDate  \* MERGEFORMAT ">
              <w:r w:rsidR="00710170">
                <w:rPr>
                  <w:rFonts w:hint="eastAsia"/>
                  <w:noProof/>
                  <w:lang w:eastAsia="zh-CN"/>
                </w:rPr>
                <w:t>2021-09-30</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76F5A" w:rsidP="00244998">
            <w:pPr>
              <w:pStyle w:val="CRCoverPage"/>
              <w:spacing w:after="0"/>
              <w:ind w:left="100" w:right="-609"/>
              <w:rPr>
                <w:b/>
                <w:noProof/>
              </w:rPr>
            </w:pPr>
            <w:fldSimple w:instr=" DOCPROPERTY  Cat  \* MERGEFORMAT ">
              <w:r w:rsidR="00244998">
                <w:rPr>
                  <w:rFonts w:hint="eastAsia"/>
                  <w:b/>
                  <w:noProof/>
                  <w:lang w:eastAsia="zh-CN"/>
                </w:rPr>
                <w:t>F</w:t>
              </w:r>
            </w:fldSimple>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76F5A" w:rsidP="00B52AD8">
            <w:pPr>
              <w:pStyle w:val="CRCoverPage"/>
              <w:spacing w:after="0"/>
              <w:ind w:left="100"/>
              <w:rPr>
                <w:noProof/>
              </w:rPr>
            </w:pPr>
            <w:fldSimple w:instr=" DOCPROPERTY  Release  \* MERGEFORMAT ">
              <w:r w:rsidR="00B52AD8">
                <w:rPr>
                  <w:rFonts w:hint="eastAsia"/>
                  <w:noProof/>
                  <w:lang w:eastAsia="zh-CN"/>
                </w:rPr>
                <w:t>Rel-17</w:t>
              </w:r>
            </w:fldSimple>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F568B3" w:rsidP="00F568B3">
            <w:pPr>
              <w:pStyle w:val="CRCoverPage"/>
              <w:spacing w:after="0"/>
              <w:ind w:left="100"/>
              <w:rPr>
                <w:noProof/>
                <w:lang w:eastAsia="zh-CN"/>
              </w:rPr>
            </w:pPr>
            <w:r>
              <w:rPr>
                <w:rFonts w:hint="eastAsia"/>
                <w:noProof/>
                <w:lang w:eastAsia="zh-CN"/>
              </w:rPr>
              <w:t xml:space="preserve">The APIs of MSGin5G Service are specified in clause 9, but in some ENs the clause number of APIs is still FFS. So the API related ENs are needed to be removed. </w:t>
            </w:r>
          </w:p>
          <w:p w:rsidR="005776B1" w:rsidRDefault="005776B1" w:rsidP="00AE430C">
            <w:pPr>
              <w:pStyle w:val="CRCoverPage"/>
              <w:spacing w:after="0"/>
              <w:ind w:left="100"/>
              <w:rPr>
                <w:noProof/>
                <w:lang w:eastAsia="zh-CN"/>
              </w:rPr>
            </w:pPr>
            <w:r>
              <w:rPr>
                <w:rFonts w:hint="eastAsia"/>
                <w:lang w:eastAsia="zh-CN"/>
              </w:rPr>
              <w:t xml:space="preserve">The step in </w:t>
            </w:r>
            <w:r w:rsidRPr="00623E95">
              <w:t xml:space="preserve">Figure </w:t>
            </w:r>
            <w:r w:rsidRPr="00623E95">
              <w:rPr>
                <w:rFonts w:hint="eastAsia"/>
                <w:lang w:eastAsia="zh-CN"/>
              </w:rPr>
              <w:t>8.3.5</w:t>
            </w:r>
            <w:r w:rsidRPr="00623E95">
              <w:t>-2</w:t>
            </w:r>
            <w:r>
              <w:rPr>
                <w:rFonts w:hint="eastAsia"/>
                <w:lang w:eastAsia="zh-CN"/>
              </w:rPr>
              <w:t xml:space="preserve"> is </w:t>
            </w:r>
            <w:del w:id="4" w:author="liuyue20211012" w:date="2021-10-13T21:34:00Z">
              <w:r w:rsidDel="00AE430C">
                <w:rPr>
                  <w:rFonts w:hint="eastAsia"/>
                  <w:lang w:eastAsia="zh-CN"/>
                </w:rPr>
                <w:delText>an application request rather than</w:delText>
              </w:r>
            </w:del>
            <w:ins w:id="5" w:author="liuyue20211012" w:date="2021-10-13T21:34:00Z">
              <w:r w:rsidR="00AE430C">
                <w:rPr>
                  <w:rFonts w:hint="eastAsia"/>
                  <w:lang w:eastAsia="zh-CN"/>
                </w:rPr>
                <w:t>not</w:t>
              </w:r>
            </w:ins>
            <w:r>
              <w:rPr>
                <w:rFonts w:hint="eastAsia"/>
                <w:lang w:eastAsia="zh-CN"/>
              </w:rPr>
              <w:t xml:space="preserve"> an API request, so the step is modified.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F568B3">
            <w:pPr>
              <w:pStyle w:val="CRCoverPage"/>
              <w:spacing w:after="0"/>
              <w:ind w:left="100"/>
              <w:rPr>
                <w:noProof/>
                <w:lang w:eastAsia="zh-CN"/>
              </w:rPr>
            </w:pPr>
            <w:r w:rsidRPr="005B5E20">
              <w:t>Remove</w:t>
            </w:r>
            <w:r>
              <w:rPr>
                <w:rFonts w:hint="eastAsia"/>
                <w:lang w:eastAsia="zh-CN"/>
              </w:rPr>
              <w:t xml:space="preserve"> </w:t>
            </w:r>
            <w:r w:rsidRPr="005B5E20">
              <w:t>API</w:t>
            </w:r>
            <w:r>
              <w:rPr>
                <w:rFonts w:hint="eastAsia"/>
                <w:lang w:eastAsia="zh-CN"/>
              </w:rPr>
              <w:t xml:space="preserve"> </w:t>
            </w:r>
            <w:r w:rsidRPr="005B5E20">
              <w:t>Related</w:t>
            </w:r>
            <w:r>
              <w:rPr>
                <w:rFonts w:hint="eastAsia"/>
                <w:lang w:eastAsia="zh-CN"/>
              </w:rPr>
              <w:t xml:space="preserve"> </w:t>
            </w:r>
            <w:r w:rsidRPr="005B5E20">
              <w:t>EN</w:t>
            </w:r>
            <w:r w:rsidR="001D3F58">
              <w:rPr>
                <w:rFonts w:hint="eastAsia"/>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D724AC" w:rsidP="0069357F">
            <w:pPr>
              <w:pStyle w:val="CRCoverPage"/>
              <w:spacing w:after="0"/>
              <w:ind w:left="100"/>
              <w:rPr>
                <w:noProof/>
                <w:lang w:eastAsia="zh-CN"/>
              </w:rPr>
            </w:pPr>
            <w:del w:id="6" w:author="liuyue20211012" w:date="2021-10-13T21:06:00Z">
              <w:r w:rsidDel="00134C7E">
                <w:rPr>
                  <w:rFonts w:hint="eastAsia"/>
                  <w:noProof/>
                  <w:lang w:eastAsia="zh-CN"/>
                </w:rPr>
                <w:delText xml:space="preserve">Text may not </w:delText>
              </w:r>
            </w:del>
            <w:ins w:id="7" w:author="liuyue20211012" w:date="2021-10-13T21:06:00Z">
              <w:r w:rsidR="00134C7E">
                <w:rPr>
                  <w:rFonts w:hint="eastAsia"/>
                  <w:noProof/>
                  <w:lang w:eastAsia="zh-CN"/>
                </w:rPr>
                <w:t xml:space="preserve">Some unnecessary ENs will </w:t>
              </w:r>
            </w:ins>
            <w:ins w:id="8" w:author="liuyue20211012" w:date="2021-10-13T21:07:00Z">
              <w:r w:rsidR="00134C7E">
                <w:rPr>
                  <w:rFonts w:hint="eastAsia"/>
                  <w:noProof/>
                  <w:lang w:eastAsia="zh-CN"/>
                </w:rPr>
                <w:t>remain in the TS.</w:t>
              </w:r>
            </w:ins>
            <w:r w:rsidR="0069357F">
              <w:rPr>
                <w:rFonts w:hint="eastAsia"/>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EE2CE7">
            <w:pPr>
              <w:pStyle w:val="CRCoverPage"/>
              <w:spacing w:after="0"/>
              <w:ind w:left="100"/>
              <w:rPr>
                <w:noProof/>
                <w:lang w:eastAsia="zh-CN"/>
              </w:rPr>
            </w:pPr>
            <w:del w:id="9" w:author="liuyue20211012" w:date="2021-10-13T21:04:00Z">
              <w:r w:rsidDel="00FC2169">
                <w:rPr>
                  <w:rFonts w:hint="eastAsia"/>
                  <w:noProof/>
                  <w:lang w:eastAsia="zh-CN"/>
                </w:rPr>
                <w:delText>8.6</w:delText>
              </w:r>
            </w:del>
            <w:ins w:id="10" w:author="liuyue20211012" w:date="2021-10-13T21:04:00Z">
              <w:r w:rsidR="00FC2169">
                <w:rPr>
                  <w:rFonts w:hint="eastAsia"/>
                  <w:noProof/>
                  <w:lang w:eastAsia="zh-CN"/>
                </w:rPr>
                <w:t>8.2, 8.3 and 8.4</w:t>
              </w:r>
            </w:ins>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EE2CE7" w:rsidTr="00547111">
        <w:tc>
          <w:tcPr>
            <w:tcW w:w="2694" w:type="dxa"/>
            <w:gridSpan w:val="2"/>
            <w:tcBorders>
              <w:left w:val="single" w:sz="4" w:space="0" w:color="auto"/>
            </w:tcBorders>
          </w:tcPr>
          <w:p w:rsidR="00EE2CE7" w:rsidRDefault="00EE2CE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EE2CE7" w:rsidRDefault="00EE2C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E2CE7" w:rsidRDefault="00EE2CE7" w:rsidP="00E57285">
            <w:pPr>
              <w:pStyle w:val="CRCoverPage"/>
              <w:spacing w:after="0"/>
              <w:jc w:val="center"/>
              <w:rPr>
                <w:b/>
                <w:caps/>
                <w:noProof/>
              </w:rPr>
            </w:pPr>
            <w:r>
              <w:rPr>
                <w:b/>
                <w:caps/>
                <w:noProof/>
              </w:rPr>
              <w:t>X</w:t>
            </w:r>
          </w:p>
        </w:tc>
        <w:tc>
          <w:tcPr>
            <w:tcW w:w="2977" w:type="dxa"/>
            <w:gridSpan w:val="4"/>
          </w:tcPr>
          <w:p w:rsidR="00EE2CE7" w:rsidRDefault="00EE2CE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EE2CE7" w:rsidRDefault="00EE2CE7">
            <w:pPr>
              <w:pStyle w:val="CRCoverPage"/>
              <w:spacing w:after="0"/>
              <w:ind w:left="99"/>
              <w:rPr>
                <w:noProof/>
              </w:rPr>
            </w:pPr>
            <w:r>
              <w:rPr>
                <w:noProof/>
              </w:rPr>
              <w:t xml:space="preserve">TS/TR ... CR ... </w:t>
            </w:r>
          </w:p>
        </w:tc>
      </w:tr>
      <w:tr w:rsidR="00EE2CE7" w:rsidTr="00547111">
        <w:tc>
          <w:tcPr>
            <w:tcW w:w="2694" w:type="dxa"/>
            <w:gridSpan w:val="2"/>
            <w:tcBorders>
              <w:left w:val="single" w:sz="4" w:space="0" w:color="auto"/>
            </w:tcBorders>
          </w:tcPr>
          <w:p w:rsidR="00EE2CE7" w:rsidRDefault="00EE2CE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EE2CE7" w:rsidRDefault="00EE2C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E2CE7" w:rsidRDefault="00EE2CE7" w:rsidP="00E57285">
            <w:pPr>
              <w:pStyle w:val="CRCoverPage"/>
              <w:spacing w:after="0"/>
              <w:jc w:val="center"/>
              <w:rPr>
                <w:b/>
                <w:caps/>
                <w:noProof/>
              </w:rPr>
            </w:pPr>
            <w:r>
              <w:rPr>
                <w:b/>
                <w:caps/>
                <w:noProof/>
              </w:rPr>
              <w:t>X</w:t>
            </w:r>
          </w:p>
        </w:tc>
        <w:tc>
          <w:tcPr>
            <w:tcW w:w="2977" w:type="dxa"/>
            <w:gridSpan w:val="4"/>
          </w:tcPr>
          <w:p w:rsidR="00EE2CE7" w:rsidRDefault="00EE2CE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EE2CE7" w:rsidRDefault="00EE2CE7">
            <w:pPr>
              <w:pStyle w:val="CRCoverPage"/>
              <w:spacing w:after="0"/>
              <w:ind w:left="99"/>
              <w:rPr>
                <w:noProof/>
              </w:rPr>
            </w:pPr>
            <w:r>
              <w:rPr>
                <w:noProof/>
              </w:rPr>
              <w:t xml:space="preserve">TS/TR ... CR ... </w:t>
            </w:r>
          </w:p>
        </w:tc>
      </w:tr>
      <w:tr w:rsidR="00EE2CE7" w:rsidTr="00547111">
        <w:tc>
          <w:tcPr>
            <w:tcW w:w="2694" w:type="dxa"/>
            <w:gridSpan w:val="2"/>
            <w:tcBorders>
              <w:left w:val="single" w:sz="4" w:space="0" w:color="auto"/>
            </w:tcBorders>
          </w:tcPr>
          <w:p w:rsidR="00EE2CE7" w:rsidRDefault="00EE2CE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E2CE7" w:rsidRDefault="00EE2C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E2CE7" w:rsidRDefault="00EE2CE7" w:rsidP="00E57285">
            <w:pPr>
              <w:pStyle w:val="CRCoverPage"/>
              <w:spacing w:after="0"/>
              <w:jc w:val="center"/>
              <w:rPr>
                <w:b/>
                <w:caps/>
                <w:noProof/>
              </w:rPr>
            </w:pPr>
            <w:r>
              <w:rPr>
                <w:b/>
                <w:caps/>
                <w:noProof/>
              </w:rPr>
              <w:t>X</w:t>
            </w:r>
          </w:p>
        </w:tc>
        <w:tc>
          <w:tcPr>
            <w:tcW w:w="2977" w:type="dxa"/>
            <w:gridSpan w:val="4"/>
          </w:tcPr>
          <w:p w:rsidR="00EE2CE7" w:rsidRDefault="00EE2CE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EE2CE7" w:rsidRDefault="00EE2CE7">
            <w:pPr>
              <w:pStyle w:val="CRCoverPage"/>
              <w:spacing w:after="0"/>
              <w:ind w:left="99"/>
              <w:rPr>
                <w:noProof/>
              </w:rPr>
            </w:pPr>
            <w:r>
              <w:rPr>
                <w:noProof/>
              </w:rPr>
              <w:t xml:space="preserve">TS/TR ... CR ... </w:t>
            </w:r>
          </w:p>
        </w:tc>
      </w:tr>
      <w:tr w:rsidR="00EE2CE7" w:rsidTr="008863B9">
        <w:tc>
          <w:tcPr>
            <w:tcW w:w="2694" w:type="dxa"/>
            <w:gridSpan w:val="2"/>
            <w:tcBorders>
              <w:left w:val="single" w:sz="4" w:space="0" w:color="auto"/>
            </w:tcBorders>
          </w:tcPr>
          <w:p w:rsidR="00EE2CE7" w:rsidRDefault="00EE2CE7">
            <w:pPr>
              <w:pStyle w:val="CRCoverPage"/>
              <w:spacing w:after="0"/>
              <w:rPr>
                <w:b/>
                <w:i/>
                <w:noProof/>
              </w:rPr>
            </w:pPr>
          </w:p>
        </w:tc>
        <w:tc>
          <w:tcPr>
            <w:tcW w:w="6946" w:type="dxa"/>
            <w:gridSpan w:val="9"/>
            <w:tcBorders>
              <w:right w:val="single" w:sz="4" w:space="0" w:color="auto"/>
            </w:tcBorders>
          </w:tcPr>
          <w:p w:rsidR="00EE2CE7" w:rsidRDefault="00EE2CE7">
            <w:pPr>
              <w:pStyle w:val="CRCoverPage"/>
              <w:spacing w:after="0"/>
              <w:rPr>
                <w:noProof/>
              </w:rPr>
            </w:pPr>
          </w:p>
        </w:tc>
      </w:tr>
      <w:tr w:rsidR="00EE2CE7" w:rsidTr="008863B9">
        <w:tc>
          <w:tcPr>
            <w:tcW w:w="2694" w:type="dxa"/>
            <w:gridSpan w:val="2"/>
            <w:tcBorders>
              <w:left w:val="single" w:sz="4" w:space="0" w:color="auto"/>
              <w:bottom w:val="single" w:sz="4" w:space="0" w:color="auto"/>
            </w:tcBorders>
          </w:tcPr>
          <w:p w:rsidR="00EE2CE7" w:rsidRDefault="00EE2CE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EE2CE7" w:rsidRDefault="00EE2CE7">
            <w:pPr>
              <w:pStyle w:val="CRCoverPage"/>
              <w:spacing w:after="0"/>
              <w:ind w:left="100"/>
              <w:rPr>
                <w:noProof/>
              </w:rPr>
            </w:pPr>
          </w:p>
        </w:tc>
      </w:tr>
      <w:tr w:rsidR="00EE2CE7" w:rsidRPr="008863B9" w:rsidTr="008863B9">
        <w:tc>
          <w:tcPr>
            <w:tcW w:w="2694" w:type="dxa"/>
            <w:gridSpan w:val="2"/>
            <w:tcBorders>
              <w:top w:val="single" w:sz="4" w:space="0" w:color="auto"/>
              <w:bottom w:val="single" w:sz="4" w:space="0" w:color="auto"/>
            </w:tcBorders>
          </w:tcPr>
          <w:p w:rsidR="00EE2CE7" w:rsidRPr="008863B9" w:rsidRDefault="00EE2C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EE2CE7" w:rsidRPr="008863B9" w:rsidRDefault="00EE2CE7">
            <w:pPr>
              <w:pStyle w:val="CRCoverPage"/>
              <w:spacing w:after="0"/>
              <w:ind w:left="100"/>
              <w:rPr>
                <w:noProof/>
                <w:sz w:val="8"/>
                <w:szCs w:val="8"/>
              </w:rPr>
            </w:pPr>
          </w:p>
        </w:tc>
      </w:tr>
      <w:tr w:rsidR="00EE2CE7" w:rsidTr="008863B9">
        <w:tc>
          <w:tcPr>
            <w:tcW w:w="2694" w:type="dxa"/>
            <w:gridSpan w:val="2"/>
            <w:tcBorders>
              <w:top w:val="single" w:sz="4" w:space="0" w:color="auto"/>
              <w:left w:val="single" w:sz="4" w:space="0" w:color="auto"/>
              <w:bottom w:val="single" w:sz="4" w:space="0" w:color="auto"/>
            </w:tcBorders>
          </w:tcPr>
          <w:p w:rsidR="00EE2CE7" w:rsidRDefault="00EE2CE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E2CE7" w:rsidRDefault="00EE2CE7">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87480A" w:rsidRPr="005A4A48" w:rsidRDefault="0087480A" w:rsidP="0087480A">
      <w:pPr>
        <w:pStyle w:val="3"/>
        <w:rPr>
          <w:lang w:val="en-IN"/>
        </w:rPr>
      </w:pPr>
      <w:bookmarkStart w:id="11" w:name="_Toc35896801"/>
      <w:r>
        <w:rPr>
          <w:lang w:val="en-IN"/>
        </w:rPr>
        <w:lastRenderedPageBreak/>
        <w:t>*****************Change 1************************</w:t>
      </w:r>
    </w:p>
    <w:p w:rsidR="000D4CC8" w:rsidRPr="00623E95" w:rsidRDefault="000D4CC8" w:rsidP="000D4CC8">
      <w:pPr>
        <w:pStyle w:val="3"/>
        <w:rPr>
          <w:noProof/>
          <w:lang w:val="en-US"/>
        </w:rPr>
      </w:pPr>
      <w:bookmarkStart w:id="12" w:name="_Toc83936226"/>
      <w:bookmarkEnd w:id="11"/>
      <w:r w:rsidRPr="00623E95">
        <w:rPr>
          <w:rFonts w:hint="eastAsia"/>
          <w:noProof/>
          <w:lang w:val="en-US" w:eastAsia="zh-CN"/>
        </w:rPr>
        <w:t>8</w:t>
      </w:r>
      <w:r w:rsidRPr="00623E95">
        <w:rPr>
          <w:noProof/>
          <w:lang w:val="en-US"/>
        </w:rPr>
        <w:t>.</w:t>
      </w:r>
      <w:r w:rsidRPr="00623E95">
        <w:rPr>
          <w:rFonts w:hint="eastAsia"/>
          <w:noProof/>
          <w:lang w:val="en-US" w:eastAsia="zh-CN"/>
        </w:rPr>
        <w:t>3</w:t>
      </w:r>
      <w:r w:rsidRPr="00623E95">
        <w:rPr>
          <w:noProof/>
          <w:lang w:val="en-US"/>
        </w:rPr>
        <w:t>.2</w:t>
      </w:r>
      <w:r w:rsidRPr="00623E95">
        <w:rPr>
          <w:noProof/>
          <w:lang w:val="en-US"/>
        </w:rPr>
        <w:tab/>
        <w:t>MSGin5G inbound messages into the MSGin5G Server</w:t>
      </w:r>
      <w:bookmarkEnd w:id="12"/>
    </w:p>
    <w:p w:rsidR="000D4CC8" w:rsidRPr="00623E95" w:rsidRDefault="000D4CC8" w:rsidP="000D4CC8">
      <w:r w:rsidRPr="00623E95">
        <w:t xml:space="preserve">Figure </w:t>
      </w:r>
      <w:r w:rsidRPr="00623E95">
        <w:rPr>
          <w:rFonts w:hint="eastAsia"/>
          <w:lang w:eastAsia="zh-CN"/>
        </w:rPr>
        <w:t>8</w:t>
      </w:r>
      <w:r w:rsidRPr="00623E95">
        <w:t>.</w:t>
      </w:r>
      <w:r w:rsidRPr="00623E95">
        <w:rPr>
          <w:rFonts w:hint="eastAsia"/>
          <w:lang w:eastAsia="zh-CN"/>
        </w:rPr>
        <w:t>3</w:t>
      </w:r>
      <w:r w:rsidRPr="00623E95">
        <w:t>.2-1 shows the procedure for a</w:t>
      </w:r>
      <w:r>
        <w:t>n</w:t>
      </w:r>
      <w:r w:rsidRPr="00623E95">
        <w:t xml:space="preserve"> MSGin5G UE that initiates a</w:t>
      </w:r>
      <w:r>
        <w:t>n</w:t>
      </w:r>
      <w:r w:rsidRPr="00623E95">
        <w:t xml:space="preserve"> MSGin5G message request.</w:t>
      </w:r>
    </w:p>
    <w:p w:rsidR="000D4CC8" w:rsidRPr="00623E95" w:rsidRDefault="000D4CC8" w:rsidP="000D4CC8">
      <w:pPr>
        <w:pStyle w:val="TH"/>
      </w:pPr>
      <w:r>
        <w:object w:dxaOrig="9891" w:dyaOrig="6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5pt;height:269pt" o:ole="">
            <v:imagedata r:id="rId12" o:title=""/>
          </v:shape>
          <o:OLEObject Type="Embed" ProgID="Visio.Drawing.11" ShapeID="_x0000_i1025" DrawAspect="Content" ObjectID="_1695666166" r:id="rId13"/>
        </w:object>
      </w:r>
    </w:p>
    <w:p w:rsidR="000D4CC8" w:rsidRPr="00623E95" w:rsidRDefault="000D4CC8" w:rsidP="000D4CC8">
      <w:pPr>
        <w:pStyle w:val="TF"/>
      </w:pPr>
      <w:r w:rsidRPr="00623E95">
        <w:t>Figure </w:t>
      </w:r>
      <w:r w:rsidRPr="00623E95">
        <w:rPr>
          <w:rFonts w:hint="eastAsia"/>
        </w:rPr>
        <w:t>8</w:t>
      </w:r>
      <w:r w:rsidRPr="00623E95">
        <w:t>.</w:t>
      </w:r>
      <w:r w:rsidRPr="00623E95">
        <w:rPr>
          <w:rFonts w:hint="eastAsia"/>
          <w:lang w:eastAsia="zh-CN"/>
        </w:rPr>
        <w:t>3</w:t>
      </w:r>
      <w:r w:rsidRPr="00623E95">
        <w:t xml:space="preserve">.2-1: New MSGin5G </w:t>
      </w:r>
      <w:r w:rsidRPr="00623E95">
        <w:rPr>
          <w:rFonts w:hint="eastAsia"/>
          <w:lang w:eastAsia="zh-CN"/>
        </w:rPr>
        <w:t>m</w:t>
      </w:r>
      <w:r w:rsidRPr="00623E95">
        <w:t xml:space="preserve">essage </w:t>
      </w:r>
      <w:r w:rsidRPr="00623E95">
        <w:rPr>
          <w:rFonts w:hint="eastAsia"/>
          <w:lang w:eastAsia="zh-CN"/>
        </w:rPr>
        <w:t>r</w:t>
      </w:r>
      <w:r w:rsidRPr="00623E95">
        <w:t>equest from UE</w:t>
      </w:r>
    </w:p>
    <w:p w:rsidR="000D4CC8" w:rsidRPr="00623E95" w:rsidRDefault="000D4CC8" w:rsidP="000D4CC8">
      <w:r w:rsidRPr="00623E95">
        <w:t xml:space="preserve">Figure </w:t>
      </w:r>
      <w:r w:rsidRPr="00623E95">
        <w:rPr>
          <w:rFonts w:hint="eastAsia"/>
          <w:lang w:eastAsia="zh-CN"/>
        </w:rPr>
        <w:t>8</w:t>
      </w:r>
      <w:r w:rsidRPr="00623E95">
        <w:t>.</w:t>
      </w:r>
      <w:r w:rsidRPr="00623E95">
        <w:rPr>
          <w:rFonts w:hint="eastAsia"/>
          <w:lang w:eastAsia="zh-CN"/>
        </w:rPr>
        <w:t>3</w:t>
      </w:r>
      <w:r w:rsidRPr="00623E95">
        <w:t xml:space="preserve">.2-2 shows the procedure for an Application Server that initiates an API request </w:t>
      </w:r>
      <w:ins w:id="13" w:author="liuyue202109023" w:date="2021-10-05T23:08:00Z">
        <w:r w:rsidR="003166BF">
          <w:rPr>
            <w:rFonts w:hint="eastAsia"/>
            <w:lang w:eastAsia="zh-CN"/>
          </w:rPr>
          <w:t xml:space="preserve">specified in clause 9.1.1.1 </w:t>
        </w:r>
      </w:ins>
      <w:r w:rsidRPr="00623E95">
        <w:rPr>
          <w:lang w:eastAsia="zh-CN"/>
        </w:rPr>
        <w:t>for sending a</w:t>
      </w:r>
      <w:r>
        <w:rPr>
          <w:lang w:eastAsia="zh-CN"/>
        </w:rPr>
        <w:t>n</w:t>
      </w:r>
      <w:r w:rsidRPr="00623E95">
        <w:rPr>
          <w:lang w:eastAsia="zh-CN"/>
        </w:rPr>
        <w:t xml:space="preserve"> MSGin5G </w:t>
      </w:r>
      <w:r w:rsidRPr="00623E95">
        <w:rPr>
          <w:rFonts w:hint="eastAsia"/>
          <w:lang w:eastAsia="zh-CN"/>
        </w:rPr>
        <w:t>m</w:t>
      </w:r>
      <w:r w:rsidRPr="00623E95">
        <w:rPr>
          <w:lang w:eastAsia="zh-CN"/>
        </w:rPr>
        <w:t>essage to UE</w:t>
      </w:r>
      <w:r w:rsidRPr="00623E95">
        <w:t>.</w:t>
      </w:r>
    </w:p>
    <w:p w:rsidR="000D4CC8" w:rsidRPr="00623E95" w:rsidDel="00D724AC" w:rsidRDefault="000D4CC8" w:rsidP="000D4CC8">
      <w:pPr>
        <w:pStyle w:val="EditorsNote"/>
        <w:rPr>
          <w:del w:id="14" w:author="liuyue202109023" w:date="2021-10-05T23:07:00Z"/>
        </w:rPr>
      </w:pPr>
      <w:del w:id="15" w:author="liuyue202109023" w:date="2021-10-05T23:07:00Z">
        <w:r w:rsidDel="00D724AC">
          <w:delText>Editor</w:delText>
        </w:r>
        <w:r w:rsidRPr="00C83549" w:rsidDel="00D724AC">
          <w:delText>'</w:delText>
        </w:r>
        <w:r w:rsidDel="00D724AC">
          <w:delText>s note</w:delText>
        </w:r>
        <w:r w:rsidRPr="00623E95" w:rsidDel="00D724AC">
          <w:delText>:</w:delText>
        </w:r>
        <w:r w:rsidRPr="00623E95" w:rsidDel="00D724AC">
          <w:tab/>
          <w:delText xml:space="preserve">The APIs provided by MSGin5G Server to </w:delText>
        </w:r>
        <w:r w:rsidRPr="00623E95" w:rsidDel="00D724AC">
          <w:rPr>
            <w:rFonts w:hint="eastAsia"/>
            <w:lang w:eastAsia="zh-CN"/>
          </w:rPr>
          <w:delText>Application</w:delText>
        </w:r>
        <w:r w:rsidRPr="00623E95" w:rsidDel="00D724AC">
          <w:delText xml:space="preserve"> Server </w:delText>
        </w:r>
        <w:r w:rsidRPr="00623E95" w:rsidDel="00D724AC">
          <w:rPr>
            <w:rFonts w:hint="eastAsia"/>
            <w:lang w:eastAsia="zh-CN"/>
          </w:rPr>
          <w:delText>are</w:delText>
        </w:r>
        <w:r w:rsidRPr="00623E95" w:rsidDel="00D724AC">
          <w:delText xml:space="preserve"> to be specified in another clause of the TS.</w:delText>
        </w:r>
      </w:del>
    </w:p>
    <w:p w:rsidR="000D4CC8" w:rsidRPr="00623E95" w:rsidRDefault="000D4CC8" w:rsidP="000D4CC8"/>
    <w:p w:rsidR="000D4CC8" w:rsidRPr="00623E95" w:rsidRDefault="000D4CC8" w:rsidP="000D4CC8">
      <w:pPr>
        <w:pStyle w:val="TH"/>
      </w:pPr>
      <w:r>
        <w:object w:dxaOrig="6943" w:dyaOrig="6206">
          <v:shape id="_x0000_i1026" type="#_x0000_t75" style="width:296.5pt;height:264.5pt" o:ole="">
            <v:imagedata r:id="rId14" o:title=""/>
          </v:shape>
          <o:OLEObject Type="Embed" ProgID="Visio.Drawing.11" ShapeID="_x0000_i1026" DrawAspect="Content" ObjectID="_1695666167" r:id="rId15"/>
        </w:object>
      </w:r>
    </w:p>
    <w:p w:rsidR="000D4CC8" w:rsidRPr="00623E95" w:rsidRDefault="000D4CC8" w:rsidP="000D4CC8">
      <w:pPr>
        <w:pStyle w:val="TF"/>
      </w:pPr>
      <w:r w:rsidRPr="00623E95">
        <w:t>Figure </w:t>
      </w:r>
      <w:r w:rsidRPr="00623E95">
        <w:rPr>
          <w:rFonts w:hint="eastAsia"/>
        </w:rPr>
        <w:t>8</w:t>
      </w:r>
      <w:r w:rsidRPr="00623E95">
        <w:t>.</w:t>
      </w:r>
      <w:r w:rsidRPr="00623E95">
        <w:rPr>
          <w:rFonts w:hint="eastAsia"/>
          <w:lang w:eastAsia="zh-CN"/>
        </w:rPr>
        <w:t>3</w:t>
      </w:r>
      <w:r w:rsidRPr="00623E95">
        <w:t>.2-2: Application Server initiates a request for sending a</w:t>
      </w:r>
      <w:r>
        <w:t>n</w:t>
      </w:r>
      <w:r w:rsidRPr="00623E95">
        <w:t xml:space="preserve"> MSGin5G message</w:t>
      </w:r>
    </w:p>
    <w:p w:rsidR="000D4CC8" w:rsidRPr="00623E95" w:rsidRDefault="000D4CC8" w:rsidP="000D4CC8">
      <w:r w:rsidRPr="00623E95">
        <w:t xml:space="preserve">Figure </w:t>
      </w:r>
      <w:r w:rsidRPr="00623E95">
        <w:rPr>
          <w:rFonts w:hint="eastAsia"/>
          <w:lang w:eastAsia="zh-CN"/>
        </w:rPr>
        <w:t>8</w:t>
      </w:r>
      <w:r w:rsidRPr="00623E95">
        <w:t>.</w:t>
      </w:r>
      <w:r w:rsidRPr="00623E95">
        <w:rPr>
          <w:rFonts w:hint="eastAsia"/>
          <w:lang w:eastAsia="zh-CN"/>
        </w:rPr>
        <w:t>3</w:t>
      </w:r>
      <w:r w:rsidRPr="00623E95">
        <w:t>.2-3 shows the procedure for a Legacy 3GPP Message Gateway or a non-3GPP Message Gateway that sends a new MSGin5G message request to the MSGin5G Server on behalf of a Legacy 3GPP UE or Non-3GPP UE.</w:t>
      </w:r>
    </w:p>
    <w:p w:rsidR="000D4CC8" w:rsidRPr="00623E95" w:rsidRDefault="000D4CC8" w:rsidP="000D4CC8">
      <w:pPr>
        <w:pStyle w:val="TH"/>
      </w:pPr>
      <w:r>
        <w:object w:dxaOrig="6943" w:dyaOrig="6206">
          <v:shape id="_x0000_i1027" type="#_x0000_t75" style="width:277.5pt;height:248pt" o:ole="">
            <v:imagedata r:id="rId16" o:title=""/>
          </v:shape>
          <o:OLEObject Type="Embed" ProgID="Visio.Drawing.11" ShapeID="_x0000_i1027" DrawAspect="Content" ObjectID="_1695666168" r:id="rId17"/>
        </w:object>
      </w:r>
    </w:p>
    <w:p w:rsidR="000D4CC8" w:rsidRPr="00623E95" w:rsidRDefault="000D4CC8" w:rsidP="000D4CC8">
      <w:pPr>
        <w:pStyle w:val="TF"/>
      </w:pPr>
      <w:r w:rsidRPr="00623E95">
        <w:t>Figure </w:t>
      </w:r>
      <w:r w:rsidRPr="00623E95">
        <w:rPr>
          <w:rFonts w:hint="eastAsia"/>
        </w:rPr>
        <w:t>8</w:t>
      </w:r>
      <w:r w:rsidRPr="00623E95">
        <w:t>.</w:t>
      </w:r>
      <w:r w:rsidRPr="00623E95">
        <w:rPr>
          <w:rFonts w:hint="eastAsia"/>
          <w:lang w:eastAsia="zh-CN"/>
        </w:rPr>
        <w:t>3</w:t>
      </w:r>
      <w:r w:rsidRPr="00623E95">
        <w:t xml:space="preserve">.2-3: New MSGin5G </w:t>
      </w:r>
      <w:r w:rsidRPr="00623E95">
        <w:rPr>
          <w:rFonts w:hint="eastAsia"/>
          <w:lang w:eastAsia="zh-CN"/>
        </w:rPr>
        <w:t>m</w:t>
      </w:r>
      <w:r w:rsidRPr="00623E95">
        <w:t xml:space="preserve">essage </w:t>
      </w:r>
      <w:r w:rsidRPr="00623E95">
        <w:rPr>
          <w:rFonts w:hint="eastAsia"/>
          <w:lang w:eastAsia="zh-CN"/>
        </w:rPr>
        <w:t>r</w:t>
      </w:r>
      <w:r w:rsidRPr="00623E95">
        <w:t>equest sending from Message Gateway</w:t>
      </w:r>
    </w:p>
    <w:p w:rsidR="000D4CC8" w:rsidRPr="00623E95" w:rsidRDefault="000D4CC8" w:rsidP="000D4CC8">
      <w:r w:rsidRPr="00623E95">
        <w:t xml:space="preserve">The following procedure applies to the above figures </w:t>
      </w:r>
      <w:r w:rsidRPr="00623E95">
        <w:rPr>
          <w:rFonts w:hint="eastAsia"/>
          <w:lang w:eastAsia="zh-CN"/>
        </w:rPr>
        <w:t>8</w:t>
      </w:r>
      <w:r w:rsidRPr="00623E95">
        <w:t>.</w:t>
      </w:r>
      <w:r w:rsidRPr="00623E95">
        <w:rPr>
          <w:rFonts w:hint="eastAsia"/>
          <w:lang w:eastAsia="zh-CN"/>
        </w:rPr>
        <w:t>3</w:t>
      </w:r>
      <w:r w:rsidRPr="00623E95">
        <w:t xml:space="preserve">.2-1, </w:t>
      </w:r>
      <w:r w:rsidRPr="00623E95">
        <w:rPr>
          <w:rFonts w:hint="eastAsia"/>
          <w:lang w:eastAsia="zh-CN"/>
        </w:rPr>
        <w:t>8</w:t>
      </w:r>
      <w:r w:rsidRPr="00623E95">
        <w:t>.</w:t>
      </w:r>
      <w:r w:rsidRPr="00623E95">
        <w:rPr>
          <w:rFonts w:hint="eastAsia"/>
          <w:lang w:eastAsia="zh-CN"/>
        </w:rPr>
        <w:t>3</w:t>
      </w:r>
      <w:r w:rsidRPr="00623E95">
        <w:t xml:space="preserve">.2-2 and </w:t>
      </w:r>
      <w:bookmarkStart w:id="16" w:name="OLE_LINK10"/>
      <w:bookmarkStart w:id="17" w:name="OLE_LINK11"/>
      <w:r w:rsidRPr="00623E95">
        <w:rPr>
          <w:rFonts w:hint="eastAsia"/>
          <w:lang w:eastAsia="zh-CN"/>
        </w:rPr>
        <w:t>8</w:t>
      </w:r>
      <w:r w:rsidRPr="00623E95">
        <w:t>.</w:t>
      </w:r>
      <w:r w:rsidRPr="00623E95">
        <w:rPr>
          <w:rFonts w:hint="eastAsia"/>
          <w:lang w:eastAsia="zh-CN"/>
        </w:rPr>
        <w:t>3</w:t>
      </w:r>
      <w:r w:rsidRPr="00623E95">
        <w:t>.2-3</w:t>
      </w:r>
      <w:bookmarkEnd w:id="16"/>
      <w:bookmarkEnd w:id="17"/>
      <w:r w:rsidRPr="00623E95">
        <w:t xml:space="preserve"> with the exception that step 1 only applies to figure </w:t>
      </w:r>
      <w:r w:rsidRPr="00623E95">
        <w:rPr>
          <w:rFonts w:hint="eastAsia"/>
          <w:lang w:eastAsia="zh-CN"/>
        </w:rPr>
        <w:t>8</w:t>
      </w:r>
      <w:r w:rsidRPr="00623E95">
        <w:t>.</w:t>
      </w:r>
      <w:r w:rsidRPr="00623E95">
        <w:rPr>
          <w:rFonts w:hint="eastAsia"/>
          <w:lang w:eastAsia="zh-CN"/>
        </w:rPr>
        <w:t>3</w:t>
      </w:r>
      <w:r w:rsidRPr="00623E95">
        <w:t>.2-1.</w:t>
      </w:r>
    </w:p>
    <w:p w:rsidR="000D4CC8" w:rsidRPr="00623E95" w:rsidRDefault="000D4CC8" w:rsidP="000D4CC8">
      <w:pPr>
        <w:pStyle w:val="B1"/>
      </w:pPr>
      <w:r w:rsidRPr="00623E95">
        <w:t>1.</w:t>
      </w:r>
      <w:r w:rsidRPr="00623E95">
        <w:tab/>
        <w:t xml:space="preserve">The Application Client in the UE sends a request to the MSGin5G Client for invoking the MSGin5G Client to send a new MSGin5G </w:t>
      </w:r>
      <w:r w:rsidRPr="00623E95">
        <w:rPr>
          <w:rFonts w:hint="eastAsia"/>
          <w:lang w:eastAsia="zh-CN"/>
        </w:rPr>
        <w:t>m</w:t>
      </w:r>
      <w:r w:rsidRPr="00623E95">
        <w:t>essage to a recipient or to multiple recipients.</w:t>
      </w:r>
    </w:p>
    <w:p w:rsidR="000D4CC8" w:rsidRPr="00623E95" w:rsidRDefault="000D4CC8" w:rsidP="000D4CC8">
      <w:pPr>
        <w:pStyle w:val="EditorsNote"/>
      </w:pPr>
      <w:r>
        <w:lastRenderedPageBreak/>
        <w:t>Editor</w:t>
      </w:r>
      <w:r w:rsidRPr="00C83549">
        <w:t>'</w:t>
      </w:r>
      <w:r>
        <w:t>s note</w:t>
      </w:r>
      <w:r w:rsidRPr="00623E95">
        <w:t>:</w:t>
      </w:r>
      <w:r w:rsidRPr="00623E95">
        <w:tab/>
        <w:t xml:space="preserve">Whether </w:t>
      </w:r>
      <w:r w:rsidRPr="00623E95">
        <w:rPr>
          <w:rFonts w:hint="eastAsia"/>
          <w:lang w:eastAsia="zh-CN"/>
        </w:rPr>
        <w:t>t</w:t>
      </w:r>
      <w:r w:rsidRPr="00623E95">
        <w:t xml:space="preserve">he APIs provided by the MSGin5G Client to the Application Client is to be specified in another clause of the TS is FFS. </w:t>
      </w:r>
    </w:p>
    <w:p w:rsidR="000D4CC8" w:rsidRDefault="000D4CC8" w:rsidP="000D4CC8">
      <w:pPr>
        <w:pStyle w:val="B1"/>
        <w:widowControl w:val="0"/>
        <w:rPr>
          <w:lang w:eastAsia="zh-CN"/>
        </w:rPr>
      </w:pPr>
      <w:r w:rsidRPr="00623E95">
        <w:t>2.</w:t>
      </w:r>
      <w:r w:rsidRPr="00623E95">
        <w:tab/>
        <w:t xml:space="preserve">As shown in figure </w:t>
      </w:r>
      <w:r w:rsidRPr="00623E95">
        <w:rPr>
          <w:rFonts w:hint="eastAsia"/>
          <w:lang w:eastAsia="zh-CN"/>
        </w:rPr>
        <w:t>8</w:t>
      </w:r>
      <w:r w:rsidRPr="00623E95">
        <w:t>.</w:t>
      </w:r>
      <w:r w:rsidRPr="00623E95">
        <w:rPr>
          <w:rFonts w:hint="eastAsia"/>
          <w:lang w:eastAsia="zh-CN"/>
        </w:rPr>
        <w:t>3</w:t>
      </w:r>
      <w:r w:rsidRPr="00623E95">
        <w:t xml:space="preserve">.2-1 or </w:t>
      </w:r>
      <w:r w:rsidRPr="00623E95">
        <w:rPr>
          <w:rFonts w:hint="eastAsia"/>
          <w:lang w:eastAsia="zh-CN"/>
        </w:rPr>
        <w:t>8</w:t>
      </w:r>
      <w:r w:rsidRPr="00623E95">
        <w:t>.</w:t>
      </w:r>
      <w:r w:rsidRPr="00623E95">
        <w:rPr>
          <w:rFonts w:hint="eastAsia"/>
          <w:lang w:eastAsia="zh-CN"/>
        </w:rPr>
        <w:t>3</w:t>
      </w:r>
      <w:r w:rsidRPr="00623E95">
        <w:t xml:space="preserve">.2-3, the MSGin5G Client or Message Gateway sends the MSGin5G </w:t>
      </w:r>
      <w:r w:rsidRPr="00623E95">
        <w:rPr>
          <w:rFonts w:hint="eastAsia"/>
          <w:lang w:eastAsia="zh-CN"/>
        </w:rPr>
        <w:t>m</w:t>
      </w:r>
      <w:r w:rsidRPr="00623E95">
        <w:t xml:space="preserve">essage </w:t>
      </w:r>
      <w:r w:rsidRPr="00623E95">
        <w:rPr>
          <w:rFonts w:hint="eastAsia"/>
          <w:lang w:eastAsia="zh-CN"/>
        </w:rPr>
        <w:t>r</w:t>
      </w:r>
      <w:r w:rsidRPr="00623E95">
        <w:t xml:space="preserve">equest to the MSGin5G Server and includes </w:t>
      </w:r>
      <w:bookmarkStart w:id="18" w:name="OLE_LINK12"/>
      <w:r w:rsidRPr="00623E95">
        <w:t xml:space="preserve">the IEs as listed in table </w:t>
      </w:r>
      <w:r w:rsidRPr="00623E95">
        <w:rPr>
          <w:rFonts w:hint="eastAsia"/>
          <w:lang w:eastAsia="zh-CN"/>
        </w:rPr>
        <w:t>8</w:t>
      </w:r>
      <w:r w:rsidRPr="00623E95">
        <w:t>.</w:t>
      </w:r>
      <w:r w:rsidRPr="00623E95">
        <w:rPr>
          <w:rFonts w:hint="eastAsia"/>
          <w:lang w:eastAsia="zh-CN"/>
        </w:rPr>
        <w:t>3</w:t>
      </w:r>
      <w:r w:rsidRPr="00623E95">
        <w:t>.2-1</w:t>
      </w:r>
      <w:bookmarkEnd w:id="18"/>
      <w:r w:rsidRPr="00623E95">
        <w:t xml:space="preserve"> in the request; or as shown in figure </w:t>
      </w:r>
      <w:r w:rsidRPr="00623E95">
        <w:rPr>
          <w:rFonts w:hint="eastAsia"/>
          <w:lang w:eastAsia="zh-CN"/>
        </w:rPr>
        <w:t>8</w:t>
      </w:r>
      <w:r w:rsidRPr="00623E95">
        <w:t>.</w:t>
      </w:r>
      <w:r w:rsidRPr="00623E95">
        <w:rPr>
          <w:rFonts w:hint="eastAsia"/>
          <w:lang w:eastAsia="zh-CN"/>
        </w:rPr>
        <w:t>3</w:t>
      </w:r>
      <w:r w:rsidRPr="00623E95">
        <w:t>.2-2, the Application Server sends an API request to the MSGin5G Server for sending a</w:t>
      </w:r>
      <w:r>
        <w:t>n</w:t>
      </w:r>
      <w:r w:rsidRPr="00623E95">
        <w:t xml:space="preserve"> MSGin5G message, the API request includes the IEs as listed in table </w:t>
      </w:r>
      <w:r w:rsidRPr="00623E95">
        <w:rPr>
          <w:rFonts w:hint="eastAsia"/>
          <w:lang w:eastAsia="zh-CN"/>
        </w:rPr>
        <w:t>8</w:t>
      </w:r>
      <w:r w:rsidRPr="00623E95">
        <w:t>.</w:t>
      </w:r>
      <w:r w:rsidRPr="00623E95">
        <w:rPr>
          <w:rFonts w:hint="eastAsia"/>
          <w:lang w:eastAsia="zh-CN"/>
        </w:rPr>
        <w:t>3</w:t>
      </w:r>
      <w:r w:rsidRPr="00623E95">
        <w:t>.2-1.</w:t>
      </w:r>
    </w:p>
    <w:p w:rsidR="000D4CC8" w:rsidRPr="007C690C" w:rsidRDefault="000D4CC8" w:rsidP="000D4CC8">
      <w:pPr>
        <w:pStyle w:val="NO"/>
        <w:rPr>
          <w:lang w:eastAsia="zh-CN"/>
        </w:rPr>
      </w:pPr>
      <w:r w:rsidRPr="007C690C">
        <w:t>NOTE:</w:t>
      </w:r>
      <w:r>
        <w:tab/>
      </w:r>
      <w:r w:rsidRPr="007C690C">
        <w:t xml:space="preserve">If the </w:t>
      </w:r>
      <w:r w:rsidRPr="00436A10">
        <w:t xml:space="preserve">value of the </w:t>
      </w:r>
      <w:r w:rsidRPr="00713A92">
        <w:t xml:space="preserve">Store and forward flag IE </w:t>
      </w:r>
      <w:r>
        <w:t xml:space="preserve">in the </w:t>
      </w:r>
      <w:r w:rsidRPr="007C690C">
        <w:t>MS</w:t>
      </w:r>
      <w:r w:rsidRPr="00436A10">
        <w:t xml:space="preserve">Gin5G message request </w:t>
      </w:r>
      <w:r w:rsidRPr="00713A92">
        <w:t>indicates that store and forward services are requested by the sender, the procedure in 8.3.x. applies instead.</w:t>
      </w:r>
    </w:p>
    <w:p w:rsidR="000D4CC8" w:rsidRPr="00623E95" w:rsidRDefault="000D4CC8" w:rsidP="000D4CC8">
      <w:pPr>
        <w:pStyle w:val="TH"/>
        <w:rPr>
          <w:lang w:eastAsia="zh-CN"/>
        </w:rPr>
      </w:pPr>
      <w:r w:rsidRPr="00623E95">
        <w:t>Table </w:t>
      </w:r>
      <w:r w:rsidRPr="00623E95">
        <w:rPr>
          <w:rFonts w:hint="eastAsia"/>
        </w:rPr>
        <w:t>8</w:t>
      </w:r>
      <w:r w:rsidRPr="00623E95">
        <w:t>.</w:t>
      </w:r>
      <w:r w:rsidRPr="00623E95">
        <w:rPr>
          <w:rFonts w:hint="eastAsia"/>
          <w:lang w:eastAsia="zh-CN"/>
        </w:rPr>
        <w:t>3</w:t>
      </w:r>
      <w:r w:rsidRPr="00623E95">
        <w:t>.2-1: Request to MSGin5G Server for sending MSGin5G message</w:t>
      </w:r>
    </w:p>
    <w:tbl>
      <w:tblPr>
        <w:tblpPr w:leftFromText="181" w:rightFromText="181" w:vertAnchor="text" w:horzAnchor="margin" w:tblpX="216" w:tblpY="1"/>
        <w:tblW w:w="9209" w:type="dxa"/>
        <w:tblLayout w:type="fixed"/>
        <w:tblLook w:val="04A0"/>
      </w:tblPr>
      <w:tblGrid>
        <w:gridCol w:w="2830"/>
        <w:gridCol w:w="851"/>
        <w:gridCol w:w="5528"/>
      </w:tblGrid>
      <w:tr w:rsidR="000D4CC8" w:rsidRPr="00623E95" w:rsidTr="00E57285">
        <w:tc>
          <w:tcPr>
            <w:tcW w:w="2830"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H"/>
              <w:keepNext w:val="0"/>
              <w:keepLines w:val="0"/>
              <w:widowControl w:val="0"/>
            </w:pPr>
            <w:r w:rsidRPr="00623E95">
              <w:t>Information element</w:t>
            </w:r>
          </w:p>
        </w:tc>
        <w:tc>
          <w:tcPr>
            <w:tcW w:w="851"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H"/>
              <w:keepNext w:val="0"/>
              <w:keepLines w:val="0"/>
              <w:widowControl w:val="0"/>
            </w:pPr>
            <w:r w:rsidRPr="00623E95">
              <w:t>Status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H"/>
              <w:keepNext w:val="0"/>
              <w:keepLines w:val="0"/>
              <w:widowControl w:val="0"/>
            </w:pPr>
            <w:r w:rsidRPr="00623E95">
              <w:t>Description</w:t>
            </w:r>
          </w:p>
        </w:tc>
      </w:tr>
      <w:tr w:rsidR="000D4CC8" w:rsidRPr="00623E95" w:rsidTr="00E57285">
        <w:tc>
          <w:tcPr>
            <w:tcW w:w="2830"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pPr>
            <w:r w:rsidRPr="00623E95">
              <w:t xml:space="preserve">Originating </w:t>
            </w:r>
            <w:r>
              <w:rPr>
                <w:rFonts w:hint="eastAsia"/>
                <w:lang w:eastAsia="zh-CN"/>
              </w:rPr>
              <w:t>UE</w:t>
            </w:r>
            <w:r w:rsidRPr="00623E95">
              <w:t xml:space="preserve"> Service ID</w:t>
            </w:r>
            <w:r w:rsidRPr="00623E95">
              <w:rPr>
                <w:rFonts w:hint="eastAsia"/>
                <w:lang w:eastAsia="zh-CN"/>
              </w:rPr>
              <w:t>/AS Service ID</w:t>
            </w:r>
          </w:p>
        </w:tc>
        <w:tc>
          <w:tcPr>
            <w:tcW w:w="851"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jc w:val="center"/>
            </w:pPr>
            <w:r w:rsidRPr="00623E95">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L"/>
              <w:keepNext w:val="0"/>
              <w:keepLines w:val="0"/>
              <w:widowControl w:val="0"/>
            </w:pPr>
            <w:r w:rsidRPr="00623E95">
              <w:t>The service identity of the sending MSGin5G Client, Legacy 3GPP UE, Non-3GPP UE or the sending Application Server.</w:t>
            </w:r>
          </w:p>
        </w:tc>
      </w:tr>
      <w:tr w:rsidR="000D4CC8" w:rsidRPr="00623E95" w:rsidTr="00E57285">
        <w:tc>
          <w:tcPr>
            <w:tcW w:w="2830"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rPr>
                <w:lang w:eastAsia="zh-CN"/>
              </w:rPr>
            </w:pPr>
            <w:r w:rsidRPr="00623E95">
              <w:t xml:space="preserve">Recipient </w:t>
            </w:r>
            <w:r>
              <w:rPr>
                <w:rFonts w:hint="eastAsia"/>
                <w:lang w:eastAsia="zh-CN"/>
              </w:rPr>
              <w:t>UE</w:t>
            </w:r>
            <w:r w:rsidRPr="00623E95">
              <w:t xml:space="preserve"> Service ID</w:t>
            </w:r>
            <w:r w:rsidRPr="00623E95">
              <w:rPr>
                <w:rFonts w:hint="eastAsia"/>
                <w:lang w:eastAsia="zh-CN"/>
              </w:rPr>
              <w:t>/AS Service ID</w:t>
            </w:r>
          </w:p>
          <w:p w:rsidR="000D4CC8" w:rsidRPr="00623E95" w:rsidRDefault="000D4CC8" w:rsidP="00E57285">
            <w:pPr>
              <w:pStyle w:val="TAL"/>
              <w:keepNext w:val="0"/>
              <w:keepLines w:val="0"/>
              <w:widowControl w:val="0"/>
            </w:pPr>
            <w:r w:rsidRPr="00623E95">
              <w:t>(see NOTE</w:t>
            </w:r>
            <w:r w:rsidRPr="00623E95">
              <w:rPr>
                <w:rFonts w:hint="eastAsia"/>
                <w:lang w:eastAsia="zh-CN"/>
              </w:rPr>
              <w:t xml:space="preserve"> 1, NOTE 2</w:t>
            </w:r>
            <w:r w:rsidRPr="00623E95">
              <w:t>)</w:t>
            </w:r>
          </w:p>
        </w:tc>
        <w:tc>
          <w:tcPr>
            <w:tcW w:w="851"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jc w:val="center"/>
            </w:pPr>
            <w:r w:rsidRPr="00623E95">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L"/>
              <w:keepNext w:val="0"/>
              <w:keepLines w:val="0"/>
              <w:widowControl w:val="0"/>
            </w:pPr>
            <w:r w:rsidRPr="00623E95">
              <w:t>The service identity of the receiving MSGin5G Client, Legacy 3GPP UE, Non-3GPP UE or the receiving Application Server.</w:t>
            </w:r>
          </w:p>
          <w:p w:rsidR="000D4CC8" w:rsidRPr="00623E95" w:rsidRDefault="000D4CC8" w:rsidP="00E57285">
            <w:pPr>
              <w:pStyle w:val="TAL"/>
              <w:keepNext w:val="0"/>
              <w:keepLines w:val="0"/>
              <w:widowControl w:val="0"/>
            </w:pPr>
            <w:r w:rsidRPr="00623E95">
              <w:t xml:space="preserve">This IE is mandatory for </w:t>
            </w:r>
            <w:r w:rsidRPr="00623E95">
              <w:rPr>
                <w:rFonts w:hint="eastAsia"/>
                <w:lang w:eastAsia="zh-CN"/>
              </w:rPr>
              <w:t>P</w:t>
            </w:r>
            <w:r w:rsidRPr="00623E95">
              <w:t>oint-to-</w:t>
            </w:r>
            <w:r w:rsidRPr="00623E95">
              <w:rPr>
                <w:rFonts w:hint="eastAsia"/>
                <w:lang w:eastAsia="zh-CN"/>
              </w:rPr>
              <w:t>P</w:t>
            </w:r>
            <w:r w:rsidRPr="00623E95">
              <w:t xml:space="preserve">oint messaging, </w:t>
            </w:r>
            <w:r w:rsidRPr="00623E95">
              <w:rPr>
                <w:rFonts w:hint="eastAsia"/>
                <w:lang w:eastAsia="zh-CN"/>
              </w:rPr>
              <w:t>A</w:t>
            </w:r>
            <w:r w:rsidRPr="00623E95">
              <w:t>pplication-to-</w:t>
            </w:r>
            <w:r w:rsidRPr="00623E95">
              <w:rPr>
                <w:rFonts w:hint="eastAsia"/>
                <w:lang w:eastAsia="zh-CN"/>
              </w:rPr>
              <w:t>P</w:t>
            </w:r>
            <w:r w:rsidRPr="00623E95">
              <w:t>oint messaging, AOMT messaging and MOAT messaging and is not present in other message scenarios.</w:t>
            </w:r>
          </w:p>
        </w:tc>
      </w:tr>
      <w:tr w:rsidR="000D4CC8" w:rsidRPr="00623E95" w:rsidTr="00E57285">
        <w:tc>
          <w:tcPr>
            <w:tcW w:w="2830"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rPr>
                <w:lang w:eastAsia="zh-CN"/>
              </w:rPr>
            </w:pPr>
            <w:r w:rsidRPr="00623E95">
              <w:t>Group Service ID</w:t>
            </w:r>
          </w:p>
          <w:p w:rsidR="000D4CC8" w:rsidRPr="00623E95" w:rsidRDefault="000D4CC8" w:rsidP="00E57285">
            <w:pPr>
              <w:pStyle w:val="TAL"/>
              <w:keepNext w:val="0"/>
              <w:keepLines w:val="0"/>
              <w:widowControl w:val="0"/>
            </w:pPr>
            <w:r w:rsidRPr="00623E95">
              <w:t>(see NOTE</w:t>
            </w:r>
            <w:r w:rsidRPr="00623E95">
              <w:rPr>
                <w:rFonts w:hint="eastAsia"/>
                <w:lang w:eastAsia="zh-CN"/>
              </w:rPr>
              <w:t xml:space="preserve"> 1</w:t>
            </w:r>
            <w:r w:rsidRPr="00623E95">
              <w:t>)</w:t>
            </w:r>
          </w:p>
        </w:tc>
        <w:tc>
          <w:tcPr>
            <w:tcW w:w="851"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jc w:val="center"/>
            </w:pPr>
            <w:r w:rsidRPr="00623E95">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L"/>
              <w:keepNext w:val="0"/>
              <w:keepLines w:val="0"/>
              <w:widowControl w:val="0"/>
            </w:pPr>
            <w:r w:rsidRPr="00623E95">
              <w:t xml:space="preserve">The service identifier of the target MSGin5G Group. </w:t>
            </w:r>
          </w:p>
          <w:p w:rsidR="000D4CC8" w:rsidRPr="00623E95" w:rsidRDefault="000D4CC8" w:rsidP="00E57285">
            <w:pPr>
              <w:pStyle w:val="TAL"/>
              <w:keepNext w:val="0"/>
              <w:keepLines w:val="0"/>
              <w:widowControl w:val="0"/>
            </w:pPr>
            <w:r w:rsidRPr="00623E95">
              <w:t>This IE is mandatory for a Group Message and is not present in other message scenarios.</w:t>
            </w:r>
          </w:p>
        </w:tc>
      </w:tr>
      <w:tr w:rsidR="000D4CC8" w:rsidRPr="00623E95" w:rsidTr="00E57285">
        <w:tc>
          <w:tcPr>
            <w:tcW w:w="2830"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rPr>
                <w:lang w:eastAsia="zh-CN"/>
              </w:rPr>
            </w:pPr>
            <w:r w:rsidRPr="00623E95">
              <w:t>Broadcast</w:t>
            </w:r>
            <w:r w:rsidRPr="00623E95" w:rsidDel="00393583">
              <w:t xml:space="preserve"> </w:t>
            </w:r>
            <w:r w:rsidRPr="00623E95">
              <w:t>Area ID</w:t>
            </w:r>
          </w:p>
          <w:p w:rsidR="000D4CC8" w:rsidRPr="00623E95" w:rsidRDefault="000D4CC8" w:rsidP="00E57285">
            <w:pPr>
              <w:pStyle w:val="TAL"/>
              <w:keepNext w:val="0"/>
              <w:keepLines w:val="0"/>
              <w:widowControl w:val="0"/>
            </w:pPr>
            <w:r w:rsidRPr="00623E95">
              <w:t>(see NOTE</w:t>
            </w:r>
            <w:r w:rsidRPr="00623E95">
              <w:rPr>
                <w:rFonts w:hint="eastAsia"/>
                <w:lang w:eastAsia="zh-CN"/>
              </w:rPr>
              <w:t xml:space="preserve"> 1</w:t>
            </w:r>
            <w:r w:rsidRPr="00623E95">
              <w:t>)</w:t>
            </w:r>
          </w:p>
        </w:tc>
        <w:tc>
          <w:tcPr>
            <w:tcW w:w="851"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jc w:val="center"/>
            </w:pPr>
            <w:r w:rsidRPr="00623E95">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L"/>
              <w:keepNext w:val="0"/>
              <w:keepLines w:val="0"/>
              <w:widowControl w:val="0"/>
              <w:rPr>
                <w:lang w:eastAsia="zh-CN"/>
              </w:rPr>
            </w:pPr>
            <w:r w:rsidRPr="00623E95">
              <w:rPr>
                <w:rFonts w:hint="eastAsia"/>
                <w:lang w:eastAsia="zh-CN"/>
              </w:rPr>
              <w:t>The</w:t>
            </w:r>
            <w:r w:rsidRPr="00623E95">
              <w:rPr>
                <w:lang w:eastAsia="zh-CN"/>
              </w:rPr>
              <w:t xml:space="preserve"> service</w:t>
            </w:r>
            <w:r w:rsidRPr="00623E95">
              <w:rPr>
                <w:rFonts w:hint="eastAsia"/>
                <w:lang w:eastAsia="zh-CN"/>
              </w:rPr>
              <w:t xml:space="preserve"> identifier of the Broadcast </w:t>
            </w:r>
            <w:r w:rsidRPr="00623E95">
              <w:rPr>
                <w:lang w:eastAsia="zh-CN"/>
              </w:rPr>
              <w:t xml:space="preserve">Service Area where the message needs to be broadcast. </w:t>
            </w:r>
          </w:p>
          <w:p w:rsidR="000D4CC8" w:rsidRPr="00623E95" w:rsidRDefault="000D4CC8" w:rsidP="00E57285">
            <w:pPr>
              <w:pStyle w:val="TAL"/>
              <w:keepNext w:val="0"/>
              <w:keepLines w:val="0"/>
              <w:widowControl w:val="0"/>
            </w:pPr>
            <w:r w:rsidRPr="00623E95">
              <w:rPr>
                <w:rFonts w:hint="eastAsia"/>
                <w:lang w:eastAsia="zh-CN"/>
              </w:rPr>
              <w:t xml:space="preserve">This IE is </w:t>
            </w:r>
            <w:r w:rsidRPr="00623E95">
              <w:rPr>
                <w:lang w:eastAsia="zh-CN"/>
              </w:rPr>
              <w:t>m</w:t>
            </w:r>
            <w:r w:rsidRPr="00623E95">
              <w:rPr>
                <w:rFonts w:hint="eastAsia"/>
                <w:lang w:eastAsia="zh-CN"/>
              </w:rPr>
              <w:t xml:space="preserve">andatory in the </w:t>
            </w:r>
            <w:r w:rsidRPr="00623E95">
              <w:rPr>
                <w:lang w:eastAsia="zh-CN"/>
              </w:rPr>
              <w:t xml:space="preserve">Broadcast </w:t>
            </w:r>
            <w:r w:rsidRPr="00623E95">
              <w:rPr>
                <w:rFonts w:hint="eastAsia"/>
                <w:lang w:eastAsia="zh-CN"/>
              </w:rPr>
              <w:t xml:space="preserve">Message and </w:t>
            </w:r>
            <w:r w:rsidRPr="00623E95">
              <w:rPr>
                <w:lang w:eastAsia="zh-CN"/>
              </w:rPr>
              <w:t xml:space="preserve">is </w:t>
            </w:r>
            <w:r w:rsidRPr="00623E95">
              <w:rPr>
                <w:rFonts w:hint="eastAsia"/>
                <w:lang w:eastAsia="zh-CN"/>
              </w:rPr>
              <w:t xml:space="preserve">not </w:t>
            </w:r>
            <w:r w:rsidRPr="00623E95">
              <w:rPr>
                <w:lang w:eastAsia="zh-CN"/>
              </w:rPr>
              <w:t>present</w:t>
            </w:r>
            <w:r w:rsidRPr="00623E95">
              <w:rPr>
                <w:rFonts w:hint="eastAsia"/>
                <w:lang w:eastAsia="zh-CN"/>
              </w:rPr>
              <w:t xml:space="preserve"> in other message scenarios</w:t>
            </w:r>
            <w:r w:rsidRPr="00623E95">
              <w:rPr>
                <w:lang w:eastAsia="zh-CN"/>
              </w:rPr>
              <w:t>.</w:t>
            </w:r>
          </w:p>
        </w:tc>
      </w:tr>
      <w:tr w:rsidR="000D4CC8" w:rsidRPr="00623E95" w:rsidTr="00E57285">
        <w:tc>
          <w:tcPr>
            <w:tcW w:w="2830"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pPr>
            <w:r w:rsidRPr="00623E95">
              <w:rPr>
                <w:rFonts w:hint="eastAsia"/>
                <w:lang w:eastAsia="zh-CN"/>
              </w:rPr>
              <w:t xml:space="preserve">Messaging </w:t>
            </w:r>
            <w:r w:rsidRPr="00623E95">
              <w:rPr>
                <w:lang w:eastAsia="zh-CN"/>
              </w:rPr>
              <w:t>T</w:t>
            </w:r>
            <w:r w:rsidRPr="00623E95">
              <w:rPr>
                <w:rFonts w:hint="eastAsia"/>
                <w:lang w:eastAsia="zh-CN"/>
              </w:rPr>
              <w:t>opic</w:t>
            </w:r>
            <w:r w:rsidRPr="00623E95">
              <w:rPr>
                <w:lang w:eastAsia="zh-CN"/>
              </w:rPr>
              <w:t xml:space="preserve"> (</w:t>
            </w:r>
            <w:r w:rsidRPr="00623E95">
              <w:rPr>
                <w:rFonts w:hint="eastAsia"/>
                <w:lang w:eastAsia="zh-CN"/>
              </w:rPr>
              <w:t xml:space="preserve">see </w:t>
            </w:r>
            <w:r w:rsidRPr="00623E95">
              <w:rPr>
                <w:lang w:eastAsia="zh-CN"/>
              </w:rPr>
              <w:t>NOTE</w:t>
            </w:r>
            <w:r w:rsidRPr="00623E95">
              <w:rPr>
                <w:rFonts w:hint="eastAsia"/>
                <w:lang w:eastAsia="zh-CN"/>
              </w:rPr>
              <w:t xml:space="preserve"> 1</w:t>
            </w:r>
            <w:r w:rsidRPr="00623E95">
              <w:rPr>
                <w:lang w:eastAsia="zh-CN"/>
              </w:rPr>
              <w:t>)</w:t>
            </w:r>
          </w:p>
        </w:tc>
        <w:tc>
          <w:tcPr>
            <w:tcW w:w="851"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jc w:val="center"/>
            </w:pPr>
            <w:r w:rsidRPr="00623E95">
              <w:rPr>
                <w:lang w:eastAsia="zh-CN"/>
              </w:rPr>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L"/>
              <w:keepNext w:val="0"/>
              <w:keepLines w:val="0"/>
              <w:widowControl w:val="0"/>
              <w:rPr>
                <w:lang w:eastAsia="zh-CN"/>
              </w:rPr>
            </w:pPr>
            <w:r w:rsidRPr="00623E95">
              <w:rPr>
                <w:rFonts w:hint="eastAsia"/>
                <w:lang w:eastAsia="zh-CN"/>
              </w:rPr>
              <w:t>Indicates which Messaging Topic this message is related to</w:t>
            </w:r>
            <w:r w:rsidRPr="00623E95">
              <w:rPr>
                <w:lang w:eastAsia="zh-CN"/>
              </w:rPr>
              <w:t>.</w:t>
            </w:r>
            <w:r w:rsidRPr="00623E95">
              <w:rPr>
                <w:rFonts w:hint="eastAsia"/>
                <w:lang w:eastAsia="zh-CN"/>
              </w:rPr>
              <w:t xml:space="preserve"> </w:t>
            </w:r>
          </w:p>
          <w:p w:rsidR="000D4CC8" w:rsidRPr="00623E95" w:rsidRDefault="000D4CC8" w:rsidP="00E57285">
            <w:pPr>
              <w:pStyle w:val="TAL"/>
              <w:keepNext w:val="0"/>
              <w:keepLines w:val="0"/>
              <w:widowControl w:val="0"/>
              <w:rPr>
                <w:lang w:eastAsia="zh-CN"/>
              </w:rPr>
            </w:pPr>
            <w:r w:rsidRPr="00623E95">
              <w:t xml:space="preserve">This IE is mandatory </w:t>
            </w:r>
            <w:bookmarkStart w:id="19" w:name="OLE_LINK34"/>
            <w:bookmarkStart w:id="20" w:name="OLE_LINK35"/>
            <w:r w:rsidRPr="00623E95">
              <w:t>for a message distribution based on topic and is not present in other message scenarios.</w:t>
            </w:r>
            <w:bookmarkEnd w:id="19"/>
            <w:bookmarkEnd w:id="20"/>
          </w:p>
        </w:tc>
      </w:tr>
      <w:tr w:rsidR="000D4CC8" w:rsidRPr="00623E95" w:rsidTr="00E57285">
        <w:tc>
          <w:tcPr>
            <w:tcW w:w="2830"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pPr>
            <w:r w:rsidRPr="00623E95">
              <w:t>Application ID</w:t>
            </w:r>
          </w:p>
        </w:tc>
        <w:tc>
          <w:tcPr>
            <w:tcW w:w="851"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jc w:val="center"/>
            </w:pPr>
            <w:r w:rsidRPr="00623E95">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L"/>
              <w:keepNext w:val="0"/>
              <w:keepLines w:val="0"/>
              <w:widowControl w:val="0"/>
            </w:pPr>
            <w:r w:rsidRPr="00623E95">
              <w:t>Identifies the application(s)</w:t>
            </w:r>
            <w:r w:rsidRPr="00623E95">
              <w:rPr>
                <w:rFonts w:hint="eastAsia"/>
                <w:lang w:eastAsia="zh-CN"/>
              </w:rPr>
              <w:t xml:space="preserve"> </w:t>
            </w:r>
            <w:r w:rsidRPr="00623E95">
              <w:t>for which the payload is intended.</w:t>
            </w:r>
          </w:p>
          <w:p w:rsidR="000D4CC8" w:rsidRPr="00623E95" w:rsidRDefault="000D4CC8" w:rsidP="00E57285">
            <w:pPr>
              <w:pStyle w:val="TAL"/>
              <w:keepNext w:val="0"/>
              <w:keepLines w:val="0"/>
              <w:widowControl w:val="0"/>
              <w:rPr>
                <w:lang w:val="en-US"/>
              </w:rPr>
            </w:pPr>
            <w:r w:rsidRPr="00623E95">
              <w:t>This list of Application IDs IE is required when the message is sent to one o</w:t>
            </w:r>
            <w:r w:rsidRPr="00623E95">
              <w:rPr>
                <w:rFonts w:hint="eastAsia"/>
                <w:lang w:eastAsia="zh-CN"/>
              </w:rPr>
              <w:t>r</w:t>
            </w:r>
            <w:r w:rsidRPr="00623E95">
              <w:t xml:space="preserve"> multiple Application Clients served by same MSGin5G Client.</w:t>
            </w:r>
          </w:p>
          <w:p w:rsidR="000D4CC8" w:rsidRPr="00623E95" w:rsidRDefault="000D4CC8" w:rsidP="00E57285">
            <w:pPr>
              <w:pStyle w:val="TAL"/>
              <w:keepNext w:val="0"/>
              <w:keepLines w:val="0"/>
              <w:widowControl w:val="0"/>
            </w:pPr>
            <w:bookmarkStart w:id="21" w:name="OLE_LINK39"/>
            <w:bookmarkStart w:id="22" w:name="OLE_LINK40"/>
            <w:r w:rsidRPr="00623E95">
              <w:t>This list of Application IDs IE may be included when the message is sent to an Application Server or to an Application Client.</w:t>
            </w:r>
          </w:p>
          <w:bookmarkEnd w:id="21"/>
          <w:bookmarkEnd w:id="22"/>
          <w:p w:rsidR="000D4CC8" w:rsidRPr="00623E95" w:rsidRDefault="000D4CC8" w:rsidP="00E57285">
            <w:pPr>
              <w:pStyle w:val="TAL"/>
              <w:keepNext w:val="0"/>
              <w:keepLines w:val="0"/>
              <w:widowControl w:val="0"/>
            </w:pPr>
            <w:r w:rsidRPr="00623E95">
              <w:rPr>
                <w:lang w:eastAsia="zh-CN"/>
              </w:rPr>
              <w:t>MSGin5G Server is unaware of the content</w:t>
            </w:r>
            <w:r w:rsidRPr="00623E95">
              <w:t>.</w:t>
            </w:r>
          </w:p>
        </w:tc>
      </w:tr>
      <w:tr w:rsidR="000D4CC8" w:rsidRPr="00623E95" w:rsidTr="00E57285">
        <w:tc>
          <w:tcPr>
            <w:tcW w:w="2830"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pPr>
            <w:r w:rsidRPr="00623E95">
              <w:t>Message ID</w:t>
            </w:r>
          </w:p>
        </w:tc>
        <w:tc>
          <w:tcPr>
            <w:tcW w:w="851"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jc w:val="center"/>
            </w:pPr>
            <w:r w:rsidRPr="00623E95">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L"/>
              <w:keepNext w:val="0"/>
              <w:keepLines w:val="0"/>
              <w:widowControl w:val="0"/>
            </w:pPr>
            <w:r w:rsidRPr="00623E95">
              <w:t>Unique identifier of this message.</w:t>
            </w:r>
          </w:p>
        </w:tc>
      </w:tr>
      <w:tr w:rsidR="000D4CC8" w:rsidRPr="00623E95" w:rsidTr="00E57285">
        <w:tc>
          <w:tcPr>
            <w:tcW w:w="2830"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pPr>
            <w:r w:rsidRPr="00623E95">
              <w:rPr>
                <w:rFonts w:hint="eastAsia"/>
              </w:rPr>
              <w:t>S</w:t>
            </w:r>
            <w:r w:rsidRPr="00623E95">
              <w:t xml:space="preserve">ecurity </w:t>
            </w:r>
            <w:r w:rsidRPr="00623E95">
              <w:rPr>
                <w:rFonts w:hint="eastAsia"/>
                <w:lang w:eastAsia="zh-CN"/>
              </w:rPr>
              <w:t>c</w:t>
            </w:r>
            <w:r w:rsidRPr="00623E95">
              <w:t>redentials</w:t>
            </w:r>
          </w:p>
        </w:tc>
        <w:tc>
          <w:tcPr>
            <w:tcW w:w="851"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jc w:val="center"/>
            </w:pPr>
            <w:r w:rsidRPr="00623E95">
              <w:rPr>
                <w:rFonts w:hint="eastAsia"/>
              </w:rPr>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L"/>
              <w:keepNext w:val="0"/>
              <w:keepLines w:val="0"/>
              <w:widowControl w:val="0"/>
            </w:pPr>
            <w:r w:rsidRPr="00623E95">
              <w:rPr>
                <w:rFonts w:hint="eastAsia"/>
              </w:rPr>
              <w:t>S</w:t>
            </w:r>
            <w:r w:rsidRPr="00623E95">
              <w:t xml:space="preserve">ecurity </w:t>
            </w:r>
            <w:r w:rsidRPr="00623E95">
              <w:rPr>
                <w:rFonts w:hint="eastAsia"/>
              </w:rPr>
              <w:t xml:space="preserve">information </w:t>
            </w:r>
            <w:r w:rsidRPr="00623E95">
              <w:t xml:space="preserve">required </w:t>
            </w:r>
            <w:r w:rsidRPr="00623E95">
              <w:rPr>
                <w:rFonts w:hint="eastAsia"/>
              </w:rPr>
              <w:t>by the</w:t>
            </w:r>
            <w:r w:rsidRPr="00623E95">
              <w:t xml:space="preserve"> MSGin5G Server.</w:t>
            </w:r>
          </w:p>
          <w:p w:rsidR="000D4CC8" w:rsidRPr="00623E95" w:rsidRDefault="000D4CC8" w:rsidP="00E57285">
            <w:pPr>
              <w:pStyle w:val="TAL"/>
              <w:keepNext w:val="0"/>
              <w:keepLines w:val="0"/>
              <w:widowControl w:val="0"/>
            </w:pPr>
            <w:r w:rsidRPr="00623E95">
              <w:t>This is a placeholder for SA3 security information.</w:t>
            </w:r>
          </w:p>
        </w:tc>
      </w:tr>
      <w:tr w:rsidR="000D4CC8" w:rsidRPr="00623E95" w:rsidTr="00E57285">
        <w:tc>
          <w:tcPr>
            <w:tcW w:w="2830"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pPr>
            <w:r w:rsidRPr="00623E95">
              <w:t xml:space="preserve">Delivery </w:t>
            </w:r>
            <w:r w:rsidRPr="00623E95">
              <w:rPr>
                <w:rFonts w:hint="eastAsia"/>
                <w:lang w:eastAsia="zh-CN"/>
              </w:rPr>
              <w:t>s</w:t>
            </w:r>
            <w:r w:rsidRPr="00623E95">
              <w:t xml:space="preserve">tatus </w:t>
            </w:r>
            <w:r w:rsidRPr="00623E95">
              <w:rPr>
                <w:rFonts w:hint="eastAsia"/>
                <w:lang w:eastAsia="zh-CN"/>
              </w:rPr>
              <w:t>r</w:t>
            </w:r>
            <w:r w:rsidRPr="00623E95">
              <w:t>equired</w:t>
            </w:r>
          </w:p>
        </w:tc>
        <w:tc>
          <w:tcPr>
            <w:tcW w:w="851"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jc w:val="center"/>
            </w:pPr>
            <w:r w:rsidRPr="00623E95">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L"/>
              <w:keepNext w:val="0"/>
              <w:keepLines w:val="0"/>
              <w:widowControl w:val="0"/>
            </w:pPr>
            <w:r w:rsidRPr="00623E95">
              <w:t>Indicates if delivery acknowledgement from the recipient is requested.</w:t>
            </w:r>
          </w:p>
        </w:tc>
      </w:tr>
      <w:tr w:rsidR="000D4CC8" w:rsidRPr="00623E95" w:rsidTr="00E57285">
        <w:tc>
          <w:tcPr>
            <w:tcW w:w="2830"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pPr>
            <w:r w:rsidRPr="00623E95">
              <w:t>Payload</w:t>
            </w:r>
          </w:p>
        </w:tc>
        <w:tc>
          <w:tcPr>
            <w:tcW w:w="851"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jc w:val="center"/>
            </w:pPr>
            <w:r w:rsidRPr="00623E95">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L"/>
              <w:keepNext w:val="0"/>
              <w:keepLines w:val="0"/>
              <w:widowControl w:val="0"/>
            </w:pPr>
            <w:r w:rsidRPr="00623E95">
              <w:t>Payload of the message.</w:t>
            </w:r>
          </w:p>
          <w:p w:rsidR="000D4CC8" w:rsidRPr="00623E95" w:rsidRDefault="000D4CC8" w:rsidP="00E57285">
            <w:pPr>
              <w:pStyle w:val="TAL"/>
              <w:keepNext w:val="0"/>
              <w:keepLines w:val="0"/>
              <w:widowControl w:val="0"/>
            </w:pPr>
            <w:r w:rsidRPr="00623E95">
              <w:t>MSGin5G Server/Client is unaware of the content.</w:t>
            </w:r>
          </w:p>
          <w:p w:rsidR="000D4CC8" w:rsidRPr="00623E95" w:rsidRDefault="000D4CC8" w:rsidP="00E57285">
            <w:pPr>
              <w:pStyle w:val="TAL"/>
              <w:keepNext w:val="0"/>
              <w:keepLines w:val="0"/>
              <w:widowControl w:val="0"/>
            </w:pPr>
            <w:r w:rsidRPr="00623E95">
              <w:t>If the request is sent from MSGin5G Client or Message Gateway to the MSGin5G Server, the maximum size of this IE is a configurable value that shall not exceed 2048 octets.</w:t>
            </w:r>
          </w:p>
        </w:tc>
      </w:tr>
      <w:tr w:rsidR="000D4CC8" w:rsidRPr="00623E95" w:rsidTr="00E57285">
        <w:tc>
          <w:tcPr>
            <w:tcW w:w="2830"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pPr>
            <w:r w:rsidRPr="00623E95">
              <w:t xml:space="preserve">Priority </w:t>
            </w:r>
            <w:r w:rsidRPr="00623E95">
              <w:rPr>
                <w:rFonts w:hint="eastAsia"/>
                <w:lang w:eastAsia="zh-CN"/>
              </w:rPr>
              <w:t>t</w:t>
            </w:r>
            <w:r w:rsidRPr="00623E95">
              <w:t>ype</w:t>
            </w:r>
          </w:p>
        </w:tc>
        <w:tc>
          <w:tcPr>
            <w:tcW w:w="851"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jc w:val="center"/>
            </w:pPr>
            <w:r w:rsidRPr="00623E95">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L"/>
              <w:keepNext w:val="0"/>
              <w:keepLines w:val="0"/>
              <w:widowControl w:val="0"/>
            </w:pPr>
            <w:r w:rsidRPr="00623E95">
              <w:t xml:space="preserve">Application priority level requested for this message. </w:t>
            </w:r>
          </w:p>
        </w:tc>
      </w:tr>
      <w:tr w:rsidR="000D4CC8" w:rsidRPr="00623E95" w:rsidTr="00E57285">
        <w:tc>
          <w:tcPr>
            <w:tcW w:w="2830"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pPr>
            <w:r w:rsidRPr="00623E95">
              <w:t>Message is segmented</w:t>
            </w:r>
          </w:p>
        </w:tc>
        <w:tc>
          <w:tcPr>
            <w:tcW w:w="851"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jc w:val="center"/>
            </w:pPr>
            <w:r w:rsidRPr="00623E95">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L"/>
              <w:keepNext w:val="0"/>
              <w:keepLines w:val="0"/>
              <w:widowControl w:val="0"/>
            </w:pPr>
            <w:r w:rsidRPr="00623E95">
              <w:t>Indicates this message is part of a segmented message.</w:t>
            </w:r>
          </w:p>
        </w:tc>
      </w:tr>
      <w:tr w:rsidR="000D4CC8" w:rsidRPr="00623E95" w:rsidTr="00E57285">
        <w:tc>
          <w:tcPr>
            <w:tcW w:w="2830"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pPr>
            <w:r w:rsidRPr="00623E95">
              <w:t xml:space="preserve">Segmentation </w:t>
            </w:r>
            <w:r w:rsidRPr="00623E95">
              <w:rPr>
                <w:rFonts w:hint="eastAsia"/>
                <w:lang w:eastAsia="zh-CN"/>
              </w:rPr>
              <w:t>s</w:t>
            </w:r>
            <w:r w:rsidRPr="00623E95">
              <w:t xml:space="preserve">et </w:t>
            </w:r>
            <w:r w:rsidRPr="00623E95">
              <w:rPr>
                <w:rFonts w:hint="eastAsia"/>
                <w:lang w:eastAsia="zh-CN"/>
              </w:rPr>
              <w:t>i</w:t>
            </w:r>
            <w:r w:rsidRPr="00623E95">
              <w:t>dentifier</w:t>
            </w:r>
          </w:p>
        </w:tc>
        <w:tc>
          <w:tcPr>
            <w:tcW w:w="851"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jc w:val="center"/>
            </w:pPr>
            <w:r w:rsidRPr="00623E95">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L"/>
              <w:keepNext w:val="0"/>
              <w:keepLines w:val="0"/>
              <w:widowControl w:val="0"/>
            </w:pPr>
            <w:r w:rsidRPr="00623E95">
              <w:t>All segmented messages associated within the same set of segmented messages (i.e. associated with the same MSGin5G message) are assigned the same unique identifier.</w:t>
            </w:r>
          </w:p>
          <w:p w:rsidR="000D4CC8" w:rsidRPr="00623E95" w:rsidRDefault="000D4CC8" w:rsidP="00E57285">
            <w:pPr>
              <w:pStyle w:val="TAL"/>
              <w:keepNext w:val="0"/>
              <w:keepLines w:val="0"/>
              <w:widowControl w:val="0"/>
            </w:pPr>
            <w:r w:rsidRPr="00623E95">
              <w:t>Mandatory IE to be present in every segmented message.</w:t>
            </w:r>
          </w:p>
        </w:tc>
      </w:tr>
      <w:tr w:rsidR="000D4CC8" w:rsidRPr="00623E95" w:rsidTr="00E57285">
        <w:tc>
          <w:tcPr>
            <w:tcW w:w="2830"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pPr>
            <w:r w:rsidRPr="00623E95">
              <w:t>Total number of message segments</w:t>
            </w:r>
          </w:p>
        </w:tc>
        <w:tc>
          <w:tcPr>
            <w:tcW w:w="851"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jc w:val="center"/>
            </w:pPr>
            <w:r w:rsidRPr="00623E95">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L"/>
              <w:keepNext w:val="0"/>
              <w:keepLines w:val="0"/>
              <w:widowControl w:val="0"/>
            </w:pPr>
            <w:r w:rsidRPr="00623E95">
              <w:t>Indicates the total number of segments for the message.</w:t>
            </w:r>
          </w:p>
          <w:p w:rsidR="000D4CC8" w:rsidRPr="00623E95" w:rsidRDefault="000D4CC8" w:rsidP="00E57285">
            <w:pPr>
              <w:pStyle w:val="TAL"/>
              <w:keepNext w:val="0"/>
              <w:keepLines w:val="0"/>
              <w:widowControl w:val="0"/>
            </w:pPr>
          </w:p>
          <w:p w:rsidR="000D4CC8" w:rsidRPr="00623E95" w:rsidRDefault="000D4CC8" w:rsidP="00E57285">
            <w:pPr>
              <w:pStyle w:val="TAL"/>
              <w:keepNext w:val="0"/>
              <w:keepLines w:val="0"/>
              <w:widowControl w:val="0"/>
            </w:pPr>
            <w:r w:rsidRPr="00623E95">
              <w:t>The Total Segments needs to be included only in the first segment of the message.</w:t>
            </w:r>
          </w:p>
        </w:tc>
      </w:tr>
      <w:tr w:rsidR="000D4CC8" w:rsidRPr="00623E95" w:rsidTr="00E57285">
        <w:tc>
          <w:tcPr>
            <w:tcW w:w="2830"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pPr>
            <w:r w:rsidRPr="00623E95">
              <w:t>Message segment number</w:t>
            </w:r>
          </w:p>
        </w:tc>
        <w:tc>
          <w:tcPr>
            <w:tcW w:w="851"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jc w:val="center"/>
            </w:pPr>
            <w:r w:rsidRPr="00623E95">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L"/>
              <w:keepNext w:val="0"/>
              <w:keepLines w:val="0"/>
              <w:widowControl w:val="0"/>
            </w:pPr>
            <w:r w:rsidRPr="00623E95">
              <w:t>An incrementing</w:t>
            </w:r>
            <w:r w:rsidRPr="00623E95" w:rsidDel="00E25F70">
              <w:t xml:space="preserve"> </w:t>
            </w:r>
            <w:r w:rsidRPr="00623E95">
              <w:t>message segment number that indicates</w:t>
            </w:r>
            <w:r w:rsidRPr="00623E95">
              <w:rPr>
                <w:rFonts w:hint="eastAsia"/>
              </w:rPr>
              <w:t xml:space="preserve"> </w:t>
            </w:r>
            <w:r w:rsidRPr="00623E95">
              <w:t>segmented message</w:t>
            </w:r>
            <w:r w:rsidRPr="00623E95">
              <w:rPr>
                <w:rFonts w:hint="eastAsia"/>
              </w:rPr>
              <w:t xml:space="preserve"> </w:t>
            </w:r>
            <w:r w:rsidRPr="00623E95">
              <w:t>number of each segmented message within a set of segmented messages</w:t>
            </w:r>
          </w:p>
        </w:tc>
      </w:tr>
      <w:tr w:rsidR="000D4CC8" w:rsidRPr="00623E95" w:rsidTr="00E57285">
        <w:tc>
          <w:tcPr>
            <w:tcW w:w="2830"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pPr>
            <w:r w:rsidRPr="00623E95">
              <w:t xml:space="preserve">Last </w:t>
            </w:r>
            <w:r w:rsidRPr="00623E95">
              <w:rPr>
                <w:rFonts w:hint="eastAsia"/>
                <w:lang w:eastAsia="zh-CN"/>
              </w:rPr>
              <w:t>s</w:t>
            </w:r>
            <w:r w:rsidRPr="00623E95">
              <w:t xml:space="preserve">egment </w:t>
            </w:r>
            <w:r w:rsidRPr="00623E95">
              <w:rPr>
                <w:rFonts w:hint="eastAsia"/>
                <w:lang w:eastAsia="zh-CN"/>
              </w:rPr>
              <w:t>f</w:t>
            </w:r>
            <w:r w:rsidRPr="00623E95">
              <w:t xml:space="preserve">lag </w:t>
            </w:r>
          </w:p>
        </w:tc>
        <w:tc>
          <w:tcPr>
            <w:tcW w:w="851"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jc w:val="center"/>
            </w:pPr>
            <w:r w:rsidRPr="00623E95">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L"/>
              <w:keepNext w:val="0"/>
              <w:keepLines w:val="0"/>
              <w:widowControl w:val="0"/>
            </w:pPr>
            <w:r w:rsidRPr="00623E95">
              <w:t>An indicator of whether this segmented message is the last segment in the set of segmented messages or not.</w:t>
            </w:r>
          </w:p>
          <w:p w:rsidR="000D4CC8" w:rsidRPr="00623E95" w:rsidRDefault="000D4CC8" w:rsidP="00E57285">
            <w:pPr>
              <w:pStyle w:val="TAL"/>
              <w:keepNext w:val="0"/>
              <w:keepLines w:val="0"/>
              <w:widowControl w:val="0"/>
            </w:pPr>
            <w:r w:rsidRPr="00623E95">
              <w:t xml:space="preserve">The Last Segment Flag needs to be included only in the last </w:t>
            </w:r>
            <w:r w:rsidRPr="00623E95">
              <w:lastRenderedPageBreak/>
              <w:t>segment of the message. Message segment number of the segment with "Last Segment Flag" set can be considered as total segments.</w:t>
            </w:r>
          </w:p>
        </w:tc>
      </w:tr>
      <w:tr w:rsidR="000D4CC8" w:rsidRPr="00623E95" w:rsidTr="00E57285">
        <w:tc>
          <w:tcPr>
            <w:tcW w:w="2830"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pPr>
            <w:r w:rsidRPr="00F45742">
              <w:rPr>
                <w:rFonts w:cs="Arial"/>
                <w:szCs w:val="18"/>
              </w:rPr>
              <w:lastRenderedPageBreak/>
              <w:t xml:space="preserve">Store and </w:t>
            </w:r>
            <w:r>
              <w:rPr>
                <w:rFonts w:cs="Arial"/>
                <w:szCs w:val="18"/>
              </w:rPr>
              <w:t>f</w:t>
            </w:r>
            <w:r w:rsidRPr="00D07F55">
              <w:rPr>
                <w:rFonts w:cs="Arial"/>
                <w:szCs w:val="18"/>
              </w:rPr>
              <w:t>orward flag</w:t>
            </w:r>
          </w:p>
        </w:tc>
        <w:tc>
          <w:tcPr>
            <w:tcW w:w="851"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jc w:val="center"/>
            </w:pPr>
            <w:r>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L"/>
              <w:keepNext w:val="0"/>
              <w:keepLines w:val="0"/>
              <w:widowControl w:val="0"/>
            </w:pPr>
            <w:r w:rsidRPr="00D07F55">
              <w:t xml:space="preserve">An indicator of whether store and forward </w:t>
            </w:r>
            <w:r>
              <w:t>services are</w:t>
            </w:r>
            <w:r w:rsidRPr="00D07F55">
              <w:t xml:space="preserve"> requested for this message. </w:t>
            </w:r>
            <w:r>
              <w:t xml:space="preserve"> If the value</w:t>
            </w:r>
            <w:r w:rsidRPr="004F4195">
              <w:t xml:space="preserve"> indicates that store and forward services are requested by the sender, the </w:t>
            </w:r>
            <w:r>
              <w:t xml:space="preserve">store and forward </w:t>
            </w:r>
            <w:r w:rsidRPr="004F4195">
              <w:t xml:space="preserve">procedure </w:t>
            </w:r>
            <w:r w:rsidRPr="00D7486B">
              <w:t>in clause X applies</w:t>
            </w:r>
            <w:r>
              <w:t>.</w:t>
            </w:r>
          </w:p>
        </w:tc>
      </w:tr>
      <w:tr w:rsidR="000D4CC8" w:rsidRPr="00623E95" w:rsidTr="00E57285">
        <w:tc>
          <w:tcPr>
            <w:tcW w:w="2830"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pPr>
            <w:r w:rsidRPr="00F45742">
              <w:rPr>
                <w:rFonts w:cs="Arial"/>
                <w:szCs w:val="18"/>
              </w:rPr>
              <w:t xml:space="preserve">Store and </w:t>
            </w:r>
            <w:r>
              <w:rPr>
                <w:rFonts w:cs="Arial"/>
                <w:szCs w:val="18"/>
              </w:rPr>
              <w:t>f</w:t>
            </w:r>
            <w:r w:rsidRPr="00D07F55">
              <w:rPr>
                <w:rFonts w:cs="Arial"/>
                <w:szCs w:val="18"/>
              </w:rPr>
              <w:t>orward parameters</w:t>
            </w:r>
          </w:p>
        </w:tc>
        <w:tc>
          <w:tcPr>
            <w:tcW w:w="851"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keepNext w:val="0"/>
              <w:keepLines w:val="0"/>
              <w:widowControl w:val="0"/>
              <w:jc w:val="center"/>
            </w:pPr>
            <w:r w:rsidRPr="00D07F55">
              <w:rPr>
                <w:rFonts w:cs="Arial"/>
                <w:szCs w:val="18"/>
              </w:rPr>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4CC8" w:rsidRPr="00D7486B" w:rsidRDefault="000D4CC8" w:rsidP="00E57285">
            <w:pPr>
              <w:pStyle w:val="TAL"/>
              <w:keepNext w:val="0"/>
              <w:keepLines w:val="0"/>
              <w:widowControl w:val="0"/>
            </w:pPr>
            <w:r w:rsidRPr="00D7486B">
              <w:rPr>
                <w:rFonts w:cs="Arial"/>
                <w:szCs w:val="18"/>
              </w:rPr>
              <w:t>Parameters used by MSGin5G Server for providing store and forward services, as detailed in table 8.3.2-2.</w:t>
            </w:r>
            <w:r w:rsidRPr="00D7486B">
              <w:rPr>
                <w:rFonts w:cs="Arial"/>
                <w:szCs w:val="18"/>
                <w:lang w:eastAsia="zh-CN"/>
              </w:rPr>
              <w:t xml:space="preserve"> </w:t>
            </w:r>
            <w:r w:rsidRPr="00D7486B">
              <w:t xml:space="preserve"> </w:t>
            </w:r>
            <w:r w:rsidRPr="00D7486B">
              <w:rPr>
                <w:rFonts w:cs="Arial"/>
                <w:szCs w:val="18"/>
                <w:lang w:eastAsia="zh-CN"/>
              </w:rPr>
              <w:t>This IE shall be included only if the value of the Store and forward flag IE indicates that store and forward services are requested. The</w:t>
            </w:r>
            <w:r w:rsidRPr="00D7486B">
              <w:t xml:space="preserve"> </w:t>
            </w:r>
            <w:r w:rsidRPr="00D7486B">
              <w:rPr>
                <w:rFonts w:cs="Arial"/>
                <w:szCs w:val="18"/>
                <w:lang w:eastAsia="zh-CN"/>
              </w:rPr>
              <w:t>MSGin5G store and forward procedure is detailed in clause X.</w:t>
            </w:r>
          </w:p>
        </w:tc>
      </w:tr>
      <w:tr w:rsidR="000D4CC8" w:rsidRPr="00623E95" w:rsidTr="00E57285">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N"/>
              <w:rPr>
                <w:lang w:eastAsia="zh-CN"/>
              </w:rPr>
            </w:pPr>
            <w:r w:rsidRPr="00623E95">
              <w:t>NOTE</w:t>
            </w:r>
            <w:r w:rsidRPr="00623E95">
              <w:rPr>
                <w:rFonts w:hint="eastAsia"/>
                <w:lang w:eastAsia="zh-CN"/>
              </w:rPr>
              <w:t xml:space="preserve"> 1</w:t>
            </w:r>
            <w:r w:rsidRPr="00623E95">
              <w:t>:</w:t>
            </w:r>
            <w:r w:rsidRPr="00623E95">
              <w:rPr>
                <w:lang w:eastAsia="zh-CN"/>
              </w:rPr>
              <w:tab/>
              <w:t>Only one of these IEs shall be included to represent the type of message request.</w:t>
            </w:r>
          </w:p>
          <w:p w:rsidR="000D4CC8" w:rsidRPr="00623E95" w:rsidRDefault="000D4CC8" w:rsidP="00E57285">
            <w:pPr>
              <w:pStyle w:val="TAN"/>
              <w:rPr>
                <w:lang w:eastAsia="zh-CN"/>
              </w:rPr>
            </w:pPr>
            <w:r w:rsidRPr="00623E95">
              <w:rPr>
                <w:rFonts w:hint="eastAsia"/>
                <w:lang w:eastAsia="zh-CN"/>
              </w:rPr>
              <w:t>NOTE 2:</w:t>
            </w:r>
            <w:r w:rsidRPr="00623E95">
              <w:rPr>
                <w:lang w:eastAsia="zh-CN"/>
              </w:rPr>
              <w:tab/>
            </w:r>
            <w:r w:rsidRPr="00623E95">
              <w:rPr>
                <w:rFonts w:hint="eastAsia"/>
                <w:lang w:eastAsia="zh-CN"/>
              </w:rPr>
              <w:t>When the</w:t>
            </w:r>
            <w:r w:rsidRPr="00623E95">
              <w:t xml:space="preserve"> originator is an Application Server, (i.e. Originating </w:t>
            </w:r>
            <w:r w:rsidRPr="00623E95">
              <w:rPr>
                <w:rFonts w:hint="eastAsia"/>
                <w:lang w:eastAsia="zh-CN"/>
              </w:rPr>
              <w:t>AS</w:t>
            </w:r>
            <w:r w:rsidRPr="00623E95">
              <w:rPr>
                <w:rFonts w:hint="eastAsia"/>
              </w:rPr>
              <w:t xml:space="preserve"> Service ID </w:t>
            </w:r>
            <w:r w:rsidRPr="00623E95">
              <w:t>is present)</w:t>
            </w:r>
            <w:r w:rsidRPr="00623E95">
              <w:rPr>
                <w:rFonts w:hint="eastAsia"/>
                <w:lang w:eastAsia="zh-CN"/>
              </w:rPr>
              <w:t>, th</w:t>
            </w:r>
            <w:r w:rsidRPr="00623E95">
              <w:rPr>
                <w:lang w:eastAsia="zh-CN"/>
              </w:rPr>
              <w:t xml:space="preserve">is IE shall be a UE </w:t>
            </w:r>
            <w:r w:rsidRPr="00623E95">
              <w:rPr>
                <w:rFonts w:hint="eastAsia"/>
                <w:lang w:eastAsia="zh-CN"/>
              </w:rPr>
              <w:t>Service ID</w:t>
            </w:r>
            <w:r w:rsidRPr="00623E95">
              <w:rPr>
                <w:lang w:eastAsia="zh-CN"/>
              </w:rPr>
              <w:t>.</w:t>
            </w:r>
          </w:p>
        </w:tc>
      </w:tr>
    </w:tbl>
    <w:p w:rsidR="000D4CC8" w:rsidRDefault="000D4CC8" w:rsidP="000D4CC8"/>
    <w:p w:rsidR="000D4CC8" w:rsidRPr="00C4280C" w:rsidRDefault="000D4CC8" w:rsidP="00C4280C">
      <w:pPr>
        <w:pStyle w:val="EditorsNote"/>
      </w:pPr>
      <w:r w:rsidRPr="00C4280C">
        <w:t>Editor's note:</w:t>
      </w:r>
      <w:r w:rsidRPr="00C4280C">
        <w:tab/>
      </w:r>
      <w:r w:rsidRPr="00C4280C">
        <w:rPr>
          <w:rFonts w:hint="eastAsia"/>
        </w:rPr>
        <w:t xml:space="preserve">The </w:t>
      </w:r>
      <w:r w:rsidRPr="00C4280C">
        <w:t>store and forward procedure</w:t>
      </w:r>
      <w:r w:rsidRPr="00C4280C">
        <w:rPr>
          <w:rFonts w:hint="eastAsia"/>
        </w:rPr>
        <w:t xml:space="preserve"> </w:t>
      </w:r>
      <w:r w:rsidRPr="00C4280C">
        <w:t>in clause X</w:t>
      </w:r>
      <w:r w:rsidRPr="00C4280C">
        <w:rPr>
          <w:rFonts w:hint="eastAsia"/>
        </w:rPr>
        <w:t xml:space="preserve"> listed in table 8.3.2-1</w:t>
      </w:r>
      <w:r w:rsidRPr="00C4280C">
        <w:t xml:space="preserve"> is FFS. </w:t>
      </w:r>
    </w:p>
    <w:p w:rsidR="000D4CC8" w:rsidRPr="007A3C60" w:rsidRDefault="000D4CC8" w:rsidP="000D4CC8">
      <w:pPr>
        <w:pStyle w:val="TH"/>
      </w:pPr>
      <w:r w:rsidRPr="007A3C60">
        <w:t>Table 8.3.</w:t>
      </w:r>
      <w:r>
        <w:t>2</w:t>
      </w:r>
      <w:r w:rsidRPr="007A3C60">
        <w:t>-</w:t>
      </w:r>
      <w:r>
        <w:t>2</w:t>
      </w:r>
      <w:r w:rsidRPr="007A3C60">
        <w:t xml:space="preserve">: </w:t>
      </w:r>
      <w:r w:rsidRPr="007A3C60">
        <w:rPr>
          <w:lang w:eastAsia="zh-CN"/>
        </w:rPr>
        <w:t>Store and forward parameters</w:t>
      </w:r>
    </w:p>
    <w:tbl>
      <w:tblPr>
        <w:tblW w:w="9218" w:type="dxa"/>
        <w:jc w:val="center"/>
        <w:tblLayout w:type="fixed"/>
        <w:tblLook w:val="04A0"/>
      </w:tblPr>
      <w:tblGrid>
        <w:gridCol w:w="2972"/>
        <w:gridCol w:w="1134"/>
        <w:gridCol w:w="5112"/>
      </w:tblGrid>
      <w:tr w:rsidR="000D4CC8" w:rsidRPr="007A3C60" w:rsidTr="00E57285">
        <w:trPr>
          <w:jc w:val="center"/>
        </w:trPr>
        <w:tc>
          <w:tcPr>
            <w:tcW w:w="2972" w:type="dxa"/>
            <w:tcBorders>
              <w:top w:val="single" w:sz="4" w:space="0" w:color="000000"/>
              <w:left w:val="single" w:sz="4" w:space="0" w:color="000000"/>
              <w:bottom w:val="single" w:sz="4" w:space="0" w:color="000000"/>
            </w:tcBorders>
            <w:shd w:val="clear" w:color="auto" w:fill="auto"/>
          </w:tcPr>
          <w:p w:rsidR="000D4CC8" w:rsidRPr="007A3C60" w:rsidRDefault="000D4CC8" w:rsidP="00E57285">
            <w:pPr>
              <w:keepNext/>
              <w:keepLines/>
              <w:spacing w:after="0"/>
              <w:jc w:val="center"/>
              <w:rPr>
                <w:rFonts w:ascii="Arial" w:hAnsi="Arial"/>
                <w:b/>
                <w:sz w:val="18"/>
              </w:rPr>
            </w:pPr>
            <w:r>
              <w:rPr>
                <w:rFonts w:ascii="Arial" w:hAnsi="Arial"/>
                <w:b/>
                <w:sz w:val="18"/>
              </w:rPr>
              <w:t>Value</w:t>
            </w:r>
          </w:p>
        </w:tc>
        <w:tc>
          <w:tcPr>
            <w:tcW w:w="1134" w:type="dxa"/>
            <w:tcBorders>
              <w:top w:val="single" w:sz="4" w:space="0" w:color="000000"/>
              <w:left w:val="single" w:sz="4" w:space="0" w:color="000000"/>
              <w:bottom w:val="single" w:sz="4" w:space="0" w:color="000000"/>
            </w:tcBorders>
            <w:shd w:val="clear" w:color="auto" w:fill="auto"/>
          </w:tcPr>
          <w:p w:rsidR="000D4CC8" w:rsidRPr="007A3C60" w:rsidRDefault="000D4CC8" w:rsidP="00E57285">
            <w:pPr>
              <w:keepNext/>
              <w:keepLines/>
              <w:spacing w:after="0"/>
              <w:jc w:val="center"/>
              <w:rPr>
                <w:rFonts w:ascii="Arial" w:hAnsi="Arial"/>
                <w:b/>
                <w:sz w:val="18"/>
              </w:rPr>
            </w:pPr>
            <w:r w:rsidRPr="007A3C60">
              <w:rPr>
                <w:rFonts w:ascii="Arial" w:hAnsi="Arial"/>
                <w:b/>
                <w:sz w:val="18"/>
              </w:rPr>
              <w:t>Status</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rsidR="000D4CC8" w:rsidRPr="007A3C60" w:rsidRDefault="000D4CC8" w:rsidP="00E57285">
            <w:pPr>
              <w:keepNext/>
              <w:keepLines/>
              <w:spacing w:after="0"/>
              <w:jc w:val="center"/>
              <w:rPr>
                <w:rFonts w:ascii="Arial" w:hAnsi="Arial"/>
                <w:b/>
                <w:sz w:val="18"/>
              </w:rPr>
            </w:pPr>
            <w:r w:rsidRPr="007A3C60">
              <w:rPr>
                <w:rFonts w:ascii="Arial" w:hAnsi="Arial"/>
                <w:b/>
                <w:sz w:val="18"/>
              </w:rPr>
              <w:t>Description</w:t>
            </w:r>
          </w:p>
        </w:tc>
      </w:tr>
      <w:tr w:rsidR="000D4CC8" w:rsidRPr="007A3C60" w:rsidTr="00E57285">
        <w:trPr>
          <w:jc w:val="center"/>
        </w:trPr>
        <w:tc>
          <w:tcPr>
            <w:tcW w:w="2972" w:type="dxa"/>
            <w:tcBorders>
              <w:top w:val="single" w:sz="4" w:space="0" w:color="000000"/>
              <w:left w:val="single" w:sz="4" w:space="0" w:color="000000"/>
              <w:bottom w:val="single" w:sz="4" w:space="0" w:color="000000"/>
            </w:tcBorders>
            <w:shd w:val="clear" w:color="auto" w:fill="auto"/>
          </w:tcPr>
          <w:p w:rsidR="000D4CC8" w:rsidRPr="007A3C60" w:rsidRDefault="000D4CC8" w:rsidP="00E57285">
            <w:pPr>
              <w:keepNext/>
              <w:keepLines/>
              <w:spacing w:after="0"/>
              <w:rPr>
                <w:rFonts w:ascii="Arial" w:hAnsi="Arial" w:cs="Arial"/>
                <w:sz w:val="18"/>
                <w:szCs w:val="18"/>
              </w:rPr>
            </w:pPr>
            <w:r w:rsidRPr="007A3C60">
              <w:rPr>
                <w:rFonts w:ascii="Arial" w:hAnsi="Arial" w:cs="Arial"/>
                <w:sz w:val="18"/>
                <w:szCs w:val="18"/>
              </w:rPr>
              <w:t>Message expiration time</w:t>
            </w:r>
          </w:p>
        </w:tc>
        <w:tc>
          <w:tcPr>
            <w:tcW w:w="1134" w:type="dxa"/>
            <w:tcBorders>
              <w:top w:val="single" w:sz="4" w:space="0" w:color="000000"/>
              <w:left w:val="single" w:sz="4" w:space="0" w:color="000000"/>
              <w:bottom w:val="single" w:sz="4" w:space="0" w:color="000000"/>
            </w:tcBorders>
            <w:shd w:val="clear" w:color="auto" w:fill="auto"/>
          </w:tcPr>
          <w:p w:rsidR="000D4CC8" w:rsidRPr="007A3C60" w:rsidRDefault="000D4CC8" w:rsidP="00E57285">
            <w:pPr>
              <w:keepNext/>
              <w:keepLines/>
              <w:spacing w:after="0"/>
              <w:jc w:val="center"/>
              <w:rPr>
                <w:rFonts w:ascii="Arial" w:hAnsi="Arial" w:cs="Arial"/>
                <w:sz w:val="18"/>
                <w:szCs w:val="18"/>
              </w:rPr>
            </w:pPr>
            <w:r w:rsidRPr="007A3C60">
              <w:rPr>
                <w:rFonts w:ascii="Arial" w:hAnsi="Arial" w:cs="Arial"/>
                <w:sz w:val="18"/>
                <w:szCs w:val="18"/>
              </w:rPr>
              <w:t>O</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rsidR="000D4CC8" w:rsidRPr="00F45742" w:rsidRDefault="000D4CC8" w:rsidP="00E57285">
            <w:pPr>
              <w:keepNext/>
              <w:keepLines/>
              <w:spacing w:after="0"/>
              <w:rPr>
                <w:rFonts w:ascii="Arial" w:hAnsi="Arial" w:cs="Arial"/>
                <w:sz w:val="18"/>
                <w:szCs w:val="18"/>
              </w:rPr>
            </w:pPr>
            <w:r>
              <w:rPr>
                <w:rFonts w:ascii="Arial" w:hAnsi="Arial" w:cs="Arial"/>
                <w:sz w:val="18"/>
                <w:szCs w:val="18"/>
              </w:rPr>
              <w:t xml:space="preserve">Indicates message expiration time </w:t>
            </w:r>
            <w:r w:rsidRPr="007343C0">
              <w:rPr>
                <w:rFonts w:ascii="Arial" w:hAnsi="Arial" w:cs="Arial"/>
                <w:sz w:val="18"/>
                <w:szCs w:val="18"/>
              </w:rPr>
              <w:t>used for providing store</w:t>
            </w:r>
            <w:r>
              <w:rPr>
                <w:rFonts w:ascii="Arial" w:hAnsi="Arial" w:cs="Arial"/>
                <w:sz w:val="18"/>
                <w:szCs w:val="18"/>
              </w:rPr>
              <w:t xml:space="preserve"> </w:t>
            </w:r>
            <w:r w:rsidRPr="00D07F55">
              <w:rPr>
                <w:rFonts w:ascii="Arial" w:hAnsi="Arial" w:cs="Arial"/>
                <w:sz w:val="18"/>
                <w:szCs w:val="18"/>
              </w:rPr>
              <w:t>and</w:t>
            </w:r>
            <w:r>
              <w:rPr>
                <w:rFonts w:ascii="Arial" w:hAnsi="Arial" w:cs="Arial"/>
                <w:sz w:val="18"/>
                <w:szCs w:val="18"/>
              </w:rPr>
              <w:t xml:space="preserve"> f</w:t>
            </w:r>
            <w:r w:rsidRPr="00D07F55">
              <w:rPr>
                <w:rFonts w:ascii="Arial" w:hAnsi="Arial" w:cs="Arial"/>
                <w:sz w:val="18"/>
                <w:szCs w:val="18"/>
              </w:rPr>
              <w:t>orward services if the destination is not available for communications</w:t>
            </w:r>
            <w:r w:rsidRPr="0058684F">
              <w:rPr>
                <w:rFonts w:ascii="Arial" w:hAnsi="Arial" w:cs="Arial"/>
                <w:sz w:val="18"/>
                <w:szCs w:val="18"/>
              </w:rPr>
              <w:t>, The MSGin5GServer attempt</w:t>
            </w:r>
            <w:r w:rsidRPr="00D66712">
              <w:rPr>
                <w:rFonts w:ascii="Arial" w:hAnsi="Arial" w:cs="Arial"/>
                <w:sz w:val="18"/>
                <w:szCs w:val="18"/>
              </w:rPr>
              <w:t xml:space="preserve">s delivery at or before the message expiration time, or when the recipient becomes available. </w:t>
            </w:r>
            <w:r w:rsidRPr="00F45742">
              <w:rPr>
                <w:rFonts w:ascii="Arial" w:hAnsi="Arial" w:cs="Arial"/>
                <w:sz w:val="18"/>
                <w:szCs w:val="18"/>
                <w:lang w:eastAsia="zh-CN"/>
              </w:rPr>
              <w:t xml:space="preserve"> </w:t>
            </w:r>
          </w:p>
        </w:tc>
      </w:tr>
      <w:tr w:rsidR="000D4CC8" w:rsidRPr="007A3C60" w:rsidTr="00E57285">
        <w:trPr>
          <w:jc w:val="center"/>
        </w:trPr>
        <w:tc>
          <w:tcPr>
            <w:tcW w:w="2972" w:type="dxa"/>
            <w:tcBorders>
              <w:top w:val="single" w:sz="4" w:space="0" w:color="000000"/>
              <w:left w:val="single" w:sz="4" w:space="0" w:color="000000"/>
              <w:bottom w:val="single" w:sz="4" w:space="0" w:color="000000"/>
            </w:tcBorders>
            <w:shd w:val="clear" w:color="auto" w:fill="auto"/>
          </w:tcPr>
          <w:p w:rsidR="000D4CC8" w:rsidRPr="007A3C60" w:rsidRDefault="000D4CC8" w:rsidP="00E57285">
            <w:pPr>
              <w:keepNext/>
              <w:keepLines/>
              <w:spacing w:after="0"/>
              <w:rPr>
                <w:rFonts w:ascii="Arial" w:hAnsi="Arial" w:cs="Arial"/>
                <w:sz w:val="18"/>
                <w:szCs w:val="18"/>
              </w:rPr>
            </w:pPr>
            <w:r>
              <w:rPr>
                <w:rFonts w:ascii="Arial" w:hAnsi="Arial" w:cs="Arial"/>
                <w:sz w:val="18"/>
                <w:szCs w:val="18"/>
              </w:rPr>
              <w:t>Application specific store and forward</w:t>
            </w:r>
            <w:r w:rsidRPr="007A3C60">
              <w:rPr>
                <w:rFonts w:ascii="Arial" w:hAnsi="Arial" w:cs="Arial"/>
                <w:sz w:val="18"/>
                <w:szCs w:val="18"/>
              </w:rPr>
              <w:t xml:space="preserve"> </w:t>
            </w:r>
            <w:r>
              <w:rPr>
                <w:rFonts w:ascii="Arial" w:hAnsi="Arial" w:cs="Arial"/>
                <w:sz w:val="18"/>
                <w:szCs w:val="18"/>
              </w:rPr>
              <w:t>information</w:t>
            </w:r>
          </w:p>
        </w:tc>
        <w:tc>
          <w:tcPr>
            <w:tcW w:w="1134" w:type="dxa"/>
            <w:tcBorders>
              <w:top w:val="single" w:sz="4" w:space="0" w:color="000000"/>
              <w:left w:val="single" w:sz="4" w:space="0" w:color="000000"/>
              <w:bottom w:val="single" w:sz="4" w:space="0" w:color="000000"/>
            </w:tcBorders>
            <w:shd w:val="clear" w:color="auto" w:fill="auto"/>
          </w:tcPr>
          <w:p w:rsidR="000D4CC8" w:rsidRPr="007A3C60" w:rsidRDefault="000D4CC8" w:rsidP="00E57285">
            <w:pPr>
              <w:keepNext/>
              <w:keepLines/>
              <w:spacing w:after="0"/>
              <w:jc w:val="center"/>
              <w:rPr>
                <w:rFonts w:ascii="Arial" w:hAnsi="Arial" w:cs="Arial"/>
                <w:sz w:val="18"/>
                <w:szCs w:val="18"/>
              </w:rPr>
            </w:pPr>
            <w:r w:rsidRPr="007A3C60">
              <w:rPr>
                <w:rFonts w:ascii="Arial" w:hAnsi="Arial" w:cs="Arial"/>
                <w:sz w:val="18"/>
                <w:szCs w:val="18"/>
              </w:rPr>
              <w:t>O</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rsidR="000D4CC8" w:rsidRPr="007A3C60" w:rsidRDefault="000D4CC8" w:rsidP="00E57285">
            <w:pPr>
              <w:keepNext/>
              <w:keepLines/>
              <w:spacing w:after="0"/>
              <w:rPr>
                <w:rFonts w:ascii="Arial" w:hAnsi="Arial" w:cs="Arial"/>
                <w:sz w:val="18"/>
                <w:szCs w:val="18"/>
              </w:rPr>
            </w:pPr>
            <w:r>
              <w:rPr>
                <w:rFonts w:ascii="Arial" w:hAnsi="Arial" w:cs="Arial"/>
                <w:sz w:val="18"/>
                <w:szCs w:val="18"/>
              </w:rPr>
              <w:t>Application specific</w:t>
            </w:r>
            <w:r w:rsidRPr="007A3C60">
              <w:rPr>
                <w:rFonts w:ascii="Arial" w:hAnsi="Arial" w:cs="Arial"/>
                <w:sz w:val="18"/>
                <w:szCs w:val="18"/>
              </w:rPr>
              <w:t xml:space="preserve"> information about store and forward handling</w:t>
            </w:r>
            <w:r>
              <w:rPr>
                <w:rFonts w:ascii="Arial" w:hAnsi="Arial" w:cs="Arial"/>
                <w:sz w:val="18"/>
                <w:szCs w:val="18"/>
              </w:rPr>
              <w:t>, e.g. a delivery time/date.</w:t>
            </w:r>
          </w:p>
        </w:tc>
      </w:tr>
    </w:tbl>
    <w:p w:rsidR="000D4CC8" w:rsidRPr="001C3AF9" w:rsidRDefault="000D4CC8" w:rsidP="000D4CC8">
      <w:pPr>
        <w:widowControl w:val="0"/>
        <w:rPr>
          <w:lang w:eastAsia="zh-CN"/>
        </w:rPr>
      </w:pPr>
    </w:p>
    <w:p w:rsidR="000D4CC8" w:rsidRPr="00623E95" w:rsidRDefault="000D4CC8" w:rsidP="000D4CC8">
      <w:pPr>
        <w:pStyle w:val="B1"/>
      </w:pPr>
      <w:r w:rsidRPr="00623E95">
        <w:t>3.</w:t>
      </w:r>
      <w:r w:rsidRPr="00623E95">
        <w:tab/>
        <w:t xml:space="preserve">The MSGin5G Server authenticates the message and verifies that the sender is authorized to send the message. </w:t>
      </w:r>
    </w:p>
    <w:p w:rsidR="000D4CC8" w:rsidRPr="00623E95" w:rsidRDefault="000D4CC8" w:rsidP="000D4CC8">
      <w:pPr>
        <w:pStyle w:val="B1"/>
        <w:widowControl w:val="0"/>
      </w:pPr>
      <w:r w:rsidRPr="00623E95">
        <w:rPr>
          <w:rFonts w:hint="eastAsia"/>
          <w:lang w:eastAsia="zh-CN"/>
        </w:rPr>
        <w:t>4</w:t>
      </w:r>
      <w:r w:rsidRPr="00623E95">
        <w:t>.</w:t>
      </w:r>
      <w:r w:rsidRPr="00623E95">
        <w:tab/>
        <w:t xml:space="preserve">The MSGin5G Server may send a </w:t>
      </w:r>
      <w:r w:rsidRPr="00623E95">
        <w:rPr>
          <w:rFonts w:hint="eastAsia"/>
          <w:lang w:eastAsia="zh-CN"/>
        </w:rPr>
        <w:t xml:space="preserve">Message </w:t>
      </w:r>
      <w:r w:rsidRPr="00623E95">
        <w:t xml:space="preserve">response to the originating entity if the message is rejected or stored and includes the IEs as listed in table </w:t>
      </w:r>
      <w:r w:rsidRPr="00623E95">
        <w:rPr>
          <w:rFonts w:hint="eastAsia"/>
          <w:lang w:eastAsia="zh-CN"/>
        </w:rPr>
        <w:t>8</w:t>
      </w:r>
      <w:r w:rsidRPr="00623E95">
        <w:t>.</w:t>
      </w:r>
      <w:r w:rsidRPr="00623E95">
        <w:rPr>
          <w:rFonts w:hint="eastAsia"/>
          <w:lang w:eastAsia="zh-CN"/>
        </w:rPr>
        <w:t>3</w:t>
      </w:r>
      <w:r w:rsidRPr="00623E95">
        <w:t>.2</w:t>
      </w:r>
      <w:r>
        <w:rPr>
          <w:rFonts w:hint="eastAsia"/>
          <w:lang w:eastAsia="zh-CN"/>
        </w:rPr>
        <w:t>-3</w:t>
      </w:r>
      <w:r w:rsidRPr="00623E95">
        <w:t xml:space="preserve"> in the response.</w:t>
      </w:r>
    </w:p>
    <w:p w:rsidR="000D4CC8" w:rsidRPr="00623E95" w:rsidRDefault="000D4CC8" w:rsidP="000D4CC8">
      <w:pPr>
        <w:pStyle w:val="TH"/>
      </w:pPr>
      <w:r w:rsidRPr="00623E95">
        <w:t>Table </w:t>
      </w:r>
      <w:r w:rsidRPr="00623E95">
        <w:rPr>
          <w:rFonts w:hint="eastAsia"/>
        </w:rPr>
        <w:t>8.3</w:t>
      </w:r>
      <w:r w:rsidRPr="00623E95">
        <w:t>.2-</w:t>
      </w:r>
      <w:r>
        <w:rPr>
          <w:rFonts w:hint="eastAsia"/>
          <w:lang w:eastAsia="zh-CN"/>
        </w:rPr>
        <w:t>3</w:t>
      </w:r>
      <w:r w:rsidRPr="00623E95">
        <w:t xml:space="preserve">: </w:t>
      </w:r>
      <w:r w:rsidRPr="00623E95">
        <w:rPr>
          <w:rFonts w:hint="eastAsia"/>
          <w:lang w:eastAsia="zh-CN"/>
        </w:rPr>
        <w:t>Message</w:t>
      </w:r>
      <w:r w:rsidRPr="00623E95">
        <w:t xml:space="preserve"> Response</w:t>
      </w:r>
    </w:p>
    <w:tbl>
      <w:tblPr>
        <w:tblW w:w="9218" w:type="dxa"/>
        <w:jc w:val="center"/>
        <w:tblLayout w:type="fixed"/>
        <w:tblLook w:val="04A0"/>
      </w:tblPr>
      <w:tblGrid>
        <w:gridCol w:w="2972"/>
        <w:gridCol w:w="1134"/>
        <w:gridCol w:w="5112"/>
      </w:tblGrid>
      <w:tr w:rsidR="000D4CC8" w:rsidRPr="00623E95" w:rsidTr="00E57285">
        <w:trPr>
          <w:jc w:val="center"/>
        </w:trPr>
        <w:tc>
          <w:tcPr>
            <w:tcW w:w="2972"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H"/>
            </w:pPr>
            <w:r w:rsidRPr="00623E95">
              <w:t>Information element</w:t>
            </w:r>
          </w:p>
        </w:tc>
        <w:tc>
          <w:tcPr>
            <w:tcW w:w="1134"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H"/>
            </w:pPr>
            <w:r w:rsidRPr="00623E95">
              <w:t>Status</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H"/>
            </w:pPr>
            <w:r w:rsidRPr="00623E95">
              <w:t>Description</w:t>
            </w:r>
          </w:p>
        </w:tc>
      </w:tr>
      <w:tr w:rsidR="000D4CC8" w:rsidRPr="00623E95" w:rsidTr="00E57285">
        <w:trPr>
          <w:jc w:val="center"/>
        </w:trPr>
        <w:tc>
          <w:tcPr>
            <w:tcW w:w="2972"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rPr>
                <w:lang w:eastAsia="zh-CN"/>
              </w:rPr>
            </w:pPr>
            <w:r w:rsidRPr="00623E95">
              <w:t xml:space="preserve">Originating </w:t>
            </w:r>
            <w:r>
              <w:rPr>
                <w:rFonts w:hint="eastAsia"/>
                <w:lang w:eastAsia="zh-CN"/>
              </w:rPr>
              <w:t>UE</w:t>
            </w:r>
            <w:r w:rsidRPr="00623E95">
              <w:t xml:space="preserve"> </w:t>
            </w:r>
            <w:r w:rsidRPr="00623E95">
              <w:rPr>
                <w:rFonts w:hint="eastAsia"/>
                <w:lang w:eastAsia="zh-CN"/>
              </w:rPr>
              <w:t>S</w:t>
            </w:r>
            <w:r w:rsidRPr="00623E95">
              <w:t>ervice ID</w:t>
            </w:r>
            <w:r>
              <w:rPr>
                <w:rFonts w:hint="eastAsia"/>
                <w:lang w:eastAsia="zh-CN"/>
              </w:rPr>
              <w:t>/AS Service ID</w:t>
            </w:r>
          </w:p>
        </w:tc>
        <w:tc>
          <w:tcPr>
            <w:tcW w:w="1134"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jc w:val="center"/>
            </w:pPr>
            <w:r w:rsidRPr="00623E95">
              <w:t>M</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L"/>
            </w:pPr>
            <w:r w:rsidRPr="00623E95">
              <w:t>The identity of the MSGin5G Client, Legacy 3GPP UE, Non-3GPP UE or the identity of the Application Server that initiated the previous Request.</w:t>
            </w:r>
          </w:p>
        </w:tc>
      </w:tr>
      <w:tr w:rsidR="000D4CC8" w:rsidRPr="00623E95" w:rsidTr="00E57285">
        <w:trPr>
          <w:jc w:val="center"/>
        </w:trPr>
        <w:tc>
          <w:tcPr>
            <w:tcW w:w="2972"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pPr>
            <w:r w:rsidRPr="00623E95">
              <w:t>Message ID</w:t>
            </w:r>
          </w:p>
        </w:tc>
        <w:tc>
          <w:tcPr>
            <w:tcW w:w="1134"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jc w:val="center"/>
            </w:pPr>
            <w:r w:rsidRPr="00623E95">
              <w:t>M</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L"/>
            </w:pPr>
            <w:r w:rsidRPr="00623E95">
              <w:t>Identifier of the initiating Request.</w:t>
            </w:r>
          </w:p>
        </w:tc>
      </w:tr>
      <w:tr w:rsidR="000D4CC8" w:rsidRPr="00623E95" w:rsidTr="00E57285">
        <w:trPr>
          <w:jc w:val="center"/>
        </w:trPr>
        <w:tc>
          <w:tcPr>
            <w:tcW w:w="2972"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pPr>
            <w:r w:rsidRPr="00623E95">
              <w:t>Delivery Status</w:t>
            </w:r>
          </w:p>
        </w:tc>
        <w:tc>
          <w:tcPr>
            <w:tcW w:w="1134"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jc w:val="center"/>
            </w:pPr>
            <w:r w:rsidRPr="00623E95">
              <w:t>O</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L"/>
            </w:pPr>
            <w:r w:rsidRPr="00623E95">
              <w:t>Indicates if delivery is a failure, or if the message is stored for deferred delivery.</w:t>
            </w:r>
          </w:p>
        </w:tc>
      </w:tr>
      <w:tr w:rsidR="000D4CC8" w:rsidRPr="00623E95" w:rsidTr="00E57285">
        <w:trPr>
          <w:jc w:val="center"/>
        </w:trPr>
        <w:tc>
          <w:tcPr>
            <w:tcW w:w="2972"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pPr>
            <w:r w:rsidRPr="00623E95">
              <w:t>Failure Cause</w:t>
            </w:r>
          </w:p>
        </w:tc>
        <w:tc>
          <w:tcPr>
            <w:tcW w:w="1134" w:type="dxa"/>
            <w:tcBorders>
              <w:top w:val="single" w:sz="4" w:space="0" w:color="000000"/>
              <w:left w:val="single" w:sz="4" w:space="0" w:color="000000"/>
              <w:bottom w:val="single" w:sz="4" w:space="0" w:color="000000"/>
            </w:tcBorders>
            <w:shd w:val="clear" w:color="auto" w:fill="auto"/>
          </w:tcPr>
          <w:p w:rsidR="000D4CC8" w:rsidRPr="00623E95" w:rsidRDefault="000D4CC8" w:rsidP="00E57285">
            <w:pPr>
              <w:pStyle w:val="TAL"/>
              <w:jc w:val="center"/>
            </w:pPr>
            <w:r w:rsidRPr="00623E95">
              <w:t>O</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rsidR="000D4CC8" w:rsidRPr="00623E95" w:rsidRDefault="000D4CC8" w:rsidP="00E57285">
            <w:pPr>
              <w:pStyle w:val="TAL"/>
            </w:pPr>
            <w:r w:rsidRPr="00623E95">
              <w:t>The reason for failure</w:t>
            </w:r>
          </w:p>
        </w:tc>
      </w:tr>
    </w:tbl>
    <w:p w:rsidR="00F15E7D" w:rsidRPr="005A4A48" w:rsidRDefault="00F15E7D" w:rsidP="00F15E7D">
      <w:pPr>
        <w:pStyle w:val="3"/>
        <w:rPr>
          <w:lang w:val="en-IN"/>
        </w:rPr>
      </w:pPr>
      <w:r>
        <w:rPr>
          <w:lang w:val="en-IN"/>
        </w:rPr>
        <w:t xml:space="preserve">*****************Change </w:t>
      </w:r>
      <w:r>
        <w:rPr>
          <w:rFonts w:hint="eastAsia"/>
          <w:lang w:val="en-IN" w:eastAsia="zh-CN"/>
        </w:rPr>
        <w:t>2</w:t>
      </w:r>
      <w:r>
        <w:rPr>
          <w:lang w:val="en-IN"/>
        </w:rPr>
        <w:t>************************</w:t>
      </w:r>
    </w:p>
    <w:p w:rsidR="00F15E7D" w:rsidRPr="00623E95" w:rsidRDefault="00F15E7D" w:rsidP="00F15E7D">
      <w:pPr>
        <w:pStyle w:val="3"/>
        <w:rPr>
          <w:noProof/>
          <w:lang w:val="en-US"/>
        </w:rPr>
      </w:pPr>
      <w:bookmarkStart w:id="23" w:name="_Toc83936228"/>
      <w:r w:rsidRPr="00623E95">
        <w:rPr>
          <w:rFonts w:hint="eastAsia"/>
          <w:noProof/>
          <w:lang w:val="en-US" w:eastAsia="zh-CN"/>
        </w:rPr>
        <w:t>8</w:t>
      </w:r>
      <w:r w:rsidRPr="00623E95">
        <w:rPr>
          <w:noProof/>
          <w:lang w:val="en-US"/>
        </w:rPr>
        <w:t>.</w:t>
      </w:r>
      <w:r w:rsidRPr="00623E95">
        <w:rPr>
          <w:rFonts w:hint="eastAsia"/>
          <w:noProof/>
          <w:lang w:val="en-US" w:eastAsia="zh-CN"/>
        </w:rPr>
        <w:t>3</w:t>
      </w:r>
      <w:r w:rsidRPr="00623E95">
        <w:rPr>
          <w:noProof/>
          <w:lang w:val="en-US"/>
        </w:rPr>
        <w:t>.</w:t>
      </w:r>
      <w:r w:rsidRPr="00623E95">
        <w:rPr>
          <w:rFonts w:hint="eastAsia"/>
          <w:noProof/>
          <w:lang w:val="en-US" w:eastAsia="zh-CN"/>
        </w:rPr>
        <w:t>4</w:t>
      </w:r>
      <w:r w:rsidRPr="00623E95">
        <w:rPr>
          <w:noProof/>
          <w:lang w:val="en-US"/>
        </w:rPr>
        <w:tab/>
        <w:t xml:space="preserve">MSGin5G </w:t>
      </w:r>
      <w:r>
        <w:rPr>
          <w:rFonts w:hint="eastAsia"/>
          <w:noProof/>
          <w:lang w:val="en-US" w:eastAsia="zh-CN"/>
        </w:rPr>
        <w:t xml:space="preserve">message </w:t>
      </w:r>
      <w:r w:rsidRPr="00623E95">
        <w:rPr>
          <w:noProof/>
          <w:lang w:val="en-US"/>
        </w:rPr>
        <w:t xml:space="preserve">delivery </w:t>
      </w:r>
      <w:r>
        <w:rPr>
          <w:rFonts w:hint="eastAsia"/>
          <w:noProof/>
          <w:lang w:val="en-US" w:eastAsia="zh-CN"/>
        </w:rPr>
        <w:t xml:space="preserve">status </w:t>
      </w:r>
      <w:r w:rsidRPr="00623E95">
        <w:rPr>
          <w:noProof/>
          <w:lang w:val="en-US"/>
        </w:rPr>
        <w:t>report into the MSGin5G Server</w:t>
      </w:r>
      <w:bookmarkEnd w:id="23"/>
    </w:p>
    <w:p w:rsidR="00F15E7D" w:rsidRPr="00623E95" w:rsidRDefault="00F15E7D" w:rsidP="00F15E7D">
      <w:r w:rsidRPr="00623E95">
        <w:t xml:space="preserve">Figure </w:t>
      </w:r>
      <w:r w:rsidRPr="00623E95">
        <w:rPr>
          <w:rFonts w:hint="eastAsia"/>
          <w:lang w:eastAsia="zh-CN"/>
        </w:rPr>
        <w:t>8.3.4</w:t>
      </w:r>
      <w:r w:rsidRPr="00623E95">
        <w:t>-1 shows the procedure for a</w:t>
      </w:r>
      <w:r>
        <w:t>n</w:t>
      </w:r>
      <w:r w:rsidRPr="00623E95">
        <w:t xml:space="preserve"> MSGin5G UE that initiates a</w:t>
      </w:r>
      <w:r>
        <w:t>n</w:t>
      </w:r>
      <w:r w:rsidRPr="00623E95">
        <w:t xml:space="preserve"> MSGin5G message delivery </w:t>
      </w:r>
      <w:r>
        <w:rPr>
          <w:rFonts w:hint="eastAsia"/>
          <w:lang w:eastAsia="zh-CN"/>
        </w:rPr>
        <w:t xml:space="preserve">status </w:t>
      </w:r>
      <w:r w:rsidRPr="00623E95">
        <w:t>report.</w:t>
      </w:r>
    </w:p>
    <w:p w:rsidR="00F15E7D" w:rsidRPr="00623E95" w:rsidRDefault="00F15E7D" w:rsidP="00F15E7D">
      <w:pPr>
        <w:pStyle w:val="TH"/>
      </w:pPr>
      <w:r w:rsidRPr="00623E95">
        <w:object w:dxaOrig="9891" w:dyaOrig="6518">
          <v:shape id="_x0000_i1028" type="#_x0000_t75" style="width:380.5pt;height:250.5pt" o:ole="">
            <v:imagedata r:id="rId18" o:title=""/>
          </v:shape>
          <o:OLEObject Type="Embed" ProgID="Visio.Drawing.11" ShapeID="_x0000_i1028" DrawAspect="Content" ObjectID="_1695666169" r:id="rId19"/>
        </w:object>
      </w:r>
    </w:p>
    <w:p w:rsidR="00F15E7D" w:rsidRPr="00623E95" w:rsidRDefault="00F15E7D" w:rsidP="00F15E7D">
      <w:pPr>
        <w:pStyle w:val="TF"/>
      </w:pPr>
      <w:r w:rsidRPr="00623E95">
        <w:t>Figure </w:t>
      </w:r>
      <w:r w:rsidRPr="00623E95">
        <w:rPr>
          <w:rFonts w:hint="eastAsia"/>
        </w:rPr>
        <w:t>8.3.4</w:t>
      </w:r>
      <w:r w:rsidRPr="00623E95">
        <w:t xml:space="preserve">-1: </w:t>
      </w:r>
      <w:r>
        <w:rPr>
          <w:rFonts w:hint="eastAsia"/>
          <w:lang w:eastAsia="zh-CN"/>
        </w:rPr>
        <w:t>message d</w:t>
      </w:r>
      <w:r w:rsidRPr="00623E95">
        <w:t xml:space="preserve">elivery </w:t>
      </w:r>
      <w:r w:rsidRPr="00623E95">
        <w:rPr>
          <w:rFonts w:hint="eastAsia"/>
          <w:lang w:eastAsia="zh-CN"/>
        </w:rPr>
        <w:t xml:space="preserve">status </w:t>
      </w:r>
      <w:r w:rsidRPr="00623E95">
        <w:t>report from MSGin5G UE</w:t>
      </w:r>
    </w:p>
    <w:p w:rsidR="00F15E7D" w:rsidRPr="00623E95" w:rsidRDefault="00F15E7D" w:rsidP="00F15E7D"/>
    <w:p w:rsidR="00F15E7D" w:rsidRPr="00623E95" w:rsidRDefault="00F15E7D" w:rsidP="00F15E7D">
      <w:r w:rsidRPr="00623E95">
        <w:t xml:space="preserve">Figure </w:t>
      </w:r>
      <w:r w:rsidRPr="00623E95">
        <w:rPr>
          <w:rFonts w:hint="eastAsia"/>
          <w:lang w:eastAsia="zh-CN"/>
        </w:rPr>
        <w:t>8.3.4</w:t>
      </w:r>
      <w:r w:rsidRPr="00623E95">
        <w:t>-2 shows the procedure for an Application Server that initiates an API request for MSGin5G message delivery</w:t>
      </w:r>
      <w:r>
        <w:rPr>
          <w:rFonts w:hint="eastAsia"/>
          <w:lang w:eastAsia="zh-CN"/>
        </w:rPr>
        <w:t xml:space="preserve"> status</w:t>
      </w:r>
      <w:r w:rsidRPr="00623E95">
        <w:t xml:space="preserve"> report</w:t>
      </w:r>
      <w:ins w:id="24" w:author="liuyue20211012" w:date="2021-10-13T21:20:00Z">
        <w:r w:rsidR="0035069A">
          <w:rPr>
            <w:rFonts w:hint="eastAsia"/>
            <w:lang w:eastAsia="zh-CN"/>
          </w:rPr>
          <w:t xml:space="preserve"> </w:t>
        </w:r>
      </w:ins>
      <w:ins w:id="25" w:author="liuyue202109023" w:date="2021-10-06T00:47:00Z">
        <w:r w:rsidR="009A4147">
          <w:rPr>
            <w:rFonts w:hint="eastAsia"/>
            <w:lang w:eastAsia="zh-CN"/>
          </w:rPr>
          <w:t>specified in clause 9.1.1.4</w:t>
        </w:r>
      </w:ins>
      <w:r w:rsidRPr="00623E95">
        <w:t xml:space="preserve"> </w:t>
      </w:r>
      <w:r w:rsidRPr="00623E95">
        <w:rPr>
          <w:lang w:eastAsia="zh-CN"/>
        </w:rPr>
        <w:t>to UE</w:t>
      </w:r>
      <w:r w:rsidRPr="00623E95">
        <w:t>.</w:t>
      </w:r>
    </w:p>
    <w:p w:rsidR="00F15E7D" w:rsidRPr="00623E95" w:rsidRDefault="00F15E7D" w:rsidP="00F15E7D"/>
    <w:p w:rsidR="00F15E7D" w:rsidRPr="00623E95" w:rsidRDefault="00F15E7D" w:rsidP="00F15E7D">
      <w:pPr>
        <w:pStyle w:val="TH"/>
      </w:pPr>
      <w:r w:rsidRPr="00623E95">
        <w:object w:dxaOrig="6943" w:dyaOrig="6206">
          <v:shape id="_x0000_i1029" type="#_x0000_t75" style="width:300.5pt;height:269pt" o:ole="">
            <v:imagedata r:id="rId20" o:title=""/>
          </v:shape>
          <o:OLEObject Type="Embed" ProgID="Visio.Drawing.11" ShapeID="_x0000_i1029" DrawAspect="Content" ObjectID="_1695666170" r:id="rId21"/>
        </w:object>
      </w:r>
    </w:p>
    <w:p w:rsidR="00F15E7D" w:rsidRPr="00623E95" w:rsidRDefault="00F15E7D" w:rsidP="00F15E7D">
      <w:pPr>
        <w:pStyle w:val="TF"/>
      </w:pPr>
      <w:r w:rsidRPr="00623E95">
        <w:t>Figure </w:t>
      </w:r>
      <w:r w:rsidRPr="00623E95">
        <w:rPr>
          <w:rFonts w:hint="eastAsia"/>
        </w:rPr>
        <w:t>8.3.4</w:t>
      </w:r>
      <w:r w:rsidRPr="00623E95">
        <w:t xml:space="preserve">-2: </w:t>
      </w:r>
      <w:r>
        <w:rPr>
          <w:rFonts w:hint="eastAsia"/>
          <w:lang w:eastAsia="zh-CN"/>
        </w:rPr>
        <w:t>message d</w:t>
      </w:r>
      <w:r w:rsidRPr="00623E95">
        <w:t xml:space="preserve">elivery </w:t>
      </w:r>
      <w:r w:rsidRPr="00623E95">
        <w:rPr>
          <w:rFonts w:hint="eastAsia"/>
          <w:lang w:eastAsia="zh-CN"/>
        </w:rPr>
        <w:t xml:space="preserve">status </w:t>
      </w:r>
      <w:r w:rsidRPr="00623E95">
        <w:t>report from Application Server</w:t>
      </w:r>
    </w:p>
    <w:p w:rsidR="00F15E7D" w:rsidRPr="00623E95" w:rsidRDefault="00F15E7D" w:rsidP="00F15E7D">
      <w:r w:rsidRPr="00623E95">
        <w:lastRenderedPageBreak/>
        <w:t xml:space="preserve">Figure </w:t>
      </w:r>
      <w:r w:rsidRPr="00623E95">
        <w:rPr>
          <w:rFonts w:hint="eastAsia"/>
          <w:lang w:eastAsia="zh-CN"/>
        </w:rPr>
        <w:t>8</w:t>
      </w:r>
      <w:r w:rsidRPr="00623E95">
        <w:t>.</w:t>
      </w:r>
      <w:r w:rsidRPr="00623E95">
        <w:rPr>
          <w:rFonts w:hint="eastAsia"/>
          <w:lang w:eastAsia="zh-CN"/>
        </w:rPr>
        <w:t>3</w:t>
      </w:r>
      <w:r w:rsidRPr="00623E95">
        <w:t>.2-3 shows the procedure for a Legacy 3GPP Message Gateway or a Non-3GPP Message Gateway that sends a</w:t>
      </w:r>
      <w:r>
        <w:t>n</w:t>
      </w:r>
      <w:r w:rsidRPr="00623E95">
        <w:t xml:space="preserve"> MSGin5G message delivery</w:t>
      </w:r>
      <w:r>
        <w:rPr>
          <w:rFonts w:hint="eastAsia"/>
          <w:lang w:eastAsia="zh-CN"/>
        </w:rPr>
        <w:t xml:space="preserve"> status</w:t>
      </w:r>
      <w:r w:rsidRPr="00623E95">
        <w:t xml:space="preserve"> report to the MSGin5G Server on behalf of a Legacy 3GPP UE or Non-3GPP UE.</w:t>
      </w:r>
    </w:p>
    <w:p w:rsidR="00F15E7D" w:rsidRPr="00623E95" w:rsidRDefault="00F15E7D" w:rsidP="00F15E7D">
      <w:pPr>
        <w:pStyle w:val="TH"/>
      </w:pPr>
      <w:r w:rsidRPr="00623E95">
        <w:object w:dxaOrig="6943" w:dyaOrig="6206">
          <v:shape id="_x0000_i1030" type="#_x0000_t75" style="width:307pt;height:274.5pt" o:ole="">
            <v:imagedata r:id="rId22" o:title=""/>
          </v:shape>
          <o:OLEObject Type="Embed" ProgID="Visio.Drawing.11" ShapeID="_x0000_i1030" DrawAspect="Content" ObjectID="_1695666171" r:id="rId23"/>
        </w:object>
      </w:r>
    </w:p>
    <w:p w:rsidR="00F15E7D" w:rsidRPr="00623E95" w:rsidRDefault="00F15E7D" w:rsidP="00F15E7D">
      <w:pPr>
        <w:pStyle w:val="TF"/>
      </w:pPr>
      <w:r w:rsidRPr="00623E95">
        <w:t>Figure </w:t>
      </w:r>
      <w:r w:rsidRPr="00623E95">
        <w:rPr>
          <w:rFonts w:hint="eastAsia"/>
        </w:rPr>
        <w:t>8.3.4</w:t>
      </w:r>
      <w:r w:rsidRPr="00623E95">
        <w:t xml:space="preserve">-3: </w:t>
      </w:r>
      <w:r>
        <w:rPr>
          <w:rFonts w:hint="eastAsia"/>
          <w:lang w:eastAsia="zh-CN"/>
        </w:rPr>
        <w:t>message d</w:t>
      </w:r>
      <w:r w:rsidRPr="00623E95">
        <w:rPr>
          <w:lang w:eastAsia="zh-CN"/>
        </w:rPr>
        <w:t xml:space="preserve">elivery </w:t>
      </w:r>
      <w:r>
        <w:rPr>
          <w:rFonts w:hint="eastAsia"/>
          <w:lang w:eastAsia="zh-CN"/>
        </w:rPr>
        <w:t xml:space="preserve">status </w:t>
      </w:r>
      <w:r w:rsidRPr="00623E95">
        <w:rPr>
          <w:lang w:eastAsia="zh-CN"/>
        </w:rPr>
        <w:t xml:space="preserve">report </w:t>
      </w:r>
      <w:r w:rsidRPr="00623E95">
        <w:t xml:space="preserve">from Message Gateway (on behalf of </w:t>
      </w:r>
      <w:r>
        <w:rPr>
          <w:rFonts w:hint="eastAsia"/>
          <w:lang w:eastAsia="zh-CN"/>
        </w:rPr>
        <w:t>N</w:t>
      </w:r>
      <w:r w:rsidRPr="00623E95">
        <w:t>on-MSGin5G UE)</w:t>
      </w:r>
    </w:p>
    <w:p w:rsidR="00F15E7D" w:rsidRPr="00623E95" w:rsidRDefault="00F15E7D" w:rsidP="00F15E7D">
      <w:pPr>
        <w:rPr>
          <w:sz w:val="22"/>
          <w:szCs w:val="22"/>
        </w:rPr>
      </w:pPr>
      <w:r w:rsidRPr="00623E95">
        <w:rPr>
          <w:sz w:val="22"/>
          <w:szCs w:val="22"/>
        </w:rPr>
        <w:t>Pre-conditions:</w:t>
      </w:r>
    </w:p>
    <w:p w:rsidR="00F15E7D" w:rsidRPr="00623E95" w:rsidRDefault="00F15E7D" w:rsidP="00F15E7D">
      <w:pPr>
        <w:pStyle w:val="B1"/>
      </w:pPr>
      <w:r w:rsidRPr="00623E95">
        <w:t>1.</w:t>
      </w:r>
      <w:r w:rsidRPr="00623E95">
        <w:tab/>
        <w:t>The</w:t>
      </w:r>
      <w:r w:rsidRPr="00623E95">
        <w:rPr>
          <w:sz w:val="22"/>
          <w:szCs w:val="22"/>
        </w:rPr>
        <w:t xml:space="preserve"> sender of a</w:t>
      </w:r>
      <w:r>
        <w:rPr>
          <w:sz w:val="22"/>
          <w:szCs w:val="22"/>
        </w:rPr>
        <w:t>n</w:t>
      </w:r>
      <w:r w:rsidRPr="00623E95">
        <w:rPr>
          <w:sz w:val="22"/>
          <w:szCs w:val="22"/>
        </w:rPr>
        <w:t xml:space="preserve"> MSGin5G message has asked for a </w:t>
      </w:r>
      <w:r>
        <w:rPr>
          <w:rFonts w:hint="eastAsia"/>
          <w:sz w:val="22"/>
          <w:szCs w:val="22"/>
          <w:lang w:eastAsia="zh-CN"/>
        </w:rPr>
        <w:t xml:space="preserve">message </w:t>
      </w:r>
      <w:r w:rsidRPr="00623E95">
        <w:rPr>
          <w:sz w:val="22"/>
          <w:szCs w:val="22"/>
        </w:rPr>
        <w:t>delivery</w:t>
      </w:r>
      <w:r w:rsidRPr="00623E95">
        <w:rPr>
          <w:rFonts w:hint="eastAsia"/>
          <w:sz w:val="22"/>
          <w:szCs w:val="22"/>
          <w:lang w:eastAsia="zh-CN"/>
        </w:rPr>
        <w:t xml:space="preserve"> status</w:t>
      </w:r>
      <w:r w:rsidRPr="00623E95">
        <w:rPr>
          <w:sz w:val="22"/>
          <w:szCs w:val="22"/>
        </w:rPr>
        <w:t xml:space="preserve"> report.</w:t>
      </w:r>
    </w:p>
    <w:p w:rsidR="00F15E7D" w:rsidRPr="00623E95" w:rsidRDefault="00F15E7D" w:rsidP="00F15E7D">
      <w:r w:rsidRPr="00623E95">
        <w:t>Procedures:</w:t>
      </w:r>
    </w:p>
    <w:p w:rsidR="00F15E7D" w:rsidRPr="00623E95" w:rsidRDefault="00F15E7D" w:rsidP="00F15E7D">
      <w:r w:rsidRPr="00623E95">
        <w:t xml:space="preserve">The following procedure applies to the above figures </w:t>
      </w:r>
      <w:r w:rsidRPr="00623E95">
        <w:rPr>
          <w:rFonts w:hint="eastAsia"/>
          <w:lang w:eastAsia="zh-CN"/>
        </w:rPr>
        <w:t>8.3.4</w:t>
      </w:r>
      <w:r w:rsidRPr="00623E95">
        <w:t xml:space="preserve">-1, </w:t>
      </w:r>
      <w:r w:rsidRPr="00623E95">
        <w:rPr>
          <w:rFonts w:hint="eastAsia"/>
          <w:lang w:eastAsia="zh-CN"/>
        </w:rPr>
        <w:t>8.3.4</w:t>
      </w:r>
      <w:r w:rsidRPr="00623E95">
        <w:t xml:space="preserve">-2 and </w:t>
      </w:r>
      <w:r w:rsidRPr="00623E95">
        <w:rPr>
          <w:rFonts w:hint="eastAsia"/>
          <w:lang w:eastAsia="zh-CN"/>
        </w:rPr>
        <w:t>8</w:t>
      </w:r>
      <w:r w:rsidRPr="00623E95">
        <w:t>.</w:t>
      </w:r>
      <w:r w:rsidRPr="00623E95">
        <w:rPr>
          <w:rFonts w:hint="eastAsia"/>
          <w:lang w:eastAsia="zh-CN"/>
        </w:rPr>
        <w:t>3</w:t>
      </w:r>
      <w:r w:rsidRPr="00623E95">
        <w:t xml:space="preserve">.4-3 with the exception that step 1 only applies to figure </w:t>
      </w:r>
      <w:r w:rsidRPr="00623E95">
        <w:rPr>
          <w:rFonts w:hint="eastAsia"/>
          <w:lang w:eastAsia="zh-CN"/>
        </w:rPr>
        <w:t>8.3.4</w:t>
      </w:r>
      <w:r w:rsidRPr="00623E95">
        <w:t>-1.</w:t>
      </w:r>
    </w:p>
    <w:p w:rsidR="00F15E7D" w:rsidRPr="00623E95" w:rsidRDefault="00F15E7D" w:rsidP="00F15E7D">
      <w:pPr>
        <w:pStyle w:val="B1"/>
      </w:pPr>
      <w:r w:rsidRPr="00623E95">
        <w:t>1.</w:t>
      </w:r>
      <w:r w:rsidRPr="00623E95">
        <w:tab/>
        <w:t>The Application Client in the MSGin5G UE sends a request to the MSGin5G Client for invoking the MSGin5G Client to send a</w:t>
      </w:r>
      <w:r>
        <w:t>n</w:t>
      </w:r>
      <w:r w:rsidRPr="00623E95">
        <w:t xml:space="preserve"> MSGin5G </w:t>
      </w:r>
      <w:r w:rsidRPr="00623E95">
        <w:rPr>
          <w:rFonts w:hint="eastAsia"/>
          <w:lang w:eastAsia="zh-CN"/>
        </w:rPr>
        <w:t>m</w:t>
      </w:r>
      <w:r w:rsidRPr="00623E95">
        <w:t xml:space="preserve">essage delivery </w:t>
      </w:r>
      <w:r>
        <w:rPr>
          <w:rFonts w:hint="eastAsia"/>
          <w:lang w:eastAsia="zh-CN"/>
        </w:rPr>
        <w:t xml:space="preserve">status </w:t>
      </w:r>
      <w:r w:rsidRPr="00623E95">
        <w:t>report to a recipient.</w:t>
      </w:r>
    </w:p>
    <w:p w:rsidR="00F15E7D" w:rsidRPr="00623E95" w:rsidRDefault="00F15E7D" w:rsidP="00F15E7D">
      <w:pPr>
        <w:pStyle w:val="EditorsNote"/>
      </w:pPr>
      <w:r>
        <w:t>Editor</w:t>
      </w:r>
      <w:r w:rsidRPr="00C83549">
        <w:t>'</w:t>
      </w:r>
      <w:r>
        <w:t>s note</w:t>
      </w:r>
      <w:r w:rsidRPr="00623E95">
        <w:t>:</w:t>
      </w:r>
      <w:r w:rsidRPr="00623E95">
        <w:tab/>
        <w:t xml:space="preserve">Whether </w:t>
      </w:r>
      <w:r w:rsidRPr="00623E95">
        <w:rPr>
          <w:rFonts w:hint="eastAsia"/>
          <w:lang w:eastAsia="zh-CN"/>
        </w:rPr>
        <w:t>t</w:t>
      </w:r>
      <w:r w:rsidRPr="00623E95">
        <w:t xml:space="preserve">he APIs provided by the MSGin5G Client to the Application Client is to be specified in another clause of the TS is FFS. </w:t>
      </w:r>
    </w:p>
    <w:p w:rsidR="00F15E7D" w:rsidRPr="00623E95" w:rsidRDefault="00F15E7D" w:rsidP="00F15E7D">
      <w:pPr>
        <w:pStyle w:val="B1"/>
        <w:widowControl w:val="0"/>
        <w:rPr>
          <w:lang w:eastAsia="zh-CN"/>
        </w:rPr>
      </w:pPr>
      <w:r w:rsidRPr="00623E95">
        <w:t>2.</w:t>
      </w:r>
      <w:r w:rsidRPr="00623E95">
        <w:tab/>
        <w:t xml:space="preserve">As shown in figure </w:t>
      </w:r>
      <w:r w:rsidRPr="00623E95">
        <w:rPr>
          <w:rFonts w:hint="eastAsia"/>
          <w:lang w:eastAsia="zh-CN"/>
        </w:rPr>
        <w:t>8.3.4</w:t>
      </w:r>
      <w:r w:rsidRPr="00623E95">
        <w:t xml:space="preserve">-1 or </w:t>
      </w:r>
      <w:r w:rsidRPr="00623E95">
        <w:rPr>
          <w:rFonts w:hint="eastAsia"/>
          <w:lang w:eastAsia="zh-CN"/>
        </w:rPr>
        <w:t>8.3.4</w:t>
      </w:r>
      <w:r w:rsidRPr="00623E95">
        <w:t xml:space="preserve">-3, the MSGin5G Client or Message Gateway sends the MSGin5G </w:t>
      </w:r>
      <w:r w:rsidRPr="00623E95">
        <w:rPr>
          <w:rFonts w:hint="eastAsia"/>
          <w:lang w:eastAsia="zh-CN"/>
        </w:rPr>
        <w:t>m</w:t>
      </w:r>
      <w:r w:rsidRPr="00623E95">
        <w:t xml:space="preserve">essage </w:t>
      </w:r>
      <w:r w:rsidRPr="00623E95">
        <w:rPr>
          <w:lang w:eastAsia="zh-CN"/>
        </w:rPr>
        <w:t xml:space="preserve">delivery </w:t>
      </w:r>
      <w:r>
        <w:rPr>
          <w:rFonts w:hint="eastAsia"/>
          <w:lang w:eastAsia="zh-CN"/>
        </w:rPr>
        <w:t xml:space="preserve">status </w:t>
      </w:r>
      <w:r w:rsidRPr="00623E95">
        <w:rPr>
          <w:lang w:eastAsia="zh-CN"/>
        </w:rPr>
        <w:t>report</w:t>
      </w:r>
      <w:r w:rsidRPr="00623E95">
        <w:t xml:space="preserve"> to the MSGin5G Server and includes the IEs as listed in table </w:t>
      </w:r>
      <w:r w:rsidRPr="00623E95">
        <w:rPr>
          <w:rFonts w:hint="eastAsia"/>
          <w:lang w:eastAsia="zh-CN"/>
        </w:rPr>
        <w:t>8.3.4</w:t>
      </w:r>
      <w:r w:rsidRPr="00623E95">
        <w:t xml:space="preserve">-1, or as shown in figure </w:t>
      </w:r>
      <w:r w:rsidRPr="00623E95">
        <w:rPr>
          <w:rFonts w:hint="eastAsia"/>
          <w:lang w:eastAsia="zh-CN"/>
        </w:rPr>
        <w:t>8.3.4</w:t>
      </w:r>
      <w:r w:rsidRPr="00623E95">
        <w:t>-2, the Application Server sends an API request to the MSGin5G Server for sending a</w:t>
      </w:r>
      <w:r>
        <w:t>n</w:t>
      </w:r>
      <w:r w:rsidRPr="00623E95">
        <w:t xml:space="preserve"> MSGin5G message, the API request includes the IEs as listed in table </w:t>
      </w:r>
      <w:r w:rsidRPr="00623E95">
        <w:rPr>
          <w:rFonts w:hint="eastAsia"/>
          <w:lang w:eastAsia="zh-CN"/>
        </w:rPr>
        <w:t>8.3.4</w:t>
      </w:r>
      <w:r w:rsidRPr="00623E95">
        <w:t>-1.</w:t>
      </w:r>
    </w:p>
    <w:p w:rsidR="00F15E7D" w:rsidRPr="00623E95" w:rsidRDefault="00F15E7D" w:rsidP="00F15E7D">
      <w:pPr>
        <w:pStyle w:val="TH"/>
        <w:rPr>
          <w:lang w:eastAsia="zh-CN"/>
        </w:rPr>
      </w:pPr>
      <w:r w:rsidRPr="00623E95">
        <w:t>Table </w:t>
      </w:r>
      <w:r w:rsidRPr="00623E95">
        <w:rPr>
          <w:rFonts w:hint="eastAsia"/>
        </w:rPr>
        <w:t>8.3.4</w:t>
      </w:r>
      <w:r w:rsidRPr="00623E95">
        <w:t xml:space="preserve">-1: </w:t>
      </w:r>
      <w:r>
        <w:rPr>
          <w:rFonts w:hint="eastAsia"/>
          <w:lang w:eastAsia="zh-CN"/>
        </w:rPr>
        <w:t>message d</w:t>
      </w:r>
      <w:r w:rsidRPr="00623E95">
        <w:t xml:space="preserve">elivery </w:t>
      </w:r>
      <w:r w:rsidRPr="00623E95">
        <w:rPr>
          <w:rFonts w:hint="eastAsia"/>
          <w:lang w:eastAsia="zh-CN"/>
        </w:rPr>
        <w:t xml:space="preserve">status </w:t>
      </w:r>
      <w:r w:rsidRPr="00623E95">
        <w:t>report to MSGin5G Server</w:t>
      </w:r>
    </w:p>
    <w:tbl>
      <w:tblPr>
        <w:tblpPr w:leftFromText="181" w:rightFromText="181" w:vertAnchor="text" w:horzAnchor="margin" w:tblpY="1"/>
        <w:tblW w:w="9209" w:type="dxa"/>
        <w:tblLayout w:type="fixed"/>
        <w:tblLook w:val="04A0"/>
      </w:tblPr>
      <w:tblGrid>
        <w:gridCol w:w="2830"/>
        <w:gridCol w:w="851"/>
        <w:gridCol w:w="5528"/>
      </w:tblGrid>
      <w:tr w:rsidR="00F15E7D" w:rsidRPr="00623E95" w:rsidTr="00E57285">
        <w:tc>
          <w:tcPr>
            <w:tcW w:w="2830" w:type="dxa"/>
            <w:tcBorders>
              <w:top w:val="single" w:sz="4" w:space="0" w:color="000000"/>
              <w:left w:val="single" w:sz="4" w:space="0" w:color="000000"/>
              <w:bottom w:val="single" w:sz="4" w:space="0" w:color="000000"/>
            </w:tcBorders>
            <w:shd w:val="clear" w:color="auto" w:fill="auto"/>
          </w:tcPr>
          <w:p w:rsidR="00F15E7D" w:rsidRPr="00623E95" w:rsidRDefault="00F15E7D" w:rsidP="00E57285">
            <w:pPr>
              <w:pStyle w:val="TAH"/>
              <w:keepNext w:val="0"/>
              <w:keepLines w:val="0"/>
              <w:widowControl w:val="0"/>
            </w:pPr>
            <w:r w:rsidRPr="00623E95">
              <w:t>Information element</w:t>
            </w:r>
          </w:p>
        </w:tc>
        <w:tc>
          <w:tcPr>
            <w:tcW w:w="851" w:type="dxa"/>
            <w:tcBorders>
              <w:top w:val="single" w:sz="4" w:space="0" w:color="000000"/>
              <w:left w:val="single" w:sz="4" w:space="0" w:color="000000"/>
              <w:bottom w:val="single" w:sz="4" w:space="0" w:color="000000"/>
            </w:tcBorders>
            <w:shd w:val="clear" w:color="auto" w:fill="auto"/>
          </w:tcPr>
          <w:p w:rsidR="00F15E7D" w:rsidRPr="00623E95" w:rsidRDefault="00F15E7D" w:rsidP="00E57285">
            <w:pPr>
              <w:pStyle w:val="TAH"/>
              <w:keepNext w:val="0"/>
              <w:keepLines w:val="0"/>
              <w:widowControl w:val="0"/>
            </w:pPr>
            <w:r w:rsidRPr="00623E95">
              <w:t>Status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F15E7D" w:rsidRPr="00623E95" w:rsidRDefault="00F15E7D" w:rsidP="00E57285">
            <w:pPr>
              <w:pStyle w:val="TAH"/>
              <w:keepNext w:val="0"/>
              <w:keepLines w:val="0"/>
              <w:widowControl w:val="0"/>
            </w:pPr>
            <w:r w:rsidRPr="00623E95">
              <w:t>Description</w:t>
            </w:r>
          </w:p>
        </w:tc>
      </w:tr>
      <w:tr w:rsidR="00F15E7D" w:rsidRPr="00623E95" w:rsidTr="00E57285">
        <w:tc>
          <w:tcPr>
            <w:tcW w:w="2830" w:type="dxa"/>
            <w:tcBorders>
              <w:top w:val="single" w:sz="4" w:space="0" w:color="000000"/>
              <w:left w:val="single" w:sz="4" w:space="0" w:color="000000"/>
              <w:bottom w:val="single" w:sz="4" w:space="0" w:color="000000"/>
            </w:tcBorders>
            <w:shd w:val="clear" w:color="auto" w:fill="auto"/>
          </w:tcPr>
          <w:p w:rsidR="00F15E7D" w:rsidRPr="00623E95" w:rsidRDefault="00F15E7D" w:rsidP="00E57285">
            <w:pPr>
              <w:pStyle w:val="TAL"/>
              <w:keepNext w:val="0"/>
              <w:keepLines w:val="0"/>
              <w:widowControl w:val="0"/>
              <w:rPr>
                <w:lang w:eastAsia="zh-CN"/>
              </w:rPr>
            </w:pPr>
            <w:r w:rsidRPr="00623E95">
              <w:t xml:space="preserve">Originating </w:t>
            </w:r>
            <w:r>
              <w:rPr>
                <w:rFonts w:hint="eastAsia"/>
                <w:lang w:eastAsia="zh-CN"/>
              </w:rPr>
              <w:t>UE</w:t>
            </w:r>
            <w:r w:rsidRPr="00623E95">
              <w:t xml:space="preserve"> Service ID</w:t>
            </w:r>
            <w:r w:rsidRPr="00623E95">
              <w:rPr>
                <w:rFonts w:hint="eastAsia"/>
                <w:lang w:eastAsia="zh-CN"/>
              </w:rPr>
              <w:t>/AS Service ID</w:t>
            </w:r>
          </w:p>
        </w:tc>
        <w:tc>
          <w:tcPr>
            <w:tcW w:w="851" w:type="dxa"/>
            <w:tcBorders>
              <w:top w:val="single" w:sz="4" w:space="0" w:color="000000"/>
              <w:left w:val="single" w:sz="4" w:space="0" w:color="000000"/>
              <w:bottom w:val="single" w:sz="4" w:space="0" w:color="000000"/>
            </w:tcBorders>
            <w:shd w:val="clear" w:color="auto" w:fill="auto"/>
          </w:tcPr>
          <w:p w:rsidR="00F15E7D" w:rsidRPr="00623E95" w:rsidRDefault="00F15E7D" w:rsidP="00E57285">
            <w:pPr>
              <w:pStyle w:val="TAL"/>
              <w:keepNext w:val="0"/>
              <w:keepLines w:val="0"/>
              <w:widowControl w:val="0"/>
              <w:jc w:val="center"/>
            </w:pPr>
            <w:r w:rsidRPr="00623E95">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F15E7D" w:rsidRPr="00623E95" w:rsidRDefault="00F15E7D" w:rsidP="00E57285">
            <w:pPr>
              <w:pStyle w:val="TAL"/>
              <w:keepNext w:val="0"/>
              <w:keepLines w:val="0"/>
              <w:widowControl w:val="0"/>
            </w:pPr>
            <w:r w:rsidRPr="00623E95">
              <w:t>The service identity of the sending MSGin5G Client, Legacy 3GPP UE, Non-3GPP UE or the sending Application Server.</w:t>
            </w:r>
          </w:p>
        </w:tc>
      </w:tr>
      <w:tr w:rsidR="00F15E7D" w:rsidRPr="00623E95" w:rsidTr="00E57285">
        <w:tc>
          <w:tcPr>
            <w:tcW w:w="2830" w:type="dxa"/>
            <w:tcBorders>
              <w:top w:val="single" w:sz="4" w:space="0" w:color="000000"/>
              <w:left w:val="single" w:sz="4" w:space="0" w:color="000000"/>
              <w:bottom w:val="single" w:sz="4" w:space="0" w:color="000000"/>
            </w:tcBorders>
            <w:shd w:val="clear" w:color="auto" w:fill="auto"/>
          </w:tcPr>
          <w:p w:rsidR="00F15E7D" w:rsidRPr="00623E95" w:rsidRDefault="00F15E7D" w:rsidP="00E57285">
            <w:pPr>
              <w:pStyle w:val="TAL"/>
              <w:keepNext w:val="0"/>
              <w:keepLines w:val="0"/>
              <w:widowControl w:val="0"/>
              <w:rPr>
                <w:lang w:eastAsia="zh-CN"/>
              </w:rPr>
            </w:pPr>
            <w:r w:rsidRPr="00623E95">
              <w:t xml:space="preserve">Recipient </w:t>
            </w:r>
            <w:r>
              <w:rPr>
                <w:rFonts w:hint="eastAsia"/>
                <w:lang w:eastAsia="zh-CN"/>
              </w:rPr>
              <w:t>UE</w:t>
            </w:r>
            <w:r w:rsidRPr="00623E95">
              <w:t xml:space="preserve"> Service ID</w:t>
            </w:r>
            <w:r w:rsidRPr="00623E95">
              <w:rPr>
                <w:rFonts w:hint="eastAsia"/>
                <w:lang w:eastAsia="zh-CN"/>
              </w:rPr>
              <w:t>/AS Service ID</w:t>
            </w:r>
            <w:r>
              <w:rPr>
                <w:rFonts w:hint="eastAsia"/>
                <w:lang w:eastAsia="zh-CN"/>
              </w:rPr>
              <w:t xml:space="preserve"> (NOTE)</w:t>
            </w:r>
          </w:p>
        </w:tc>
        <w:tc>
          <w:tcPr>
            <w:tcW w:w="851" w:type="dxa"/>
            <w:tcBorders>
              <w:top w:val="single" w:sz="4" w:space="0" w:color="000000"/>
              <w:left w:val="single" w:sz="4" w:space="0" w:color="000000"/>
              <w:bottom w:val="single" w:sz="4" w:space="0" w:color="000000"/>
            </w:tcBorders>
            <w:shd w:val="clear" w:color="auto" w:fill="auto"/>
          </w:tcPr>
          <w:p w:rsidR="00F15E7D" w:rsidRPr="00623E95" w:rsidRDefault="00F15E7D" w:rsidP="00E57285">
            <w:pPr>
              <w:pStyle w:val="TAL"/>
              <w:keepNext w:val="0"/>
              <w:keepLines w:val="0"/>
              <w:widowControl w:val="0"/>
              <w:jc w:val="center"/>
            </w:pPr>
            <w:r w:rsidRPr="00623E95">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F15E7D" w:rsidRPr="00623E95" w:rsidRDefault="00F15E7D" w:rsidP="00E57285">
            <w:pPr>
              <w:pStyle w:val="TAL"/>
              <w:keepNext w:val="0"/>
              <w:keepLines w:val="0"/>
              <w:widowControl w:val="0"/>
            </w:pPr>
            <w:r w:rsidRPr="00623E95">
              <w:t>The service identity of the receiving MSGin5G Client, Legacy 3GPP UE, Non-3GPP UE or the receiving Application Server.</w:t>
            </w:r>
          </w:p>
          <w:p w:rsidR="00F15E7D" w:rsidRPr="00623E95" w:rsidRDefault="00F15E7D" w:rsidP="00E57285">
            <w:pPr>
              <w:pStyle w:val="TAL"/>
              <w:keepNext w:val="0"/>
              <w:keepLines w:val="0"/>
              <w:widowControl w:val="0"/>
            </w:pPr>
            <w:r w:rsidRPr="00623E95">
              <w:t xml:space="preserve">This is the sender of the message that this </w:t>
            </w:r>
            <w:r>
              <w:t xml:space="preserve">message delivery </w:t>
            </w:r>
            <w:r>
              <w:lastRenderedPageBreak/>
              <w:t>status report</w:t>
            </w:r>
            <w:r w:rsidRPr="00623E95">
              <w:t xml:space="preserve"> is for.</w:t>
            </w:r>
          </w:p>
        </w:tc>
      </w:tr>
      <w:tr w:rsidR="00F15E7D" w:rsidRPr="00623E95" w:rsidTr="00E57285">
        <w:tc>
          <w:tcPr>
            <w:tcW w:w="2830" w:type="dxa"/>
            <w:tcBorders>
              <w:top w:val="single" w:sz="4" w:space="0" w:color="000000"/>
              <w:left w:val="single" w:sz="4" w:space="0" w:color="000000"/>
              <w:bottom w:val="single" w:sz="4" w:space="0" w:color="000000"/>
            </w:tcBorders>
            <w:shd w:val="clear" w:color="auto" w:fill="auto"/>
          </w:tcPr>
          <w:p w:rsidR="00F15E7D" w:rsidRPr="00623E95" w:rsidRDefault="00F15E7D" w:rsidP="00E57285">
            <w:pPr>
              <w:pStyle w:val="TAL"/>
              <w:keepNext w:val="0"/>
              <w:keepLines w:val="0"/>
              <w:widowControl w:val="0"/>
            </w:pPr>
            <w:r w:rsidRPr="00623E95">
              <w:lastRenderedPageBreak/>
              <w:t>Message ID</w:t>
            </w:r>
          </w:p>
        </w:tc>
        <w:tc>
          <w:tcPr>
            <w:tcW w:w="851" w:type="dxa"/>
            <w:tcBorders>
              <w:top w:val="single" w:sz="4" w:space="0" w:color="000000"/>
              <w:left w:val="single" w:sz="4" w:space="0" w:color="000000"/>
              <w:bottom w:val="single" w:sz="4" w:space="0" w:color="000000"/>
            </w:tcBorders>
            <w:shd w:val="clear" w:color="auto" w:fill="auto"/>
          </w:tcPr>
          <w:p w:rsidR="00F15E7D" w:rsidRPr="00623E95" w:rsidRDefault="00F15E7D" w:rsidP="00E57285">
            <w:pPr>
              <w:pStyle w:val="TAL"/>
              <w:keepNext w:val="0"/>
              <w:keepLines w:val="0"/>
              <w:widowControl w:val="0"/>
              <w:jc w:val="center"/>
            </w:pPr>
            <w:r w:rsidRPr="00623E95">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F15E7D" w:rsidRPr="00623E95" w:rsidRDefault="00F15E7D" w:rsidP="00E57285">
            <w:pPr>
              <w:pStyle w:val="TAL"/>
              <w:keepNext w:val="0"/>
              <w:keepLines w:val="0"/>
              <w:widowControl w:val="0"/>
            </w:pPr>
            <w:r w:rsidRPr="00623E95">
              <w:t xml:space="preserve">Unique identifier of </w:t>
            </w:r>
            <w:r>
              <w:t>message delivery status report</w:t>
            </w:r>
            <w:r w:rsidRPr="00623E95">
              <w:t>.</w:t>
            </w:r>
          </w:p>
          <w:p w:rsidR="00F15E7D" w:rsidRPr="00623E95" w:rsidRDefault="00F15E7D" w:rsidP="00E57285">
            <w:pPr>
              <w:pStyle w:val="TAL"/>
              <w:keepNext w:val="0"/>
              <w:keepLines w:val="0"/>
              <w:widowControl w:val="0"/>
            </w:pPr>
            <w:r w:rsidRPr="00623E95">
              <w:rPr>
                <w:rFonts w:hint="eastAsia"/>
              </w:rPr>
              <w:t>T</w:t>
            </w:r>
            <w:r w:rsidRPr="00623E95">
              <w:t xml:space="preserve">he message ID </w:t>
            </w:r>
            <w:r w:rsidRPr="00564984">
              <w:rPr>
                <w:rFonts w:hint="eastAsia"/>
              </w:rPr>
              <w:t xml:space="preserve">of </w:t>
            </w:r>
            <w:r w:rsidRPr="00623E95">
              <w:t xml:space="preserve">the MSGin5G message that is being acknowledged is </w:t>
            </w:r>
            <w:r w:rsidRPr="00623E95">
              <w:rPr>
                <w:rFonts w:hint="eastAsia"/>
              </w:rPr>
              <w:t>included in this IE</w:t>
            </w:r>
            <w:r w:rsidRPr="00623E95">
              <w:t>.</w:t>
            </w:r>
          </w:p>
        </w:tc>
      </w:tr>
      <w:tr w:rsidR="00F15E7D" w:rsidRPr="00623E95" w:rsidTr="00E57285">
        <w:tc>
          <w:tcPr>
            <w:tcW w:w="2830" w:type="dxa"/>
            <w:tcBorders>
              <w:top w:val="single" w:sz="4" w:space="0" w:color="000000"/>
              <w:left w:val="single" w:sz="4" w:space="0" w:color="000000"/>
              <w:bottom w:val="single" w:sz="4" w:space="0" w:color="000000"/>
            </w:tcBorders>
            <w:shd w:val="clear" w:color="auto" w:fill="auto"/>
          </w:tcPr>
          <w:p w:rsidR="00F15E7D" w:rsidRPr="00623E95" w:rsidRDefault="00F15E7D" w:rsidP="00E57285">
            <w:pPr>
              <w:pStyle w:val="TAL"/>
              <w:keepNext w:val="0"/>
              <w:keepLines w:val="0"/>
              <w:widowControl w:val="0"/>
            </w:pPr>
            <w:r w:rsidRPr="00623E95">
              <w:rPr>
                <w:rFonts w:hint="eastAsia"/>
              </w:rPr>
              <w:t>S</w:t>
            </w:r>
            <w:r w:rsidRPr="00623E95">
              <w:t xml:space="preserve">ecurity </w:t>
            </w:r>
            <w:r w:rsidRPr="00623E95">
              <w:rPr>
                <w:rFonts w:hint="eastAsia"/>
              </w:rPr>
              <w:t>C</w:t>
            </w:r>
            <w:r w:rsidRPr="00623E95">
              <w:t>redentials</w:t>
            </w:r>
          </w:p>
        </w:tc>
        <w:tc>
          <w:tcPr>
            <w:tcW w:w="851" w:type="dxa"/>
            <w:tcBorders>
              <w:top w:val="single" w:sz="4" w:space="0" w:color="000000"/>
              <w:left w:val="single" w:sz="4" w:space="0" w:color="000000"/>
              <w:bottom w:val="single" w:sz="4" w:space="0" w:color="000000"/>
            </w:tcBorders>
            <w:shd w:val="clear" w:color="auto" w:fill="auto"/>
          </w:tcPr>
          <w:p w:rsidR="00F15E7D" w:rsidRPr="00623E95" w:rsidRDefault="00F15E7D" w:rsidP="00E57285">
            <w:pPr>
              <w:pStyle w:val="TAL"/>
              <w:keepNext w:val="0"/>
              <w:keepLines w:val="0"/>
              <w:widowControl w:val="0"/>
              <w:jc w:val="center"/>
            </w:pPr>
            <w:r w:rsidRPr="00623E95">
              <w:rPr>
                <w:rFonts w:hint="eastAsia"/>
              </w:rPr>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F15E7D" w:rsidRPr="00623E95" w:rsidRDefault="00F15E7D" w:rsidP="00E57285">
            <w:pPr>
              <w:pStyle w:val="TAL"/>
              <w:keepNext w:val="0"/>
              <w:keepLines w:val="0"/>
              <w:widowControl w:val="0"/>
            </w:pPr>
            <w:r w:rsidRPr="00623E95">
              <w:rPr>
                <w:rFonts w:hint="eastAsia"/>
              </w:rPr>
              <w:t>S</w:t>
            </w:r>
            <w:r w:rsidRPr="00623E95">
              <w:t xml:space="preserve">ecurity </w:t>
            </w:r>
            <w:r w:rsidRPr="00623E95">
              <w:rPr>
                <w:rFonts w:hint="eastAsia"/>
              </w:rPr>
              <w:t xml:space="preserve">information </w:t>
            </w:r>
            <w:r w:rsidRPr="00623E95">
              <w:t xml:space="preserve">required </w:t>
            </w:r>
            <w:r w:rsidRPr="00623E95">
              <w:rPr>
                <w:rFonts w:hint="eastAsia"/>
              </w:rPr>
              <w:t>by the</w:t>
            </w:r>
            <w:r w:rsidRPr="00623E95">
              <w:t xml:space="preserve"> MSGin5G Server.</w:t>
            </w:r>
          </w:p>
          <w:p w:rsidR="00F15E7D" w:rsidRPr="00623E95" w:rsidRDefault="00F15E7D" w:rsidP="00E57285">
            <w:pPr>
              <w:pStyle w:val="TAL"/>
              <w:keepNext w:val="0"/>
              <w:keepLines w:val="0"/>
              <w:widowControl w:val="0"/>
            </w:pPr>
            <w:r w:rsidRPr="00623E95">
              <w:t>This is a placeholder for SA3 security information.</w:t>
            </w:r>
          </w:p>
        </w:tc>
      </w:tr>
      <w:tr w:rsidR="00F15E7D" w:rsidRPr="00623E95" w:rsidTr="00E57285">
        <w:tc>
          <w:tcPr>
            <w:tcW w:w="2830" w:type="dxa"/>
            <w:tcBorders>
              <w:top w:val="single" w:sz="4" w:space="0" w:color="000000"/>
              <w:left w:val="single" w:sz="4" w:space="0" w:color="000000"/>
              <w:bottom w:val="single" w:sz="4" w:space="0" w:color="000000"/>
            </w:tcBorders>
            <w:shd w:val="clear" w:color="auto" w:fill="auto"/>
          </w:tcPr>
          <w:p w:rsidR="00F15E7D" w:rsidRPr="00623E95" w:rsidRDefault="00F15E7D" w:rsidP="00E57285">
            <w:pPr>
              <w:pStyle w:val="TAL"/>
              <w:keepNext w:val="0"/>
              <w:keepLines w:val="0"/>
              <w:widowControl w:val="0"/>
            </w:pPr>
            <w:r w:rsidRPr="00623E95">
              <w:t>Failure Cause</w:t>
            </w:r>
          </w:p>
        </w:tc>
        <w:tc>
          <w:tcPr>
            <w:tcW w:w="851" w:type="dxa"/>
            <w:tcBorders>
              <w:top w:val="single" w:sz="4" w:space="0" w:color="000000"/>
              <w:left w:val="single" w:sz="4" w:space="0" w:color="000000"/>
              <w:bottom w:val="single" w:sz="4" w:space="0" w:color="000000"/>
            </w:tcBorders>
            <w:shd w:val="clear" w:color="auto" w:fill="auto"/>
          </w:tcPr>
          <w:p w:rsidR="00F15E7D" w:rsidRPr="00623E95" w:rsidRDefault="00F15E7D" w:rsidP="00E57285">
            <w:pPr>
              <w:pStyle w:val="TAL"/>
              <w:keepNext w:val="0"/>
              <w:keepLines w:val="0"/>
              <w:widowControl w:val="0"/>
              <w:jc w:val="center"/>
            </w:pPr>
            <w:r w:rsidRPr="00623E95">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F15E7D" w:rsidRPr="00623E95" w:rsidRDefault="00F15E7D" w:rsidP="00E57285">
            <w:pPr>
              <w:pStyle w:val="TAL"/>
              <w:keepNext w:val="0"/>
              <w:keepLines w:val="0"/>
              <w:widowControl w:val="0"/>
            </w:pPr>
            <w:r w:rsidRPr="00623E95">
              <w:t>The Failure Cause indicates the failure reason, if applicable.</w:t>
            </w:r>
          </w:p>
        </w:tc>
      </w:tr>
      <w:tr w:rsidR="00F15E7D" w:rsidRPr="00623E95" w:rsidTr="00E57285">
        <w:tc>
          <w:tcPr>
            <w:tcW w:w="2830" w:type="dxa"/>
            <w:tcBorders>
              <w:top w:val="single" w:sz="4" w:space="0" w:color="000000"/>
              <w:left w:val="single" w:sz="4" w:space="0" w:color="000000"/>
              <w:bottom w:val="single" w:sz="4" w:space="0" w:color="000000"/>
            </w:tcBorders>
            <w:shd w:val="clear" w:color="auto" w:fill="auto"/>
          </w:tcPr>
          <w:p w:rsidR="00F15E7D" w:rsidRPr="00623E95" w:rsidRDefault="00F15E7D" w:rsidP="00E57285">
            <w:pPr>
              <w:pStyle w:val="TAL"/>
              <w:keepNext w:val="0"/>
              <w:keepLines w:val="0"/>
              <w:widowControl w:val="0"/>
            </w:pPr>
            <w:r w:rsidRPr="00623E95">
              <w:t>Delivery Status</w:t>
            </w:r>
          </w:p>
        </w:tc>
        <w:tc>
          <w:tcPr>
            <w:tcW w:w="851" w:type="dxa"/>
            <w:tcBorders>
              <w:top w:val="single" w:sz="4" w:space="0" w:color="000000"/>
              <w:left w:val="single" w:sz="4" w:space="0" w:color="000000"/>
              <w:bottom w:val="single" w:sz="4" w:space="0" w:color="000000"/>
            </w:tcBorders>
            <w:shd w:val="clear" w:color="auto" w:fill="auto"/>
          </w:tcPr>
          <w:p w:rsidR="00F15E7D" w:rsidRPr="00623E95" w:rsidRDefault="00F15E7D" w:rsidP="00E57285">
            <w:pPr>
              <w:pStyle w:val="TAL"/>
              <w:keepNext w:val="0"/>
              <w:keepLines w:val="0"/>
              <w:widowControl w:val="0"/>
              <w:jc w:val="center"/>
            </w:pPr>
            <w:r w:rsidRPr="00623E95">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F15E7D" w:rsidRPr="00623E95" w:rsidRDefault="00F15E7D" w:rsidP="00E57285">
            <w:pPr>
              <w:pStyle w:val="TAL"/>
              <w:keepNext w:val="0"/>
              <w:keepLines w:val="0"/>
              <w:widowControl w:val="0"/>
            </w:pPr>
            <w:r w:rsidRPr="00623E95">
              <w:t>The delivery status description, including success or failure in delivery</w:t>
            </w:r>
          </w:p>
        </w:tc>
      </w:tr>
      <w:tr w:rsidR="00F15E7D" w:rsidRPr="00623E95" w:rsidTr="00E57285">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Pr>
          <w:p w:rsidR="00F15E7D" w:rsidRPr="00623E95" w:rsidRDefault="00F15E7D" w:rsidP="00E57285">
            <w:pPr>
              <w:pStyle w:val="TAN"/>
            </w:pPr>
            <w:r w:rsidRPr="00623E95">
              <w:rPr>
                <w:rFonts w:hint="eastAsia"/>
                <w:lang w:eastAsia="zh-CN"/>
              </w:rPr>
              <w:t>NOTE:</w:t>
            </w:r>
            <w:r w:rsidRPr="00623E95">
              <w:rPr>
                <w:lang w:eastAsia="zh-CN"/>
              </w:rPr>
              <w:tab/>
            </w:r>
            <w:r w:rsidRPr="00623E95">
              <w:rPr>
                <w:rFonts w:hint="eastAsia"/>
                <w:lang w:eastAsia="zh-CN"/>
              </w:rPr>
              <w:t>When the</w:t>
            </w:r>
            <w:r w:rsidRPr="00623E95">
              <w:t xml:space="preserve"> originator is an Application Server, (i.e. Originating </w:t>
            </w:r>
            <w:r w:rsidRPr="00623E95">
              <w:rPr>
                <w:rFonts w:hint="eastAsia"/>
                <w:lang w:eastAsia="zh-CN"/>
              </w:rPr>
              <w:t>AS</w:t>
            </w:r>
            <w:r w:rsidRPr="00623E95">
              <w:rPr>
                <w:rFonts w:hint="eastAsia"/>
              </w:rPr>
              <w:t xml:space="preserve"> Service ID </w:t>
            </w:r>
            <w:r w:rsidRPr="00623E95">
              <w:t>is present)</w:t>
            </w:r>
            <w:r w:rsidRPr="00623E95">
              <w:rPr>
                <w:rFonts w:hint="eastAsia"/>
                <w:lang w:eastAsia="zh-CN"/>
              </w:rPr>
              <w:t>, th</w:t>
            </w:r>
            <w:r w:rsidRPr="00623E95">
              <w:rPr>
                <w:lang w:eastAsia="zh-CN"/>
              </w:rPr>
              <w:t xml:space="preserve">is IE shall be a UE </w:t>
            </w:r>
            <w:r w:rsidRPr="00623E95">
              <w:rPr>
                <w:rFonts w:hint="eastAsia"/>
                <w:lang w:eastAsia="zh-CN"/>
              </w:rPr>
              <w:t>Service ID</w:t>
            </w:r>
            <w:r w:rsidRPr="00623E95">
              <w:rPr>
                <w:lang w:eastAsia="zh-CN"/>
              </w:rPr>
              <w:t>.</w:t>
            </w:r>
          </w:p>
        </w:tc>
      </w:tr>
    </w:tbl>
    <w:p w:rsidR="00F15E7D" w:rsidRPr="00623E95" w:rsidRDefault="00F15E7D" w:rsidP="00F15E7D">
      <w:pPr>
        <w:widowControl w:val="0"/>
      </w:pPr>
    </w:p>
    <w:p w:rsidR="00F15E7D" w:rsidRPr="00623E95" w:rsidRDefault="00F15E7D" w:rsidP="00F15E7D">
      <w:pPr>
        <w:pStyle w:val="B1"/>
      </w:pPr>
      <w:r w:rsidRPr="00623E95">
        <w:t>3.</w:t>
      </w:r>
      <w:r w:rsidRPr="00623E95">
        <w:tab/>
        <w:t xml:space="preserve">The MSGin5G Server verifies that the sender is authorized to send the </w:t>
      </w:r>
      <w:r>
        <w:rPr>
          <w:rFonts w:hint="eastAsia"/>
          <w:lang w:eastAsia="zh-CN"/>
        </w:rPr>
        <w:t xml:space="preserve">message </w:t>
      </w:r>
      <w:r w:rsidRPr="00623E95">
        <w:t xml:space="preserve">delivery </w:t>
      </w:r>
      <w:r>
        <w:rPr>
          <w:rFonts w:hint="eastAsia"/>
          <w:lang w:eastAsia="zh-CN"/>
        </w:rPr>
        <w:t xml:space="preserve">status </w:t>
      </w:r>
      <w:r w:rsidRPr="00623E95">
        <w:t>report.</w:t>
      </w:r>
    </w:p>
    <w:p w:rsidR="00F15E7D" w:rsidRPr="00623E95" w:rsidRDefault="00F15E7D" w:rsidP="00F15E7D">
      <w:pPr>
        <w:pStyle w:val="B1"/>
      </w:pPr>
      <w:r w:rsidRPr="00623E95">
        <w:t>4.</w:t>
      </w:r>
      <w:r w:rsidRPr="00623E95">
        <w:tab/>
        <w:t>The MSGin5G Server may send a response to the originating entity if the</w:t>
      </w:r>
      <w:r w:rsidRPr="00623E95">
        <w:rPr>
          <w:rFonts w:hint="eastAsia"/>
          <w:lang w:eastAsia="zh-CN"/>
        </w:rPr>
        <w:t xml:space="preserve"> message</w:t>
      </w:r>
      <w:r w:rsidRPr="00623E95">
        <w:t xml:space="preserve"> delivery </w:t>
      </w:r>
      <w:r w:rsidRPr="00623E95">
        <w:rPr>
          <w:rFonts w:hint="eastAsia"/>
          <w:lang w:eastAsia="zh-CN"/>
        </w:rPr>
        <w:t xml:space="preserve">status </w:t>
      </w:r>
      <w:r w:rsidRPr="00623E95">
        <w:t xml:space="preserve">report is rejected and includes the IEs as listed in table </w:t>
      </w:r>
      <w:r>
        <w:rPr>
          <w:rFonts w:hint="eastAsia"/>
          <w:lang w:eastAsia="zh-CN"/>
        </w:rPr>
        <w:t>8.3.2-3</w:t>
      </w:r>
      <w:r w:rsidRPr="00623E95">
        <w:t xml:space="preserve"> in the response.</w:t>
      </w:r>
    </w:p>
    <w:p w:rsidR="0087480A" w:rsidRDefault="0087480A">
      <w:pPr>
        <w:rPr>
          <w:noProof/>
          <w:lang w:eastAsia="zh-CN"/>
        </w:rPr>
      </w:pPr>
    </w:p>
    <w:p w:rsidR="00CC5AD5" w:rsidRPr="005A4A48" w:rsidRDefault="00CC5AD5" w:rsidP="00CC5AD5">
      <w:pPr>
        <w:pStyle w:val="3"/>
        <w:rPr>
          <w:lang w:val="en-IN"/>
        </w:rPr>
      </w:pPr>
      <w:r>
        <w:rPr>
          <w:lang w:val="en-IN"/>
        </w:rPr>
        <w:t xml:space="preserve">*****************Change </w:t>
      </w:r>
      <w:r>
        <w:rPr>
          <w:rFonts w:hint="eastAsia"/>
          <w:lang w:val="en-IN" w:eastAsia="zh-CN"/>
        </w:rPr>
        <w:t>3</w:t>
      </w:r>
      <w:r>
        <w:rPr>
          <w:lang w:val="en-IN"/>
        </w:rPr>
        <w:t>************************</w:t>
      </w:r>
    </w:p>
    <w:p w:rsidR="00CC5AD5" w:rsidRPr="00623E95" w:rsidRDefault="00CC5AD5" w:rsidP="00CC5AD5">
      <w:pPr>
        <w:pStyle w:val="3"/>
        <w:rPr>
          <w:noProof/>
          <w:lang w:val="en-US"/>
        </w:rPr>
      </w:pPr>
      <w:bookmarkStart w:id="26" w:name="_Toc83936229"/>
      <w:r w:rsidRPr="00623E95">
        <w:rPr>
          <w:rFonts w:hint="eastAsia"/>
          <w:noProof/>
          <w:lang w:val="en-US" w:eastAsia="zh-CN"/>
        </w:rPr>
        <w:t>8.3</w:t>
      </w:r>
      <w:r w:rsidRPr="00623E95">
        <w:rPr>
          <w:noProof/>
          <w:lang w:val="en-US"/>
        </w:rPr>
        <w:t>.</w:t>
      </w:r>
      <w:r w:rsidRPr="00623E95">
        <w:rPr>
          <w:rFonts w:hint="eastAsia"/>
          <w:noProof/>
          <w:lang w:val="en-US" w:eastAsia="zh-CN"/>
        </w:rPr>
        <w:t>5</w:t>
      </w:r>
      <w:r w:rsidRPr="00623E95">
        <w:rPr>
          <w:noProof/>
          <w:lang w:val="en-US"/>
        </w:rPr>
        <w:tab/>
        <w:t xml:space="preserve">MSGin5G </w:t>
      </w:r>
      <w:r>
        <w:rPr>
          <w:rFonts w:hint="eastAsia"/>
          <w:noProof/>
          <w:lang w:val="en-US" w:eastAsia="zh-CN"/>
        </w:rPr>
        <w:t xml:space="preserve">message </w:t>
      </w:r>
      <w:r w:rsidRPr="00623E95">
        <w:rPr>
          <w:noProof/>
          <w:lang w:val="en-US"/>
        </w:rPr>
        <w:t xml:space="preserve">delivery </w:t>
      </w:r>
      <w:r>
        <w:rPr>
          <w:rFonts w:hint="eastAsia"/>
          <w:noProof/>
          <w:lang w:val="en-US" w:eastAsia="zh-CN"/>
        </w:rPr>
        <w:t xml:space="preserve">status </w:t>
      </w:r>
      <w:r w:rsidRPr="00623E95">
        <w:rPr>
          <w:noProof/>
          <w:lang w:val="en-US"/>
        </w:rPr>
        <w:t>report from the MSGin5G Server</w:t>
      </w:r>
      <w:bookmarkEnd w:id="26"/>
    </w:p>
    <w:p w:rsidR="00CC5AD5" w:rsidRPr="00623E95" w:rsidRDefault="00CC5AD5" w:rsidP="00CC5AD5">
      <w:r w:rsidRPr="00623E95">
        <w:t xml:space="preserve">Figure </w:t>
      </w:r>
      <w:r w:rsidRPr="00623E95">
        <w:rPr>
          <w:rFonts w:hint="eastAsia"/>
          <w:lang w:eastAsia="zh-CN"/>
        </w:rPr>
        <w:t>8.3.5</w:t>
      </w:r>
      <w:r w:rsidRPr="00623E95">
        <w:t>-1 shows the procedure for the MSGin5G Server that forwards a</w:t>
      </w:r>
      <w:r>
        <w:t>n</w:t>
      </w:r>
      <w:r w:rsidRPr="00623E95">
        <w:t xml:space="preserve"> MSGin5G </w:t>
      </w:r>
      <w:r w:rsidRPr="00623E95">
        <w:rPr>
          <w:rFonts w:hint="eastAsia"/>
          <w:lang w:eastAsia="zh-CN"/>
        </w:rPr>
        <w:t>m</w:t>
      </w:r>
      <w:r w:rsidRPr="00623E95">
        <w:t>essage delivery</w:t>
      </w:r>
      <w:r>
        <w:rPr>
          <w:rFonts w:hint="eastAsia"/>
          <w:lang w:eastAsia="zh-CN"/>
        </w:rPr>
        <w:t xml:space="preserve"> status</w:t>
      </w:r>
      <w:r w:rsidRPr="00623E95">
        <w:t xml:space="preserve"> report to a</w:t>
      </w:r>
      <w:r>
        <w:t>n</w:t>
      </w:r>
      <w:r w:rsidRPr="00623E95">
        <w:t xml:space="preserve"> MSGin5G UE.</w:t>
      </w:r>
    </w:p>
    <w:p w:rsidR="00CC5AD5" w:rsidRPr="00623E95" w:rsidRDefault="00CC5AD5" w:rsidP="00CC5AD5"/>
    <w:p w:rsidR="00CC5AD5" w:rsidRPr="00623E95" w:rsidRDefault="00CC5AD5" w:rsidP="00CC5AD5">
      <w:pPr>
        <w:pStyle w:val="TH"/>
      </w:pPr>
    </w:p>
    <w:bookmarkStart w:id="27" w:name="_Hlk83917576"/>
    <w:p w:rsidR="00CC5AD5" w:rsidRPr="00623E95" w:rsidRDefault="00CC5AD5" w:rsidP="00CC5AD5">
      <w:pPr>
        <w:pStyle w:val="TH"/>
      </w:pPr>
      <w:r>
        <w:object w:dxaOrig="8049" w:dyaOrig="4520">
          <v:shape id="_x0000_i1031" type="#_x0000_t75" style="width:402.5pt;height:226pt" o:ole="">
            <v:imagedata r:id="rId24" o:title=""/>
          </v:shape>
          <o:OLEObject Type="Embed" ProgID="Visio.Drawing.11" ShapeID="_x0000_i1031" DrawAspect="Content" ObjectID="_1695666172" r:id="rId25"/>
        </w:object>
      </w:r>
      <w:bookmarkEnd w:id="27"/>
    </w:p>
    <w:p w:rsidR="00CC5AD5" w:rsidRPr="00623E95" w:rsidRDefault="00CC5AD5" w:rsidP="00CC5AD5">
      <w:pPr>
        <w:pStyle w:val="TF"/>
      </w:pPr>
      <w:bookmarkStart w:id="28" w:name="_Hlk83917567"/>
      <w:r w:rsidRPr="00623E95">
        <w:t>Figure </w:t>
      </w:r>
      <w:r w:rsidRPr="00623E95">
        <w:rPr>
          <w:rFonts w:hint="eastAsia"/>
        </w:rPr>
        <w:t>8.3.5</w:t>
      </w:r>
      <w:r w:rsidRPr="00623E95">
        <w:t xml:space="preserve">-1: </w:t>
      </w:r>
      <w:r>
        <w:rPr>
          <w:rFonts w:hint="eastAsia"/>
          <w:lang w:eastAsia="zh-CN"/>
        </w:rPr>
        <w:t>message d</w:t>
      </w:r>
      <w:r w:rsidRPr="00623E95">
        <w:t xml:space="preserve">elivery </w:t>
      </w:r>
      <w:r>
        <w:rPr>
          <w:rFonts w:hint="eastAsia"/>
          <w:lang w:eastAsia="zh-CN"/>
        </w:rPr>
        <w:t xml:space="preserve">status </w:t>
      </w:r>
      <w:r w:rsidRPr="00623E95">
        <w:t>report towards a</w:t>
      </w:r>
      <w:r>
        <w:t>n</w:t>
      </w:r>
      <w:r w:rsidRPr="00623E95">
        <w:t xml:space="preserve"> MSGin5G UE</w:t>
      </w:r>
    </w:p>
    <w:bookmarkEnd w:id="28"/>
    <w:p w:rsidR="00CC5AD5" w:rsidRPr="00623E95" w:rsidRDefault="00CC5AD5" w:rsidP="00CC5AD5">
      <w:r w:rsidRPr="00623E95">
        <w:t xml:space="preserve">Figure </w:t>
      </w:r>
      <w:r w:rsidRPr="00623E95">
        <w:rPr>
          <w:rFonts w:hint="eastAsia"/>
          <w:lang w:eastAsia="zh-CN"/>
        </w:rPr>
        <w:t>8.3.5</w:t>
      </w:r>
      <w:r w:rsidRPr="00623E95">
        <w:t>-2 shows the procedure for the MSGin5G Server that forwards a</w:t>
      </w:r>
      <w:r>
        <w:t>n</w:t>
      </w:r>
      <w:r w:rsidRPr="00623E95">
        <w:t xml:space="preserve"> MSGin5G message delivery</w:t>
      </w:r>
      <w:r>
        <w:rPr>
          <w:rFonts w:hint="eastAsia"/>
          <w:lang w:eastAsia="zh-CN"/>
        </w:rPr>
        <w:t xml:space="preserve"> status</w:t>
      </w:r>
      <w:r w:rsidRPr="00623E95">
        <w:t xml:space="preserve"> report to a</w:t>
      </w:r>
      <w:r>
        <w:t>n</w:t>
      </w:r>
      <w:r w:rsidRPr="00623E95">
        <w:t xml:space="preserve"> Application Server.</w:t>
      </w:r>
    </w:p>
    <w:p w:rsidR="00CC5AD5" w:rsidRPr="00623E95" w:rsidRDefault="0060151F" w:rsidP="00CC5AD5">
      <w:pPr>
        <w:pStyle w:val="TH"/>
      </w:pPr>
      <w:ins w:id="29" w:author="liuyue202109023" w:date="2021-10-06T01:08:00Z">
        <w:r>
          <w:object w:dxaOrig="6020" w:dyaOrig="3868">
            <v:shape id="_x0000_i1032" type="#_x0000_t75" style="width:301pt;height:193.5pt" o:ole="">
              <v:imagedata r:id="rId26" o:title=""/>
            </v:shape>
            <o:OLEObject Type="Embed" ProgID="Visio.Drawing.11" ShapeID="_x0000_i1032" DrawAspect="Content" ObjectID="_1695666173" r:id="rId27"/>
          </w:object>
        </w:r>
      </w:ins>
      <w:del w:id="30" w:author="liuyue202109023" w:date="2021-10-06T01:08:00Z">
        <w:r w:rsidR="00CC5AD5" w:rsidRPr="00623E95" w:rsidDel="0060151F">
          <w:object w:dxaOrig="6020" w:dyaOrig="3868">
            <v:shape id="_x0000_i1033" type="#_x0000_t75" style="width:301pt;height:193.5pt" o:ole="">
              <v:imagedata r:id="rId28" o:title=""/>
            </v:shape>
            <o:OLEObject Type="Embed" ProgID="Visio.Drawing.11" ShapeID="_x0000_i1033" DrawAspect="Content" ObjectID="_1695666174" r:id="rId29"/>
          </w:object>
        </w:r>
      </w:del>
    </w:p>
    <w:p w:rsidR="00CC5AD5" w:rsidRPr="00623E95" w:rsidRDefault="00CC5AD5" w:rsidP="00CC5AD5">
      <w:pPr>
        <w:pStyle w:val="TF"/>
      </w:pPr>
      <w:r w:rsidRPr="00623E95">
        <w:t>Figure </w:t>
      </w:r>
      <w:r w:rsidRPr="00623E95">
        <w:rPr>
          <w:rFonts w:hint="eastAsia"/>
        </w:rPr>
        <w:t>8.3.5</w:t>
      </w:r>
      <w:r w:rsidRPr="00623E95">
        <w:t xml:space="preserve">-2: </w:t>
      </w:r>
      <w:r>
        <w:rPr>
          <w:rFonts w:hint="eastAsia"/>
          <w:lang w:eastAsia="zh-CN"/>
        </w:rPr>
        <w:t>message d</w:t>
      </w:r>
      <w:r w:rsidRPr="00623E95">
        <w:t xml:space="preserve">elivery </w:t>
      </w:r>
      <w:r>
        <w:rPr>
          <w:rFonts w:hint="eastAsia"/>
          <w:lang w:eastAsia="zh-CN"/>
        </w:rPr>
        <w:t xml:space="preserve">status </w:t>
      </w:r>
      <w:r w:rsidRPr="00623E95">
        <w:t>report towards an Application Server</w:t>
      </w:r>
    </w:p>
    <w:p w:rsidR="00CC5AD5" w:rsidRPr="00623E95" w:rsidRDefault="00CC5AD5" w:rsidP="00CC5AD5">
      <w:r w:rsidRPr="00623E95">
        <w:t xml:space="preserve">Figure </w:t>
      </w:r>
      <w:r w:rsidRPr="00623E95">
        <w:rPr>
          <w:rFonts w:hint="eastAsia"/>
          <w:lang w:eastAsia="zh-CN"/>
        </w:rPr>
        <w:t>8.3.5</w:t>
      </w:r>
      <w:r w:rsidRPr="00623E95">
        <w:t>-3 shows the procedure for the MSGin5G Server that forwards a</w:t>
      </w:r>
      <w:r>
        <w:t>n</w:t>
      </w:r>
      <w:r w:rsidRPr="00623E95">
        <w:t xml:space="preserve"> MSGin5G </w:t>
      </w:r>
      <w:r w:rsidRPr="00623E95">
        <w:rPr>
          <w:rFonts w:hint="eastAsia"/>
          <w:lang w:eastAsia="zh-CN"/>
        </w:rPr>
        <w:t>m</w:t>
      </w:r>
      <w:r w:rsidRPr="00623E95">
        <w:t xml:space="preserve">essage delivery </w:t>
      </w:r>
      <w:r>
        <w:rPr>
          <w:rFonts w:hint="eastAsia"/>
          <w:lang w:eastAsia="zh-CN"/>
        </w:rPr>
        <w:t xml:space="preserve">status </w:t>
      </w:r>
      <w:r w:rsidRPr="00623E95">
        <w:t>report to a Legacy 3GPP Message Gateway or a Non-3GPP Message Gateway.</w:t>
      </w:r>
    </w:p>
    <w:p w:rsidR="00CC5AD5" w:rsidRPr="00623E95" w:rsidRDefault="00CC5AD5" w:rsidP="00CC5AD5"/>
    <w:p w:rsidR="00CC5AD5" w:rsidRPr="00623E95" w:rsidRDefault="00CC5AD5" w:rsidP="00CC5AD5">
      <w:pPr>
        <w:pStyle w:val="TH"/>
      </w:pPr>
      <w:r w:rsidRPr="00623E95">
        <w:object w:dxaOrig="6020" w:dyaOrig="3868">
          <v:shape id="_x0000_i1034" type="#_x0000_t75" style="width:301pt;height:193.5pt" o:ole="">
            <v:imagedata r:id="rId30" o:title=""/>
          </v:shape>
          <o:OLEObject Type="Embed" ProgID="Visio.Drawing.11" ShapeID="_x0000_i1034" DrawAspect="Content" ObjectID="_1695666175" r:id="rId31"/>
        </w:object>
      </w:r>
    </w:p>
    <w:p w:rsidR="00CC5AD5" w:rsidRPr="00623E95" w:rsidRDefault="00CC5AD5" w:rsidP="00CC5AD5">
      <w:pPr>
        <w:pStyle w:val="TF"/>
      </w:pPr>
      <w:r w:rsidRPr="00623E95">
        <w:t>Figure </w:t>
      </w:r>
      <w:r w:rsidRPr="00623E95">
        <w:rPr>
          <w:rFonts w:hint="eastAsia"/>
        </w:rPr>
        <w:t>8.3.5</w:t>
      </w:r>
      <w:r w:rsidRPr="00623E95">
        <w:t xml:space="preserve">-3: </w:t>
      </w:r>
      <w:r>
        <w:rPr>
          <w:rFonts w:hint="eastAsia"/>
          <w:lang w:eastAsia="zh-CN"/>
        </w:rPr>
        <w:t>message d</w:t>
      </w:r>
      <w:r w:rsidRPr="00623E95">
        <w:t xml:space="preserve">elivery </w:t>
      </w:r>
      <w:r>
        <w:rPr>
          <w:rFonts w:hint="eastAsia"/>
          <w:lang w:eastAsia="zh-CN"/>
        </w:rPr>
        <w:t xml:space="preserve">status </w:t>
      </w:r>
      <w:r w:rsidRPr="00623E95">
        <w:t>report towards a Message Gateway</w:t>
      </w:r>
    </w:p>
    <w:p w:rsidR="00CC5AD5" w:rsidRPr="00623E95" w:rsidRDefault="00CC5AD5" w:rsidP="00CC5AD5">
      <w:bookmarkStart w:id="31" w:name="_Hlk83917601"/>
      <w:r w:rsidRPr="00623E95">
        <w:t xml:space="preserve">The following procedure applies to the above figures </w:t>
      </w:r>
      <w:r w:rsidRPr="00623E95">
        <w:rPr>
          <w:rFonts w:hint="eastAsia"/>
          <w:lang w:eastAsia="zh-CN"/>
        </w:rPr>
        <w:t>8.3.5</w:t>
      </w:r>
      <w:r w:rsidRPr="00623E95">
        <w:t xml:space="preserve">-1, </w:t>
      </w:r>
      <w:r w:rsidRPr="00623E95">
        <w:rPr>
          <w:rFonts w:hint="eastAsia"/>
          <w:lang w:eastAsia="zh-CN"/>
        </w:rPr>
        <w:t>8.3.5</w:t>
      </w:r>
      <w:r w:rsidRPr="00623E95">
        <w:t xml:space="preserve">-2 and </w:t>
      </w:r>
      <w:r w:rsidRPr="00623E95">
        <w:rPr>
          <w:rFonts w:hint="eastAsia"/>
          <w:lang w:eastAsia="zh-CN"/>
        </w:rPr>
        <w:t>8.3.5</w:t>
      </w:r>
      <w:r w:rsidRPr="00623E95">
        <w:t xml:space="preserve">-3 with the exception that step 2 only applies to figure </w:t>
      </w:r>
      <w:r w:rsidRPr="00623E95">
        <w:rPr>
          <w:rFonts w:hint="eastAsia"/>
          <w:lang w:eastAsia="zh-CN"/>
        </w:rPr>
        <w:t>8.3.5</w:t>
      </w:r>
      <w:r w:rsidRPr="00623E95">
        <w:t xml:space="preserve">-1. </w:t>
      </w:r>
    </w:p>
    <w:p w:rsidR="00CC5AD5" w:rsidRPr="00623E95" w:rsidRDefault="00CC5AD5" w:rsidP="00CC5AD5">
      <w:pPr>
        <w:pStyle w:val="B1"/>
        <w:rPr>
          <w:lang w:eastAsia="zh-CN"/>
        </w:rPr>
      </w:pPr>
      <w:r w:rsidRPr="00623E95">
        <w:rPr>
          <w:rFonts w:hint="eastAsia"/>
          <w:lang w:eastAsia="zh-CN"/>
        </w:rPr>
        <w:t>1</w:t>
      </w:r>
      <w:r w:rsidRPr="00623E95">
        <w:rPr>
          <w:lang w:eastAsia="zh-CN"/>
        </w:rPr>
        <w:t>.</w:t>
      </w:r>
      <w:r w:rsidRPr="00623E95">
        <w:tab/>
        <w:t xml:space="preserve">the MSGin5G </w:t>
      </w:r>
      <w:r w:rsidRPr="00623E95">
        <w:rPr>
          <w:rFonts w:hint="eastAsia"/>
          <w:lang w:eastAsia="zh-CN"/>
        </w:rPr>
        <w:t>Server</w:t>
      </w:r>
      <w:r w:rsidRPr="00623E95">
        <w:t xml:space="preserve"> sends the MSGin5G </w:t>
      </w:r>
      <w:r w:rsidRPr="00623E95">
        <w:rPr>
          <w:rFonts w:hint="eastAsia"/>
          <w:lang w:eastAsia="zh-CN"/>
        </w:rPr>
        <w:t>message delivery status report</w:t>
      </w:r>
      <w:r w:rsidRPr="00623E95">
        <w:t xml:space="preserve"> to the MSGin5G </w:t>
      </w:r>
      <w:r w:rsidRPr="00623E95">
        <w:rPr>
          <w:rFonts w:hint="eastAsia"/>
          <w:lang w:eastAsia="zh-CN"/>
        </w:rPr>
        <w:t>UE</w:t>
      </w:r>
      <w:r w:rsidRPr="00623E95">
        <w:t xml:space="preserve"> </w:t>
      </w:r>
      <w:r w:rsidRPr="00623E95">
        <w:rPr>
          <w:rFonts w:hint="eastAsia"/>
          <w:lang w:eastAsia="zh-CN"/>
        </w:rPr>
        <w:t>or Message Gateway</w:t>
      </w:r>
      <w:r w:rsidRPr="00623E95">
        <w:t xml:space="preserve"> and includes the IEs as listed in table </w:t>
      </w:r>
      <w:r w:rsidRPr="00623E95">
        <w:rPr>
          <w:rFonts w:hint="eastAsia"/>
          <w:lang w:eastAsia="zh-CN"/>
        </w:rPr>
        <w:t>8.3.5</w:t>
      </w:r>
      <w:r w:rsidRPr="00623E95">
        <w:t xml:space="preserve">-1, or as shown in figure </w:t>
      </w:r>
      <w:r w:rsidRPr="00623E95">
        <w:rPr>
          <w:rFonts w:hint="eastAsia"/>
          <w:lang w:eastAsia="zh-CN"/>
        </w:rPr>
        <w:t>8.3.5</w:t>
      </w:r>
      <w:r w:rsidRPr="00623E95">
        <w:t>-2</w:t>
      </w:r>
      <w:r w:rsidRPr="00623E95">
        <w:rPr>
          <w:rFonts w:hint="eastAsia"/>
          <w:lang w:eastAsia="zh-CN"/>
        </w:rPr>
        <w:t xml:space="preserve"> and figure 8.3.5-3</w:t>
      </w:r>
      <w:r w:rsidRPr="00623E95">
        <w:t xml:space="preserve">, the MSGin5G </w:t>
      </w:r>
      <w:r w:rsidRPr="00623E95">
        <w:rPr>
          <w:rFonts w:hint="eastAsia"/>
          <w:lang w:eastAsia="zh-CN"/>
        </w:rPr>
        <w:t>Server</w:t>
      </w:r>
      <w:r w:rsidRPr="00623E95">
        <w:t xml:space="preserve"> sends an API request to the Application Server</w:t>
      </w:r>
      <w:r w:rsidRPr="00623E95">
        <w:rPr>
          <w:rFonts w:hint="eastAsia"/>
          <w:lang w:eastAsia="zh-CN"/>
        </w:rPr>
        <w:t xml:space="preserve"> </w:t>
      </w:r>
      <w:r w:rsidRPr="00623E95">
        <w:t>for sending a</w:t>
      </w:r>
      <w:r>
        <w:t>n</w:t>
      </w:r>
      <w:r w:rsidRPr="00623E95">
        <w:t xml:space="preserve"> MSGin5G message, the API request includes the IEs as listed in table </w:t>
      </w:r>
      <w:r w:rsidRPr="00623E95">
        <w:rPr>
          <w:rFonts w:hint="eastAsia"/>
          <w:lang w:eastAsia="zh-CN"/>
        </w:rPr>
        <w:t>8.3.5</w:t>
      </w:r>
      <w:r w:rsidRPr="00623E95">
        <w:t>-1.</w:t>
      </w:r>
    </w:p>
    <w:bookmarkEnd w:id="31"/>
    <w:p w:rsidR="00CC5AD5" w:rsidRPr="00623E95" w:rsidRDefault="00CC5AD5" w:rsidP="00CC5AD5">
      <w:pPr>
        <w:pStyle w:val="TH"/>
        <w:rPr>
          <w:lang w:eastAsia="zh-CN"/>
        </w:rPr>
      </w:pPr>
      <w:r w:rsidRPr="00623E95">
        <w:t>Table </w:t>
      </w:r>
      <w:r w:rsidRPr="00623E95">
        <w:rPr>
          <w:rFonts w:hint="eastAsia"/>
        </w:rPr>
        <w:t>8.3.</w:t>
      </w:r>
      <w:r w:rsidRPr="00623E95">
        <w:rPr>
          <w:rFonts w:hint="eastAsia"/>
          <w:lang w:eastAsia="zh-CN"/>
        </w:rPr>
        <w:t>5</w:t>
      </w:r>
      <w:r w:rsidRPr="00623E95">
        <w:t xml:space="preserve">-1: </w:t>
      </w:r>
      <w:r>
        <w:rPr>
          <w:rFonts w:hint="eastAsia"/>
          <w:lang w:eastAsia="zh-CN"/>
        </w:rPr>
        <w:t>message d</w:t>
      </w:r>
      <w:r w:rsidRPr="00623E95">
        <w:t>elivery status report to MSGin5G Server</w:t>
      </w:r>
    </w:p>
    <w:tbl>
      <w:tblPr>
        <w:tblpPr w:leftFromText="181" w:rightFromText="181" w:vertAnchor="text" w:horzAnchor="margin" w:tblpY="1"/>
        <w:tblW w:w="9209" w:type="dxa"/>
        <w:tblLayout w:type="fixed"/>
        <w:tblLook w:val="04A0"/>
      </w:tblPr>
      <w:tblGrid>
        <w:gridCol w:w="2830"/>
        <w:gridCol w:w="851"/>
        <w:gridCol w:w="5528"/>
      </w:tblGrid>
      <w:tr w:rsidR="00CC5AD5" w:rsidRPr="00623E95" w:rsidTr="00E57285">
        <w:tc>
          <w:tcPr>
            <w:tcW w:w="2830" w:type="dxa"/>
            <w:tcBorders>
              <w:top w:val="single" w:sz="4" w:space="0" w:color="000000"/>
              <w:left w:val="single" w:sz="4" w:space="0" w:color="000000"/>
              <w:bottom w:val="single" w:sz="4" w:space="0" w:color="000000"/>
            </w:tcBorders>
            <w:shd w:val="clear" w:color="auto" w:fill="auto"/>
          </w:tcPr>
          <w:p w:rsidR="00CC5AD5" w:rsidRPr="00623E95" w:rsidRDefault="00CC5AD5" w:rsidP="00E57285">
            <w:pPr>
              <w:pStyle w:val="TAH"/>
              <w:keepNext w:val="0"/>
              <w:keepLines w:val="0"/>
              <w:widowControl w:val="0"/>
            </w:pPr>
            <w:r w:rsidRPr="00623E95">
              <w:t>Information element</w:t>
            </w:r>
          </w:p>
        </w:tc>
        <w:tc>
          <w:tcPr>
            <w:tcW w:w="851" w:type="dxa"/>
            <w:tcBorders>
              <w:top w:val="single" w:sz="4" w:space="0" w:color="000000"/>
              <w:left w:val="single" w:sz="4" w:space="0" w:color="000000"/>
              <w:bottom w:val="single" w:sz="4" w:space="0" w:color="000000"/>
            </w:tcBorders>
            <w:shd w:val="clear" w:color="auto" w:fill="auto"/>
          </w:tcPr>
          <w:p w:rsidR="00CC5AD5" w:rsidRPr="00623E95" w:rsidRDefault="00CC5AD5" w:rsidP="00E57285">
            <w:pPr>
              <w:pStyle w:val="TAH"/>
              <w:keepNext w:val="0"/>
              <w:keepLines w:val="0"/>
              <w:widowControl w:val="0"/>
            </w:pPr>
            <w:r w:rsidRPr="00623E95">
              <w:t>Status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CC5AD5" w:rsidRPr="00623E95" w:rsidRDefault="00CC5AD5" w:rsidP="00E57285">
            <w:pPr>
              <w:pStyle w:val="TAH"/>
              <w:keepNext w:val="0"/>
              <w:keepLines w:val="0"/>
              <w:widowControl w:val="0"/>
            </w:pPr>
            <w:r w:rsidRPr="00623E95">
              <w:t>Description</w:t>
            </w:r>
          </w:p>
        </w:tc>
      </w:tr>
      <w:tr w:rsidR="00CC5AD5" w:rsidRPr="00623E95" w:rsidTr="00E57285">
        <w:tc>
          <w:tcPr>
            <w:tcW w:w="2830" w:type="dxa"/>
            <w:tcBorders>
              <w:top w:val="single" w:sz="4" w:space="0" w:color="000000"/>
              <w:left w:val="single" w:sz="4" w:space="0" w:color="000000"/>
              <w:bottom w:val="single" w:sz="4" w:space="0" w:color="000000"/>
            </w:tcBorders>
            <w:shd w:val="clear" w:color="auto" w:fill="auto"/>
          </w:tcPr>
          <w:p w:rsidR="00CC5AD5" w:rsidRPr="00623E95" w:rsidRDefault="00CC5AD5" w:rsidP="00E57285">
            <w:pPr>
              <w:pStyle w:val="TAL"/>
              <w:keepNext w:val="0"/>
              <w:keepLines w:val="0"/>
              <w:widowControl w:val="0"/>
              <w:rPr>
                <w:lang w:eastAsia="zh-CN"/>
              </w:rPr>
            </w:pPr>
            <w:r w:rsidRPr="00623E95">
              <w:t xml:space="preserve">Originating </w:t>
            </w:r>
            <w:r w:rsidRPr="00623E95">
              <w:rPr>
                <w:rFonts w:hint="eastAsia"/>
                <w:lang w:eastAsia="zh-CN"/>
              </w:rPr>
              <w:t>UE</w:t>
            </w:r>
            <w:r w:rsidRPr="00623E95">
              <w:t xml:space="preserve"> Service ID</w:t>
            </w:r>
            <w:r w:rsidRPr="00623E95">
              <w:rPr>
                <w:rFonts w:hint="eastAsia"/>
                <w:lang w:eastAsia="zh-CN"/>
              </w:rPr>
              <w:t>/AS Service ID</w:t>
            </w:r>
          </w:p>
        </w:tc>
        <w:tc>
          <w:tcPr>
            <w:tcW w:w="851" w:type="dxa"/>
            <w:tcBorders>
              <w:top w:val="single" w:sz="4" w:space="0" w:color="000000"/>
              <w:left w:val="single" w:sz="4" w:space="0" w:color="000000"/>
              <w:bottom w:val="single" w:sz="4" w:space="0" w:color="000000"/>
            </w:tcBorders>
            <w:shd w:val="clear" w:color="auto" w:fill="auto"/>
          </w:tcPr>
          <w:p w:rsidR="00CC5AD5" w:rsidRPr="00623E95" w:rsidRDefault="00CC5AD5" w:rsidP="00E57285">
            <w:pPr>
              <w:pStyle w:val="TAL"/>
              <w:keepNext w:val="0"/>
              <w:keepLines w:val="0"/>
              <w:widowControl w:val="0"/>
              <w:jc w:val="center"/>
            </w:pPr>
            <w:r w:rsidRPr="00623E95">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CC5AD5" w:rsidRPr="00623E95" w:rsidRDefault="00CC5AD5" w:rsidP="00E57285">
            <w:pPr>
              <w:pStyle w:val="TAL"/>
              <w:keepNext w:val="0"/>
              <w:keepLines w:val="0"/>
              <w:widowControl w:val="0"/>
            </w:pPr>
            <w:r w:rsidRPr="00623E95">
              <w:t>The service identity of the sending MSGin5G Client, Legacy 3GPP UE, Non-3GPP UE or the sending Application Server.</w:t>
            </w:r>
          </w:p>
        </w:tc>
      </w:tr>
      <w:tr w:rsidR="00CC5AD5" w:rsidRPr="00623E95" w:rsidTr="00E57285">
        <w:tc>
          <w:tcPr>
            <w:tcW w:w="2830" w:type="dxa"/>
            <w:tcBorders>
              <w:top w:val="single" w:sz="4" w:space="0" w:color="000000"/>
              <w:left w:val="single" w:sz="4" w:space="0" w:color="000000"/>
              <w:bottom w:val="single" w:sz="4" w:space="0" w:color="000000"/>
            </w:tcBorders>
            <w:shd w:val="clear" w:color="auto" w:fill="auto"/>
          </w:tcPr>
          <w:p w:rsidR="00CC5AD5" w:rsidRPr="00623E95" w:rsidRDefault="00CC5AD5" w:rsidP="00E57285">
            <w:pPr>
              <w:pStyle w:val="TAL"/>
              <w:keepNext w:val="0"/>
              <w:keepLines w:val="0"/>
              <w:widowControl w:val="0"/>
              <w:rPr>
                <w:lang w:eastAsia="zh-CN"/>
              </w:rPr>
            </w:pPr>
            <w:r w:rsidRPr="00623E95">
              <w:t xml:space="preserve">Recipient </w:t>
            </w:r>
            <w:r w:rsidRPr="00623E95">
              <w:rPr>
                <w:rFonts w:hint="eastAsia"/>
                <w:lang w:eastAsia="zh-CN"/>
              </w:rPr>
              <w:t>UE</w:t>
            </w:r>
            <w:r w:rsidRPr="00623E95">
              <w:t xml:space="preserve"> Service ID</w:t>
            </w:r>
            <w:r w:rsidRPr="00623E95">
              <w:rPr>
                <w:rFonts w:hint="eastAsia"/>
                <w:lang w:eastAsia="zh-CN"/>
              </w:rPr>
              <w:t xml:space="preserve">/AS Service ID </w:t>
            </w:r>
            <w:r w:rsidRPr="00623E95">
              <w:t>(see NOTE)</w:t>
            </w:r>
          </w:p>
        </w:tc>
        <w:tc>
          <w:tcPr>
            <w:tcW w:w="851" w:type="dxa"/>
            <w:tcBorders>
              <w:top w:val="single" w:sz="4" w:space="0" w:color="000000"/>
              <w:left w:val="single" w:sz="4" w:space="0" w:color="000000"/>
              <w:bottom w:val="single" w:sz="4" w:space="0" w:color="000000"/>
            </w:tcBorders>
            <w:shd w:val="clear" w:color="auto" w:fill="auto"/>
          </w:tcPr>
          <w:p w:rsidR="00CC5AD5" w:rsidRPr="00623E95" w:rsidRDefault="00CC5AD5" w:rsidP="00E57285">
            <w:pPr>
              <w:pStyle w:val="TAL"/>
              <w:keepNext w:val="0"/>
              <w:keepLines w:val="0"/>
              <w:widowControl w:val="0"/>
              <w:jc w:val="center"/>
            </w:pPr>
            <w:r w:rsidRPr="00623E95">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CC5AD5" w:rsidRPr="00623E95" w:rsidRDefault="00CC5AD5" w:rsidP="00E57285">
            <w:pPr>
              <w:pStyle w:val="TAL"/>
              <w:keepNext w:val="0"/>
              <w:keepLines w:val="0"/>
              <w:widowControl w:val="0"/>
            </w:pPr>
            <w:r w:rsidRPr="00623E95">
              <w:t>The service identity of the receiving MSGin5G Client, Legacy 3GPP UE, Non-3GPP UE or the receiving Application Server.</w:t>
            </w:r>
          </w:p>
          <w:p w:rsidR="00CC5AD5" w:rsidRPr="00623E95" w:rsidRDefault="00CC5AD5" w:rsidP="00E57285">
            <w:pPr>
              <w:pStyle w:val="TAL"/>
              <w:keepNext w:val="0"/>
              <w:keepLines w:val="0"/>
              <w:widowControl w:val="0"/>
            </w:pPr>
            <w:r w:rsidRPr="00623E95">
              <w:t xml:space="preserve">This is the sender of the message that this </w:t>
            </w:r>
            <w:r>
              <w:t>message delivery status report</w:t>
            </w:r>
            <w:r w:rsidRPr="00623E95">
              <w:t xml:space="preserve"> is for.</w:t>
            </w:r>
          </w:p>
        </w:tc>
      </w:tr>
      <w:tr w:rsidR="00CC5AD5" w:rsidRPr="00623E95" w:rsidTr="00E57285">
        <w:tc>
          <w:tcPr>
            <w:tcW w:w="2830" w:type="dxa"/>
            <w:tcBorders>
              <w:top w:val="single" w:sz="4" w:space="0" w:color="000000"/>
              <w:left w:val="single" w:sz="4" w:space="0" w:color="000000"/>
              <w:bottom w:val="single" w:sz="4" w:space="0" w:color="000000"/>
            </w:tcBorders>
            <w:shd w:val="clear" w:color="auto" w:fill="auto"/>
          </w:tcPr>
          <w:p w:rsidR="00CC5AD5" w:rsidRPr="00623E95" w:rsidRDefault="00CC5AD5" w:rsidP="00E57285">
            <w:pPr>
              <w:pStyle w:val="TAL"/>
              <w:keepNext w:val="0"/>
              <w:keepLines w:val="0"/>
              <w:widowControl w:val="0"/>
            </w:pPr>
            <w:r w:rsidRPr="00623E95">
              <w:t>Message ID</w:t>
            </w:r>
          </w:p>
        </w:tc>
        <w:tc>
          <w:tcPr>
            <w:tcW w:w="851" w:type="dxa"/>
            <w:tcBorders>
              <w:top w:val="single" w:sz="4" w:space="0" w:color="000000"/>
              <w:left w:val="single" w:sz="4" w:space="0" w:color="000000"/>
              <w:bottom w:val="single" w:sz="4" w:space="0" w:color="000000"/>
            </w:tcBorders>
            <w:shd w:val="clear" w:color="auto" w:fill="auto"/>
          </w:tcPr>
          <w:p w:rsidR="00CC5AD5" w:rsidRPr="00623E95" w:rsidRDefault="00CC5AD5" w:rsidP="00E57285">
            <w:pPr>
              <w:pStyle w:val="TAL"/>
              <w:keepNext w:val="0"/>
              <w:keepLines w:val="0"/>
              <w:widowControl w:val="0"/>
              <w:jc w:val="center"/>
            </w:pPr>
            <w:r w:rsidRPr="00623E95">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CC5AD5" w:rsidRPr="00623E95" w:rsidRDefault="00CC5AD5" w:rsidP="00E57285">
            <w:pPr>
              <w:pStyle w:val="TAL"/>
              <w:keepNext w:val="0"/>
              <w:keepLines w:val="0"/>
              <w:widowControl w:val="0"/>
            </w:pPr>
            <w:r w:rsidRPr="00623E95">
              <w:t xml:space="preserve">Unique identifier of </w:t>
            </w:r>
            <w:r>
              <w:t>message delivery status report</w:t>
            </w:r>
            <w:r w:rsidRPr="00623E95">
              <w:t>.</w:t>
            </w:r>
          </w:p>
          <w:p w:rsidR="00CC5AD5" w:rsidRPr="00623E95" w:rsidRDefault="00CC5AD5" w:rsidP="00E57285">
            <w:pPr>
              <w:pStyle w:val="TAL"/>
              <w:keepNext w:val="0"/>
              <w:keepLines w:val="0"/>
              <w:widowControl w:val="0"/>
            </w:pPr>
            <w:r w:rsidRPr="00623E95">
              <w:rPr>
                <w:rFonts w:hint="eastAsia"/>
                <w:lang w:eastAsia="zh-CN"/>
              </w:rPr>
              <w:t>T</w:t>
            </w:r>
            <w:r w:rsidRPr="00623E95">
              <w:rPr>
                <w:lang w:eastAsia="zh-CN"/>
              </w:rPr>
              <w:t xml:space="preserve">he message ID </w:t>
            </w:r>
            <w:r w:rsidRPr="00623E95">
              <w:rPr>
                <w:rFonts w:hint="eastAsia"/>
                <w:lang w:eastAsia="zh-CN"/>
              </w:rPr>
              <w:t xml:space="preserve">of </w:t>
            </w:r>
            <w:r w:rsidRPr="00623E95">
              <w:t xml:space="preserve">the MSGin5G message that is being acknowledged is </w:t>
            </w:r>
            <w:r w:rsidRPr="00623E95">
              <w:rPr>
                <w:rFonts w:hint="eastAsia"/>
                <w:lang w:eastAsia="zh-CN"/>
              </w:rPr>
              <w:t>included in this IE</w:t>
            </w:r>
            <w:r w:rsidRPr="00623E95">
              <w:t>.</w:t>
            </w:r>
          </w:p>
        </w:tc>
      </w:tr>
      <w:tr w:rsidR="00CC5AD5" w:rsidRPr="00623E95" w:rsidTr="00E57285">
        <w:tc>
          <w:tcPr>
            <w:tcW w:w="2830" w:type="dxa"/>
            <w:tcBorders>
              <w:top w:val="single" w:sz="4" w:space="0" w:color="000000"/>
              <w:left w:val="single" w:sz="4" w:space="0" w:color="000000"/>
              <w:bottom w:val="single" w:sz="4" w:space="0" w:color="000000"/>
            </w:tcBorders>
            <w:shd w:val="clear" w:color="auto" w:fill="auto"/>
          </w:tcPr>
          <w:p w:rsidR="00CC5AD5" w:rsidRPr="00623E95" w:rsidRDefault="00CC5AD5" w:rsidP="00E57285">
            <w:pPr>
              <w:pStyle w:val="TAL"/>
              <w:keepNext w:val="0"/>
              <w:keepLines w:val="0"/>
              <w:widowControl w:val="0"/>
            </w:pPr>
            <w:r w:rsidRPr="00623E95">
              <w:t>Failure Cause</w:t>
            </w:r>
          </w:p>
        </w:tc>
        <w:tc>
          <w:tcPr>
            <w:tcW w:w="851" w:type="dxa"/>
            <w:tcBorders>
              <w:top w:val="single" w:sz="4" w:space="0" w:color="000000"/>
              <w:left w:val="single" w:sz="4" w:space="0" w:color="000000"/>
              <w:bottom w:val="single" w:sz="4" w:space="0" w:color="000000"/>
            </w:tcBorders>
            <w:shd w:val="clear" w:color="auto" w:fill="auto"/>
          </w:tcPr>
          <w:p w:rsidR="00CC5AD5" w:rsidRPr="00623E95" w:rsidRDefault="00CC5AD5" w:rsidP="00E57285">
            <w:pPr>
              <w:pStyle w:val="TAL"/>
              <w:keepNext w:val="0"/>
              <w:keepLines w:val="0"/>
              <w:widowControl w:val="0"/>
              <w:jc w:val="center"/>
            </w:pPr>
            <w:r w:rsidRPr="00623E95">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CC5AD5" w:rsidRPr="00623E95" w:rsidRDefault="00CC5AD5" w:rsidP="00E57285">
            <w:pPr>
              <w:pStyle w:val="TAL"/>
              <w:keepNext w:val="0"/>
              <w:keepLines w:val="0"/>
              <w:widowControl w:val="0"/>
            </w:pPr>
            <w:r w:rsidRPr="00623E95">
              <w:t>The Failure Cause indicates the failure reason, if applicable.</w:t>
            </w:r>
          </w:p>
        </w:tc>
      </w:tr>
      <w:tr w:rsidR="00CC5AD5" w:rsidRPr="00623E95" w:rsidTr="00E57285">
        <w:tc>
          <w:tcPr>
            <w:tcW w:w="2830" w:type="dxa"/>
            <w:tcBorders>
              <w:top w:val="single" w:sz="4" w:space="0" w:color="000000"/>
              <w:left w:val="single" w:sz="4" w:space="0" w:color="000000"/>
              <w:bottom w:val="single" w:sz="4" w:space="0" w:color="000000"/>
            </w:tcBorders>
            <w:shd w:val="clear" w:color="auto" w:fill="auto"/>
          </w:tcPr>
          <w:p w:rsidR="00CC5AD5" w:rsidRPr="00623E95" w:rsidRDefault="00CC5AD5" w:rsidP="00E57285">
            <w:pPr>
              <w:pStyle w:val="TAL"/>
              <w:keepNext w:val="0"/>
              <w:keepLines w:val="0"/>
              <w:widowControl w:val="0"/>
              <w:rPr>
                <w:lang w:eastAsia="zh-CN"/>
              </w:rPr>
            </w:pPr>
            <w:r w:rsidRPr="00623E95">
              <w:t>Delivery Status</w:t>
            </w:r>
            <w:r w:rsidRPr="00623E95">
              <w:rPr>
                <w:rFonts w:hint="eastAsia"/>
                <w:lang w:eastAsia="zh-CN"/>
              </w:rPr>
              <w:t xml:space="preserve"> </w:t>
            </w:r>
          </w:p>
        </w:tc>
        <w:tc>
          <w:tcPr>
            <w:tcW w:w="851" w:type="dxa"/>
            <w:tcBorders>
              <w:top w:val="single" w:sz="4" w:space="0" w:color="000000"/>
              <w:left w:val="single" w:sz="4" w:space="0" w:color="000000"/>
              <w:bottom w:val="single" w:sz="4" w:space="0" w:color="000000"/>
            </w:tcBorders>
            <w:shd w:val="clear" w:color="auto" w:fill="auto"/>
          </w:tcPr>
          <w:p w:rsidR="00CC5AD5" w:rsidRPr="00623E95" w:rsidRDefault="00CC5AD5" w:rsidP="00E57285">
            <w:pPr>
              <w:pStyle w:val="TAL"/>
              <w:keepNext w:val="0"/>
              <w:keepLines w:val="0"/>
              <w:widowControl w:val="0"/>
              <w:jc w:val="center"/>
            </w:pPr>
            <w:r w:rsidRPr="00623E95">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CC5AD5" w:rsidRPr="00623E95" w:rsidRDefault="00CC5AD5" w:rsidP="00E57285">
            <w:pPr>
              <w:pStyle w:val="TAL"/>
              <w:keepNext w:val="0"/>
              <w:keepLines w:val="0"/>
              <w:widowControl w:val="0"/>
            </w:pPr>
            <w:r w:rsidRPr="00623E95">
              <w:t>The delivery status description, including success or failu</w:t>
            </w:r>
            <w:r w:rsidRPr="00623E95">
              <w:rPr>
                <w:rFonts w:hint="eastAsia"/>
                <w:lang w:eastAsia="zh-CN"/>
              </w:rPr>
              <w:t>-</w:t>
            </w:r>
            <w:r w:rsidRPr="00623E95">
              <w:t>re in delivery</w:t>
            </w:r>
            <w:r w:rsidRPr="00623E95">
              <w:rPr>
                <w:rFonts w:hint="eastAsia"/>
                <w:lang w:eastAsia="zh-CN"/>
              </w:rPr>
              <w:t>.</w:t>
            </w:r>
          </w:p>
        </w:tc>
      </w:tr>
      <w:tr w:rsidR="00CC5AD5" w:rsidRPr="00623E95" w:rsidTr="00E57285">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Pr>
          <w:p w:rsidR="00CC5AD5" w:rsidRPr="00623E95" w:rsidRDefault="00CC5AD5" w:rsidP="00E57285">
            <w:pPr>
              <w:pStyle w:val="TAN"/>
            </w:pPr>
            <w:r w:rsidRPr="00623E95">
              <w:rPr>
                <w:rFonts w:hint="eastAsia"/>
                <w:lang w:eastAsia="zh-CN"/>
              </w:rPr>
              <w:t>NOTE:</w:t>
            </w:r>
            <w:r w:rsidRPr="00623E95">
              <w:rPr>
                <w:lang w:eastAsia="zh-CN"/>
              </w:rPr>
              <w:tab/>
            </w:r>
            <w:r w:rsidRPr="00623E95">
              <w:rPr>
                <w:rFonts w:hint="eastAsia"/>
                <w:lang w:eastAsia="zh-CN"/>
              </w:rPr>
              <w:t>When the</w:t>
            </w:r>
            <w:r w:rsidRPr="00623E95">
              <w:t xml:space="preserve"> originator is an Application Server, (i.e. Originating </w:t>
            </w:r>
            <w:r w:rsidRPr="00623E95">
              <w:rPr>
                <w:rFonts w:hint="eastAsia"/>
                <w:lang w:eastAsia="zh-CN"/>
              </w:rPr>
              <w:t>AS</w:t>
            </w:r>
            <w:r w:rsidRPr="00623E95">
              <w:rPr>
                <w:rFonts w:hint="eastAsia"/>
              </w:rPr>
              <w:t xml:space="preserve"> Service ID </w:t>
            </w:r>
            <w:r w:rsidRPr="00623E95">
              <w:t>is present)</w:t>
            </w:r>
            <w:r w:rsidRPr="00623E95">
              <w:rPr>
                <w:rFonts w:hint="eastAsia"/>
                <w:lang w:eastAsia="zh-CN"/>
              </w:rPr>
              <w:t>, th</w:t>
            </w:r>
            <w:r w:rsidRPr="00623E95">
              <w:rPr>
                <w:lang w:eastAsia="zh-CN"/>
              </w:rPr>
              <w:t xml:space="preserve">is IE shall be a UE </w:t>
            </w:r>
            <w:r w:rsidRPr="00623E95">
              <w:rPr>
                <w:rFonts w:hint="eastAsia"/>
                <w:lang w:eastAsia="zh-CN"/>
              </w:rPr>
              <w:t>Service ID</w:t>
            </w:r>
            <w:r w:rsidRPr="00623E95">
              <w:rPr>
                <w:lang w:eastAsia="zh-CN"/>
              </w:rPr>
              <w:t>.</w:t>
            </w:r>
          </w:p>
        </w:tc>
      </w:tr>
    </w:tbl>
    <w:p w:rsidR="00CC5AD5" w:rsidRPr="00623E95" w:rsidRDefault="00CC5AD5" w:rsidP="00CC5AD5">
      <w:pPr>
        <w:pStyle w:val="B1"/>
        <w:rPr>
          <w:lang w:eastAsia="zh-CN"/>
        </w:rPr>
      </w:pPr>
      <w:bookmarkStart w:id="32" w:name="_Hlk83917609"/>
    </w:p>
    <w:p w:rsidR="00CC5AD5" w:rsidRPr="00623E95" w:rsidRDefault="00CC5AD5" w:rsidP="00CC5AD5">
      <w:pPr>
        <w:pStyle w:val="B1"/>
        <w:rPr>
          <w:lang w:eastAsia="zh-CN"/>
        </w:rPr>
      </w:pPr>
      <w:r w:rsidRPr="00623E95">
        <w:rPr>
          <w:lang w:eastAsia="zh-CN"/>
        </w:rPr>
        <w:t>2.</w:t>
      </w:r>
      <w:r w:rsidRPr="00623E95">
        <w:tab/>
        <w:t xml:space="preserve">The MSGin5G Client sends the MSGin5G </w:t>
      </w:r>
      <w:r w:rsidRPr="00623E95">
        <w:rPr>
          <w:rFonts w:hint="eastAsia"/>
          <w:lang w:eastAsia="zh-CN"/>
        </w:rPr>
        <w:t>m</w:t>
      </w:r>
      <w:r w:rsidRPr="00623E95">
        <w:t xml:space="preserve">essage delivery </w:t>
      </w:r>
      <w:r>
        <w:rPr>
          <w:rFonts w:hint="eastAsia"/>
          <w:lang w:eastAsia="zh-CN"/>
        </w:rPr>
        <w:t xml:space="preserve">status </w:t>
      </w:r>
      <w:r w:rsidRPr="00623E95">
        <w:t>report to Application Client.</w:t>
      </w:r>
    </w:p>
    <w:bookmarkEnd w:id="32"/>
    <w:p w:rsidR="00CC5AD5" w:rsidRPr="00CC5AD5" w:rsidRDefault="00CC5AD5">
      <w:pPr>
        <w:rPr>
          <w:noProof/>
          <w:lang w:eastAsia="zh-CN"/>
        </w:rPr>
      </w:pPr>
    </w:p>
    <w:sectPr w:rsidR="00CC5AD5" w:rsidRPr="00CC5AD5"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5C0" w:rsidRDefault="00CC15C0">
      <w:r>
        <w:separator/>
      </w:r>
    </w:p>
  </w:endnote>
  <w:endnote w:type="continuationSeparator" w:id="0">
    <w:p w:rsidR="00CC15C0" w:rsidRDefault="00CC15C0">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5C0" w:rsidRDefault="00CC15C0">
      <w:r>
        <w:separator/>
      </w:r>
    </w:p>
  </w:footnote>
  <w:footnote w:type="continuationSeparator" w:id="0">
    <w:p w:rsidR="00CC15C0" w:rsidRDefault="00CC15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176F5A">
      <w:fldChar w:fldCharType="begin"/>
    </w:r>
    <w:r w:rsidR="00374DD4">
      <w:instrText>PAGE</w:instrText>
    </w:r>
    <w:r w:rsidR="00176F5A">
      <w:fldChar w:fldCharType="separate"/>
    </w:r>
    <w:r>
      <w:rPr>
        <w:noProof/>
      </w:rPr>
      <w:t>1</w:t>
    </w:r>
    <w:r w:rsidR="00176F5A">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bordersDoNotSurroundHeader/>
  <w:bordersDoNotSurroundFooter/>
  <w:hideSpellingErrors/>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7410"/>
  </w:hdrShapeDefaults>
  <w:footnotePr>
    <w:numRestart w:val="eachSect"/>
    <w:footnote w:id="-1"/>
    <w:footnote w:id="0"/>
  </w:footnotePr>
  <w:endnotePr>
    <w:endnote w:id="-1"/>
    <w:endnote w:id="0"/>
  </w:endnotePr>
  <w:compat>
    <w:useFELayout/>
  </w:compat>
  <w:rsids>
    <w:rsidRoot w:val="00022E4A"/>
    <w:rsid w:val="00002523"/>
    <w:rsid w:val="00022E4A"/>
    <w:rsid w:val="00026D80"/>
    <w:rsid w:val="00047E8C"/>
    <w:rsid w:val="000718F0"/>
    <w:rsid w:val="00072D5A"/>
    <w:rsid w:val="00086715"/>
    <w:rsid w:val="000A6394"/>
    <w:rsid w:val="000B7FED"/>
    <w:rsid w:val="000C038A"/>
    <w:rsid w:val="000C6598"/>
    <w:rsid w:val="000D44B3"/>
    <w:rsid w:val="000D4CC8"/>
    <w:rsid w:val="000E34D5"/>
    <w:rsid w:val="00124223"/>
    <w:rsid w:val="00134C7E"/>
    <w:rsid w:val="00145D43"/>
    <w:rsid w:val="001640CE"/>
    <w:rsid w:val="00176F5A"/>
    <w:rsid w:val="0018093A"/>
    <w:rsid w:val="00192C46"/>
    <w:rsid w:val="001A08B3"/>
    <w:rsid w:val="001A7B60"/>
    <w:rsid w:val="001B52F0"/>
    <w:rsid w:val="001B7A65"/>
    <w:rsid w:val="001D3F58"/>
    <w:rsid w:val="001E00DB"/>
    <w:rsid w:val="001E0A4B"/>
    <w:rsid w:val="001E41F3"/>
    <w:rsid w:val="001F79AA"/>
    <w:rsid w:val="0021157C"/>
    <w:rsid w:val="00240C21"/>
    <w:rsid w:val="00244998"/>
    <w:rsid w:val="00250110"/>
    <w:rsid w:val="0026004D"/>
    <w:rsid w:val="002640DD"/>
    <w:rsid w:val="00275D12"/>
    <w:rsid w:val="00281AC0"/>
    <w:rsid w:val="00284FEB"/>
    <w:rsid w:val="002860C4"/>
    <w:rsid w:val="00286691"/>
    <w:rsid w:val="002A368D"/>
    <w:rsid w:val="002B2A2E"/>
    <w:rsid w:val="002B5741"/>
    <w:rsid w:val="002B77E6"/>
    <w:rsid w:val="002E472E"/>
    <w:rsid w:val="00305347"/>
    <w:rsid w:val="00305409"/>
    <w:rsid w:val="00312D20"/>
    <w:rsid w:val="003151ED"/>
    <w:rsid w:val="00316403"/>
    <w:rsid w:val="003166BF"/>
    <w:rsid w:val="00335DAB"/>
    <w:rsid w:val="0035069A"/>
    <w:rsid w:val="003609EF"/>
    <w:rsid w:val="0036231A"/>
    <w:rsid w:val="003721A9"/>
    <w:rsid w:val="00374DD4"/>
    <w:rsid w:val="00393F61"/>
    <w:rsid w:val="003A4DCE"/>
    <w:rsid w:val="003E1A36"/>
    <w:rsid w:val="00410371"/>
    <w:rsid w:val="004242F1"/>
    <w:rsid w:val="00440FCA"/>
    <w:rsid w:val="00455DBD"/>
    <w:rsid w:val="00464247"/>
    <w:rsid w:val="00481DFE"/>
    <w:rsid w:val="004A4343"/>
    <w:rsid w:val="004B75B7"/>
    <w:rsid w:val="004E49A4"/>
    <w:rsid w:val="0051580D"/>
    <w:rsid w:val="00526359"/>
    <w:rsid w:val="005318A5"/>
    <w:rsid w:val="00547111"/>
    <w:rsid w:val="005576CF"/>
    <w:rsid w:val="00565270"/>
    <w:rsid w:val="005776B1"/>
    <w:rsid w:val="00592D74"/>
    <w:rsid w:val="005B5E20"/>
    <w:rsid w:val="005E2C44"/>
    <w:rsid w:val="0060151F"/>
    <w:rsid w:val="00621188"/>
    <w:rsid w:val="006257ED"/>
    <w:rsid w:val="006619B9"/>
    <w:rsid w:val="00665C47"/>
    <w:rsid w:val="00667A12"/>
    <w:rsid w:val="006722ED"/>
    <w:rsid w:val="00687AB4"/>
    <w:rsid w:val="0069357F"/>
    <w:rsid w:val="00694F29"/>
    <w:rsid w:val="00695808"/>
    <w:rsid w:val="006A0189"/>
    <w:rsid w:val="006B11C9"/>
    <w:rsid w:val="006B46FB"/>
    <w:rsid w:val="006B5FAE"/>
    <w:rsid w:val="006B6824"/>
    <w:rsid w:val="006C0B26"/>
    <w:rsid w:val="006E21FB"/>
    <w:rsid w:val="00710170"/>
    <w:rsid w:val="00731CFC"/>
    <w:rsid w:val="00744A68"/>
    <w:rsid w:val="007470F8"/>
    <w:rsid w:val="00750D5F"/>
    <w:rsid w:val="007773E7"/>
    <w:rsid w:val="00792342"/>
    <w:rsid w:val="007977A8"/>
    <w:rsid w:val="007B0B36"/>
    <w:rsid w:val="007B512A"/>
    <w:rsid w:val="007C1982"/>
    <w:rsid w:val="007C2097"/>
    <w:rsid w:val="007C4E87"/>
    <w:rsid w:val="007D6A07"/>
    <w:rsid w:val="007F646C"/>
    <w:rsid w:val="007F7259"/>
    <w:rsid w:val="00803DDB"/>
    <w:rsid w:val="008040A8"/>
    <w:rsid w:val="0081628C"/>
    <w:rsid w:val="008279FA"/>
    <w:rsid w:val="008626E7"/>
    <w:rsid w:val="00870EE7"/>
    <w:rsid w:val="0087405D"/>
    <w:rsid w:val="0087480A"/>
    <w:rsid w:val="008754B8"/>
    <w:rsid w:val="00882304"/>
    <w:rsid w:val="008863B9"/>
    <w:rsid w:val="0089773A"/>
    <w:rsid w:val="008A45A6"/>
    <w:rsid w:val="008F3789"/>
    <w:rsid w:val="008F4FB4"/>
    <w:rsid w:val="008F686C"/>
    <w:rsid w:val="009148DE"/>
    <w:rsid w:val="00941E30"/>
    <w:rsid w:val="00972E42"/>
    <w:rsid w:val="009777D9"/>
    <w:rsid w:val="00991B88"/>
    <w:rsid w:val="009A4147"/>
    <w:rsid w:val="009A5753"/>
    <w:rsid w:val="009A579D"/>
    <w:rsid w:val="009B3A75"/>
    <w:rsid w:val="009B5E46"/>
    <w:rsid w:val="009D7DDA"/>
    <w:rsid w:val="009E1A96"/>
    <w:rsid w:val="009E3297"/>
    <w:rsid w:val="009E6074"/>
    <w:rsid w:val="009F734F"/>
    <w:rsid w:val="00A16590"/>
    <w:rsid w:val="00A246B6"/>
    <w:rsid w:val="00A37684"/>
    <w:rsid w:val="00A47E70"/>
    <w:rsid w:val="00A507A8"/>
    <w:rsid w:val="00A50CF0"/>
    <w:rsid w:val="00A7671C"/>
    <w:rsid w:val="00A77073"/>
    <w:rsid w:val="00A97F67"/>
    <w:rsid w:val="00AA2CBC"/>
    <w:rsid w:val="00AC5820"/>
    <w:rsid w:val="00AD1CD8"/>
    <w:rsid w:val="00AD46B8"/>
    <w:rsid w:val="00AE430C"/>
    <w:rsid w:val="00B258BB"/>
    <w:rsid w:val="00B31115"/>
    <w:rsid w:val="00B36777"/>
    <w:rsid w:val="00B502B9"/>
    <w:rsid w:val="00B52AD8"/>
    <w:rsid w:val="00B62FAC"/>
    <w:rsid w:val="00B67B97"/>
    <w:rsid w:val="00B83FFE"/>
    <w:rsid w:val="00B968C8"/>
    <w:rsid w:val="00BA3EC5"/>
    <w:rsid w:val="00BA51D9"/>
    <w:rsid w:val="00BA5B14"/>
    <w:rsid w:val="00BB5DFC"/>
    <w:rsid w:val="00BC07A2"/>
    <w:rsid w:val="00BC3176"/>
    <w:rsid w:val="00BC7E10"/>
    <w:rsid w:val="00BD279D"/>
    <w:rsid w:val="00BD6BB8"/>
    <w:rsid w:val="00BE2BAB"/>
    <w:rsid w:val="00C4280C"/>
    <w:rsid w:val="00C54335"/>
    <w:rsid w:val="00C66BA2"/>
    <w:rsid w:val="00C75ACF"/>
    <w:rsid w:val="00C95985"/>
    <w:rsid w:val="00CA70B1"/>
    <w:rsid w:val="00CB6C44"/>
    <w:rsid w:val="00CC15C0"/>
    <w:rsid w:val="00CC5026"/>
    <w:rsid w:val="00CC5AD5"/>
    <w:rsid w:val="00CC68D0"/>
    <w:rsid w:val="00D03F9A"/>
    <w:rsid w:val="00D06D51"/>
    <w:rsid w:val="00D16725"/>
    <w:rsid w:val="00D24991"/>
    <w:rsid w:val="00D27A88"/>
    <w:rsid w:val="00D35683"/>
    <w:rsid w:val="00D40321"/>
    <w:rsid w:val="00D50255"/>
    <w:rsid w:val="00D61503"/>
    <w:rsid w:val="00D66520"/>
    <w:rsid w:val="00D717C2"/>
    <w:rsid w:val="00D724AC"/>
    <w:rsid w:val="00DD632D"/>
    <w:rsid w:val="00DD6BD6"/>
    <w:rsid w:val="00DE34CF"/>
    <w:rsid w:val="00E02834"/>
    <w:rsid w:val="00E13F3D"/>
    <w:rsid w:val="00E15996"/>
    <w:rsid w:val="00E21275"/>
    <w:rsid w:val="00E32B47"/>
    <w:rsid w:val="00E34898"/>
    <w:rsid w:val="00E419EB"/>
    <w:rsid w:val="00E42624"/>
    <w:rsid w:val="00E426E0"/>
    <w:rsid w:val="00EB09B7"/>
    <w:rsid w:val="00EB4127"/>
    <w:rsid w:val="00EE1B72"/>
    <w:rsid w:val="00EE2CE7"/>
    <w:rsid w:val="00EE7D7C"/>
    <w:rsid w:val="00F04C06"/>
    <w:rsid w:val="00F15E7D"/>
    <w:rsid w:val="00F25D98"/>
    <w:rsid w:val="00F27D6C"/>
    <w:rsid w:val="00F300FB"/>
    <w:rsid w:val="00F568B3"/>
    <w:rsid w:val="00F8450E"/>
    <w:rsid w:val="00FA7D73"/>
    <w:rsid w:val="00FB6386"/>
    <w:rsid w:val="00FC2169"/>
    <w:rsid w:val="00FC7B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87480A"/>
    <w:rPr>
      <w:rFonts w:ascii="Times New Roman" w:hAnsi="Times New Roman"/>
      <w:lang w:val="en-GB" w:eastAsia="en-US"/>
    </w:rPr>
  </w:style>
  <w:style w:type="character" w:customStyle="1" w:styleId="TFChar">
    <w:name w:val="TF Char"/>
    <w:link w:val="TF"/>
    <w:qFormat/>
    <w:locked/>
    <w:rsid w:val="0087480A"/>
    <w:rPr>
      <w:rFonts w:ascii="Arial" w:hAnsi="Arial"/>
      <w:b/>
      <w:lang w:val="en-GB" w:eastAsia="en-US"/>
    </w:rPr>
  </w:style>
  <w:style w:type="character" w:customStyle="1" w:styleId="THChar">
    <w:name w:val="TH Char"/>
    <w:link w:val="TH"/>
    <w:qFormat/>
    <w:locked/>
    <w:rsid w:val="0087480A"/>
    <w:rPr>
      <w:rFonts w:ascii="Arial" w:hAnsi="Arial"/>
      <w:b/>
      <w:lang w:val="en-GB" w:eastAsia="en-US"/>
    </w:rPr>
  </w:style>
  <w:style w:type="character" w:customStyle="1" w:styleId="NOChar">
    <w:name w:val="NO Char"/>
    <w:link w:val="NO"/>
    <w:qFormat/>
    <w:locked/>
    <w:rsid w:val="0087480A"/>
    <w:rPr>
      <w:rFonts w:ascii="Times New Roman" w:hAnsi="Times New Roman"/>
      <w:lang w:val="en-GB" w:eastAsia="en-US"/>
    </w:rPr>
  </w:style>
  <w:style w:type="character" w:customStyle="1" w:styleId="EditorsNoteChar">
    <w:name w:val="Editor's Note Char"/>
    <w:aliases w:val="EN Char"/>
    <w:link w:val="EditorsNote"/>
    <w:qFormat/>
    <w:locked/>
    <w:rsid w:val="007C1982"/>
    <w:rPr>
      <w:rFonts w:ascii="Times New Roman" w:hAnsi="Times New Roman"/>
      <w:color w:val="FF0000"/>
      <w:lang w:val="en-GB" w:eastAsia="en-US"/>
    </w:rPr>
  </w:style>
  <w:style w:type="character" w:customStyle="1" w:styleId="TALCar">
    <w:name w:val="TAL Car"/>
    <w:link w:val="TAL"/>
    <w:qFormat/>
    <w:rsid w:val="000D4CC8"/>
    <w:rPr>
      <w:rFonts w:ascii="Arial" w:hAnsi="Arial"/>
      <w:sz w:val="18"/>
      <w:lang w:val="en-GB" w:eastAsia="en-US"/>
    </w:rPr>
  </w:style>
  <w:style w:type="character" w:customStyle="1" w:styleId="TAHCar">
    <w:name w:val="TAH Car"/>
    <w:link w:val="TAH"/>
    <w:qFormat/>
    <w:rsid w:val="000D4CC8"/>
    <w:rPr>
      <w:rFonts w:ascii="Arial" w:hAnsi="Arial"/>
      <w:b/>
      <w:sz w:val="18"/>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eader" Target="header3.xml"/><Relationship Id="rId38"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header" Target="header2.xml"/><Relationship Id="rId37"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emf"/><Relationship Id="rId36"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8.bin"/><Relationship Id="rId30" Type="http://schemas.openxmlformats.org/officeDocument/2006/relationships/image" Target="media/image10.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9B7A2-B5B4-48D6-93FC-F390AD45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10</Pages>
  <Words>2316</Words>
  <Characters>13206</Characters>
  <Application>Microsoft Office Word</Application>
  <DocSecurity>0</DocSecurity>
  <Lines>110</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liuyue20211012</cp:lastModifiedBy>
  <cp:revision>16</cp:revision>
  <cp:lastPrinted>1899-12-31T23:00:00Z</cp:lastPrinted>
  <dcterms:created xsi:type="dcterms:W3CDTF">2021-10-13T13:03:00Z</dcterms:created>
  <dcterms:modified xsi:type="dcterms:W3CDTF">2021-10-13T13:34:00Z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