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SA6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43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S6-211219</w:t>
        </w:r>
      </w:fldSimple>
    </w:p>
    <w:p w14:paraId="7CB45193" w14:textId="77777777" w:rsidR="001E41F3" w:rsidRDefault="006265F8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D31C76">
        <w:fldChar w:fldCharType="begin"/>
      </w:r>
      <w:r w:rsidR="00D31C76">
        <w:instrText xml:space="preserve"> DOCPROPERTY  Country  \* MERGEFORMAT </w:instrText>
      </w:r>
      <w:r w:rsidR="00D31C76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24th May 2021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2nd Jun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6265F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23.286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6265F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0062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6265F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6265F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7C79802" w:rsidR="00F25D98" w:rsidRDefault="00012E7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F1F8095" w:rsidR="00F25D98" w:rsidRDefault="00012E7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6265F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Update of VAE server APIs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EAFBB9" w:rsidR="001E41F3" w:rsidRDefault="006265F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Lenovo, Motorola Mobility</w:t>
              </w:r>
            </w:fldSimple>
            <w:r w:rsidR="00012E7B">
              <w:rPr>
                <w:noProof/>
              </w:rPr>
              <w:t>, 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D31C7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6265F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eV2XAPP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6265F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2021-05-19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6265F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6265F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DBD7D93" w:rsidR="001E41F3" w:rsidRDefault="003A65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provides the missing API definitions for the added procedures in 9.15.3.2 (PC5 provisioning in multi-operator V2X services) and 9.17.3 (UE-to-UE groupast/broadcast configuration).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3064F62" w:rsidR="001E41F3" w:rsidRDefault="003A65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clause 10, </w:t>
            </w:r>
            <w:r w:rsidRPr="00990165">
              <w:t>Table</w:t>
            </w:r>
            <w:r>
              <w:t> 10.2.1</w:t>
            </w:r>
            <w:r w:rsidRPr="00990165">
              <w:t>-1</w:t>
            </w:r>
            <w:r>
              <w:t xml:space="preserve"> included the new VAE server APIs, and in 10.2.x and 10.2.y the detailed new VAE server APIs description was provided </w:t>
            </w:r>
            <w:r>
              <w:rPr>
                <w:noProof/>
              </w:rPr>
              <w:t>for the procedures in 9.15.3.2 and 9.17.3.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6CDE5C6" w:rsidR="001E41F3" w:rsidRDefault="003A65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API definitons will be missing from the spec.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EC2E74" w:rsidR="001E41F3" w:rsidRDefault="00D15C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Clauses 10.2.1, 10.2.x, 10.2.y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694B7A3" w:rsidR="001E41F3" w:rsidRDefault="00012E7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55A415" w:rsidR="001E41F3" w:rsidRDefault="00012E7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A84987E" w:rsidR="001E41F3" w:rsidRDefault="00012E7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2EB463" w14:textId="77777777" w:rsidR="0014404B" w:rsidRDefault="0014404B" w:rsidP="0014404B">
      <w:pPr>
        <w:pStyle w:val="B1"/>
        <w:jc w:val="center"/>
        <w:rPr>
          <w:noProof/>
        </w:rPr>
      </w:pPr>
      <w:bookmarkStart w:id="1" w:name="_Toc536270713"/>
      <w:bookmarkStart w:id="2" w:name="_Toc536271020"/>
      <w:bookmarkStart w:id="3" w:name="_Toc9812497"/>
      <w:bookmarkStart w:id="4" w:name="_Toc9812741"/>
      <w:bookmarkStart w:id="5" w:name="_Toc67934658"/>
      <w:r w:rsidRPr="00EB1D73">
        <w:rPr>
          <w:noProof/>
          <w:highlight w:val="yellow"/>
        </w:rPr>
        <w:lastRenderedPageBreak/>
        <w:t xml:space="preserve">* * * * * * * </w:t>
      </w:r>
      <w:r>
        <w:rPr>
          <w:noProof/>
          <w:highlight w:val="yellow"/>
        </w:rPr>
        <w:t>FIRST</w:t>
      </w:r>
      <w:r w:rsidRPr="00EB1D73">
        <w:rPr>
          <w:noProof/>
          <w:highlight w:val="yellow"/>
        </w:rPr>
        <w:t xml:space="preserve"> CHANGE * * * * * * *</w:t>
      </w:r>
    </w:p>
    <w:p w14:paraId="13CB2737" w14:textId="77777777" w:rsidR="0014404B" w:rsidRDefault="0014404B" w:rsidP="0014404B">
      <w:pPr>
        <w:pStyle w:val="Heading2"/>
      </w:pPr>
      <w:r>
        <w:t>10.2</w:t>
      </w:r>
      <w:r w:rsidRPr="003E5F68">
        <w:tab/>
      </w:r>
      <w:r>
        <w:t>VAE server APIs</w:t>
      </w:r>
      <w:bookmarkEnd w:id="1"/>
      <w:bookmarkEnd w:id="2"/>
      <w:bookmarkEnd w:id="3"/>
      <w:bookmarkEnd w:id="4"/>
      <w:bookmarkEnd w:id="5"/>
    </w:p>
    <w:p w14:paraId="73AC1602" w14:textId="77777777" w:rsidR="0014404B" w:rsidRDefault="0014404B" w:rsidP="0014404B">
      <w:pPr>
        <w:pStyle w:val="Heading3"/>
      </w:pPr>
      <w:bookmarkStart w:id="6" w:name="_Toc536270714"/>
      <w:bookmarkStart w:id="7" w:name="_Toc536271021"/>
      <w:bookmarkStart w:id="8" w:name="_Toc9812498"/>
      <w:bookmarkStart w:id="9" w:name="_Toc9812742"/>
      <w:bookmarkStart w:id="10" w:name="_Toc67934659"/>
      <w:r>
        <w:t>10.2.1</w:t>
      </w:r>
      <w:r w:rsidRPr="003E5F68">
        <w:tab/>
      </w:r>
      <w:r>
        <w:t>General</w:t>
      </w:r>
      <w:bookmarkEnd w:id="6"/>
      <w:bookmarkEnd w:id="7"/>
      <w:bookmarkEnd w:id="8"/>
      <w:bookmarkEnd w:id="9"/>
      <w:bookmarkEnd w:id="10"/>
    </w:p>
    <w:p w14:paraId="2BD5514D" w14:textId="77777777" w:rsidR="0014404B" w:rsidRPr="003078D0" w:rsidRDefault="0014404B" w:rsidP="0014404B">
      <w:r>
        <w:t>Table 10.2.1-1 illustrates the VAE server APIs.</w:t>
      </w:r>
    </w:p>
    <w:p w14:paraId="319CB324" w14:textId="77777777" w:rsidR="0014404B" w:rsidRDefault="0014404B" w:rsidP="0014404B">
      <w:pPr>
        <w:pStyle w:val="TH"/>
        <w:rPr>
          <w:rFonts w:eastAsia="SimSun"/>
          <w:lang w:eastAsia="zh-CN"/>
        </w:rPr>
      </w:pPr>
      <w:r w:rsidRPr="00990165">
        <w:t>Table</w:t>
      </w:r>
      <w:r>
        <w:t> 10.2.1</w:t>
      </w:r>
      <w:r w:rsidRPr="00990165">
        <w:t>-1:</w:t>
      </w:r>
      <w:r>
        <w:t xml:space="preserve"> List of VAE server APIs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8"/>
        <w:gridCol w:w="3478"/>
        <w:gridCol w:w="1343"/>
        <w:gridCol w:w="1770"/>
      </w:tblGrid>
      <w:tr w:rsidR="0014404B" w:rsidRPr="00C53CC2" w14:paraId="3412869E" w14:textId="77777777" w:rsidTr="00012E7B">
        <w:tc>
          <w:tcPr>
            <w:tcW w:w="3038" w:type="dxa"/>
            <w:shd w:val="clear" w:color="auto" w:fill="auto"/>
          </w:tcPr>
          <w:p w14:paraId="63914072" w14:textId="77777777" w:rsidR="0014404B" w:rsidRPr="00C53CC2" w:rsidRDefault="0014404B" w:rsidP="00876986">
            <w:pPr>
              <w:pStyle w:val="TAH"/>
            </w:pPr>
            <w:r>
              <w:t>API</w:t>
            </w:r>
            <w:r w:rsidRPr="00C53CC2">
              <w:t xml:space="preserve"> Name</w:t>
            </w:r>
          </w:p>
        </w:tc>
        <w:tc>
          <w:tcPr>
            <w:tcW w:w="3478" w:type="dxa"/>
            <w:shd w:val="clear" w:color="auto" w:fill="auto"/>
          </w:tcPr>
          <w:p w14:paraId="5662437C" w14:textId="77777777" w:rsidR="0014404B" w:rsidRPr="00C53CC2" w:rsidRDefault="0014404B" w:rsidP="00876986">
            <w:pPr>
              <w:pStyle w:val="TAH"/>
            </w:pPr>
            <w:r>
              <w:t xml:space="preserve">API </w:t>
            </w:r>
            <w:r w:rsidRPr="00C53CC2">
              <w:t>Operations</w:t>
            </w:r>
          </w:p>
        </w:tc>
        <w:tc>
          <w:tcPr>
            <w:tcW w:w="1343" w:type="dxa"/>
            <w:shd w:val="clear" w:color="auto" w:fill="auto"/>
          </w:tcPr>
          <w:p w14:paraId="12C3BF5F" w14:textId="77777777" w:rsidR="0014404B" w:rsidRPr="00C53CC2" w:rsidRDefault="0014404B" w:rsidP="00876986">
            <w:pPr>
              <w:pStyle w:val="TAH"/>
            </w:pPr>
            <w:r w:rsidRPr="00C53CC2">
              <w:t>Known Consumer</w:t>
            </w:r>
            <w:r w:rsidRPr="00BF6FE8">
              <w:t>(s)</w:t>
            </w:r>
          </w:p>
        </w:tc>
        <w:tc>
          <w:tcPr>
            <w:tcW w:w="1770" w:type="dxa"/>
            <w:shd w:val="clear" w:color="auto" w:fill="auto"/>
          </w:tcPr>
          <w:p w14:paraId="7A915263" w14:textId="77777777" w:rsidR="0014404B" w:rsidRPr="00C53CC2" w:rsidRDefault="0014404B" w:rsidP="00876986">
            <w:pPr>
              <w:pStyle w:val="TAH"/>
            </w:pPr>
            <w:r>
              <w:t>Communication Type</w:t>
            </w:r>
          </w:p>
        </w:tc>
      </w:tr>
      <w:tr w:rsidR="0014404B" w14:paraId="25814054" w14:textId="77777777" w:rsidTr="00012E7B">
        <w:trPr>
          <w:trHeight w:val="84"/>
        </w:trPr>
        <w:tc>
          <w:tcPr>
            <w:tcW w:w="3038" w:type="dxa"/>
            <w:vMerge w:val="restart"/>
            <w:shd w:val="clear" w:color="auto" w:fill="auto"/>
          </w:tcPr>
          <w:p w14:paraId="45C32F8B" w14:textId="77777777" w:rsidR="0014404B" w:rsidRDefault="0014404B" w:rsidP="00876986">
            <w:pPr>
              <w:pStyle w:val="TAL"/>
            </w:pPr>
            <w:proofErr w:type="spellStart"/>
            <w:r>
              <w:t>VAE_MessageDelivery</w:t>
            </w:r>
            <w:proofErr w:type="spellEnd"/>
            <w:r>
              <w:t xml:space="preserve"> API</w:t>
            </w:r>
          </w:p>
        </w:tc>
        <w:tc>
          <w:tcPr>
            <w:tcW w:w="3478" w:type="dxa"/>
            <w:shd w:val="clear" w:color="auto" w:fill="auto"/>
          </w:tcPr>
          <w:p w14:paraId="6C03C0A9" w14:textId="77777777" w:rsidR="0014404B" w:rsidRDefault="0014404B" w:rsidP="00876986">
            <w:pPr>
              <w:pStyle w:val="TAL"/>
            </w:pPr>
            <w:proofErr w:type="spellStart"/>
            <w:r w:rsidRPr="00136A07">
              <w:t>Deliver_DL_Message</w:t>
            </w:r>
            <w:proofErr w:type="spellEnd"/>
          </w:p>
        </w:tc>
        <w:tc>
          <w:tcPr>
            <w:tcW w:w="1343" w:type="dxa"/>
            <w:shd w:val="clear" w:color="auto" w:fill="auto"/>
          </w:tcPr>
          <w:p w14:paraId="6702F313" w14:textId="77777777" w:rsidR="0014404B" w:rsidRDefault="0014404B" w:rsidP="00876986">
            <w:pPr>
              <w:pStyle w:val="TAL"/>
            </w:pPr>
            <w:r>
              <w:t>V2X application specific server</w:t>
            </w:r>
          </w:p>
        </w:tc>
        <w:tc>
          <w:tcPr>
            <w:tcW w:w="1770" w:type="dxa"/>
            <w:shd w:val="clear" w:color="auto" w:fill="auto"/>
          </w:tcPr>
          <w:p w14:paraId="77341E74" w14:textId="77777777" w:rsidR="0014404B" w:rsidRDefault="0014404B" w:rsidP="00876986">
            <w:pPr>
              <w:pStyle w:val="TAL"/>
            </w:pPr>
            <w:r>
              <w:t>Request/ Response</w:t>
            </w:r>
          </w:p>
        </w:tc>
      </w:tr>
      <w:tr w:rsidR="0014404B" w14:paraId="483E977C" w14:textId="77777777" w:rsidTr="00012E7B">
        <w:trPr>
          <w:trHeight w:val="84"/>
        </w:trPr>
        <w:tc>
          <w:tcPr>
            <w:tcW w:w="3038" w:type="dxa"/>
            <w:vMerge/>
            <w:shd w:val="clear" w:color="auto" w:fill="auto"/>
          </w:tcPr>
          <w:p w14:paraId="6A8D977A" w14:textId="77777777" w:rsidR="0014404B" w:rsidRDefault="0014404B" w:rsidP="00876986">
            <w:pPr>
              <w:pStyle w:val="TAL"/>
            </w:pPr>
          </w:p>
        </w:tc>
        <w:tc>
          <w:tcPr>
            <w:tcW w:w="3478" w:type="dxa"/>
            <w:shd w:val="clear" w:color="auto" w:fill="auto"/>
          </w:tcPr>
          <w:p w14:paraId="54F90FAA" w14:textId="77777777" w:rsidR="0014404B" w:rsidRDefault="0014404B" w:rsidP="00876986">
            <w:pPr>
              <w:pStyle w:val="TAL"/>
            </w:pPr>
            <w:proofErr w:type="spellStart"/>
            <w:r>
              <w:t>Deliver_UL_Message</w:t>
            </w:r>
            <w:proofErr w:type="spellEnd"/>
          </w:p>
        </w:tc>
        <w:tc>
          <w:tcPr>
            <w:tcW w:w="1343" w:type="dxa"/>
            <w:shd w:val="clear" w:color="auto" w:fill="auto"/>
          </w:tcPr>
          <w:p w14:paraId="71DADF9F" w14:textId="77777777" w:rsidR="0014404B" w:rsidRDefault="0014404B" w:rsidP="00876986">
            <w:pPr>
              <w:pStyle w:val="TAL"/>
            </w:pPr>
            <w:r>
              <w:t>V2X application specific server</w:t>
            </w:r>
          </w:p>
        </w:tc>
        <w:tc>
          <w:tcPr>
            <w:tcW w:w="1770" w:type="dxa"/>
            <w:shd w:val="clear" w:color="auto" w:fill="auto"/>
          </w:tcPr>
          <w:p w14:paraId="74C1C20E" w14:textId="77777777" w:rsidR="0014404B" w:rsidRDefault="0014404B" w:rsidP="00876986">
            <w:pPr>
              <w:pStyle w:val="TAL"/>
            </w:pPr>
            <w:r>
              <w:t>Subscribe/notify</w:t>
            </w:r>
          </w:p>
        </w:tc>
      </w:tr>
      <w:tr w:rsidR="0014404B" w14:paraId="76C022A4" w14:textId="77777777" w:rsidTr="00012E7B">
        <w:trPr>
          <w:trHeight w:val="136"/>
        </w:trPr>
        <w:tc>
          <w:tcPr>
            <w:tcW w:w="3038" w:type="dxa"/>
            <w:shd w:val="clear" w:color="auto" w:fill="auto"/>
          </w:tcPr>
          <w:p w14:paraId="24464864" w14:textId="77777777" w:rsidR="0014404B" w:rsidRDefault="0014404B" w:rsidP="00876986">
            <w:pPr>
              <w:pStyle w:val="TAL"/>
            </w:pPr>
            <w:proofErr w:type="spellStart"/>
            <w:r>
              <w:t>VAE_FileDistribution</w:t>
            </w:r>
            <w:proofErr w:type="spellEnd"/>
            <w:r>
              <w:t xml:space="preserve"> API</w:t>
            </w:r>
          </w:p>
        </w:tc>
        <w:tc>
          <w:tcPr>
            <w:tcW w:w="3478" w:type="dxa"/>
            <w:shd w:val="clear" w:color="auto" w:fill="auto"/>
          </w:tcPr>
          <w:p w14:paraId="3753DDB9" w14:textId="77777777" w:rsidR="0014404B" w:rsidRDefault="0014404B" w:rsidP="00876986">
            <w:pPr>
              <w:pStyle w:val="TAL"/>
            </w:pPr>
            <w:proofErr w:type="spellStart"/>
            <w:r>
              <w:t>Distribute_File</w:t>
            </w:r>
            <w:proofErr w:type="spellEnd"/>
          </w:p>
        </w:tc>
        <w:tc>
          <w:tcPr>
            <w:tcW w:w="1343" w:type="dxa"/>
            <w:shd w:val="clear" w:color="auto" w:fill="auto"/>
          </w:tcPr>
          <w:p w14:paraId="276DE14B" w14:textId="77777777" w:rsidR="0014404B" w:rsidRPr="001624A2" w:rsidRDefault="0014404B" w:rsidP="008769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V2X application specific server</w:t>
            </w:r>
          </w:p>
        </w:tc>
        <w:tc>
          <w:tcPr>
            <w:tcW w:w="1770" w:type="dxa"/>
            <w:shd w:val="clear" w:color="auto" w:fill="auto"/>
          </w:tcPr>
          <w:p w14:paraId="3D68C0FB" w14:textId="77777777" w:rsidR="0014404B" w:rsidRDefault="0014404B" w:rsidP="00876986">
            <w:pPr>
              <w:pStyle w:val="TAL"/>
            </w:pPr>
            <w:r>
              <w:t>Request/ Response</w:t>
            </w:r>
          </w:p>
        </w:tc>
      </w:tr>
      <w:tr w:rsidR="0014404B" w14:paraId="7BC2973A" w14:textId="77777777" w:rsidTr="00012E7B">
        <w:trPr>
          <w:trHeight w:val="151"/>
        </w:trPr>
        <w:tc>
          <w:tcPr>
            <w:tcW w:w="3038" w:type="dxa"/>
            <w:vMerge w:val="restart"/>
            <w:shd w:val="clear" w:color="auto" w:fill="auto"/>
          </w:tcPr>
          <w:p w14:paraId="43FDD607" w14:textId="77777777" w:rsidR="0014404B" w:rsidRDefault="0014404B" w:rsidP="00876986">
            <w:pPr>
              <w:pStyle w:val="TAL"/>
            </w:pPr>
            <w:proofErr w:type="spellStart"/>
            <w:r>
              <w:t>VAE_ApplicationRequirement</w:t>
            </w:r>
            <w:proofErr w:type="spellEnd"/>
            <w:r>
              <w:t xml:space="preserve"> API</w:t>
            </w:r>
          </w:p>
        </w:tc>
        <w:tc>
          <w:tcPr>
            <w:tcW w:w="3478" w:type="dxa"/>
            <w:shd w:val="clear" w:color="auto" w:fill="auto"/>
          </w:tcPr>
          <w:p w14:paraId="7C08AC79" w14:textId="77777777" w:rsidR="0014404B" w:rsidRDefault="0014404B" w:rsidP="00876986">
            <w:pPr>
              <w:pStyle w:val="TAL"/>
            </w:pPr>
            <w:proofErr w:type="spellStart"/>
            <w:r>
              <w:t>Reserve_NetworkResource</w:t>
            </w:r>
            <w:proofErr w:type="spellEnd"/>
          </w:p>
        </w:tc>
        <w:tc>
          <w:tcPr>
            <w:tcW w:w="1343" w:type="dxa"/>
            <w:vMerge w:val="restart"/>
            <w:shd w:val="clear" w:color="auto" w:fill="auto"/>
          </w:tcPr>
          <w:p w14:paraId="73CD874E" w14:textId="77777777" w:rsidR="0014404B" w:rsidRDefault="0014404B" w:rsidP="008769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V2X application specific server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2ECCA429" w14:textId="77777777" w:rsidR="0014404B" w:rsidRDefault="0014404B" w:rsidP="00876986">
            <w:pPr>
              <w:pStyle w:val="TAL"/>
            </w:pPr>
            <w:r>
              <w:t>Subscribe/notify</w:t>
            </w:r>
          </w:p>
        </w:tc>
      </w:tr>
      <w:tr w:rsidR="0014404B" w14:paraId="38DE95BC" w14:textId="77777777" w:rsidTr="00012E7B">
        <w:trPr>
          <w:trHeight w:val="150"/>
        </w:trPr>
        <w:tc>
          <w:tcPr>
            <w:tcW w:w="3038" w:type="dxa"/>
            <w:vMerge/>
            <w:shd w:val="clear" w:color="auto" w:fill="auto"/>
          </w:tcPr>
          <w:p w14:paraId="73308035" w14:textId="77777777" w:rsidR="0014404B" w:rsidRDefault="0014404B" w:rsidP="00876986">
            <w:pPr>
              <w:pStyle w:val="TAL"/>
            </w:pPr>
          </w:p>
        </w:tc>
        <w:tc>
          <w:tcPr>
            <w:tcW w:w="3478" w:type="dxa"/>
            <w:shd w:val="clear" w:color="auto" w:fill="auto"/>
          </w:tcPr>
          <w:p w14:paraId="26B36013" w14:textId="77777777" w:rsidR="0014404B" w:rsidRDefault="0014404B" w:rsidP="00876986">
            <w:pPr>
              <w:pStyle w:val="TAL"/>
            </w:pPr>
            <w:proofErr w:type="spellStart"/>
            <w:r w:rsidRPr="00A319D7">
              <w:t>Notify_NetworkResource</w:t>
            </w:r>
            <w:proofErr w:type="spellEnd"/>
          </w:p>
        </w:tc>
        <w:tc>
          <w:tcPr>
            <w:tcW w:w="1343" w:type="dxa"/>
            <w:vMerge/>
            <w:shd w:val="clear" w:color="auto" w:fill="auto"/>
          </w:tcPr>
          <w:p w14:paraId="4A798541" w14:textId="77777777" w:rsidR="0014404B" w:rsidRDefault="0014404B" w:rsidP="00876986">
            <w:pPr>
              <w:pStyle w:val="TAL"/>
              <w:rPr>
                <w:lang w:eastAsia="zh-CN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14:paraId="32F9EBFA" w14:textId="77777777" w:rsidR="0014404B" w:rsidRDefault="0014404B" w:rsidP="00876986">
            <w:pPr>
              <w:pStyle w:val="TAL"/>
            </w:pPr>
          </w:p>
        </w:tc>
      </w:tr>
      <w:tr w:rsidR="0014404B" w14:paraId="002C42D6" w14:textId="77777777" w:rsidTr="00012E7B">
        <w:trPr>
          <w:trHeight w:val="151"/>
        </w:trPr>
        <w:tc>
          <w:tcPr>
            <w:tcW w:w="3038" w:type="dxa"/>
            <w:vMerge w:val="restart"/>
            <w:shd w:val="clear" w:color="auto" w:fill="auto"/>
          </w:tcPr>
          <w:p w14:paraId="4E2324D0" w14:textId="77777777" w:rsidR="0014404B" w:rsidRDefault="0014404B" w:rsidP="00876986">
            <w:pPr>
              <w:pStyle w:val="TAL"/>
            </w:pPr>
            <w:proofErr w:type="spellStart"/>
            <w:r>
              <w:t>VAE_DynamicGroup</w:t>
            </w:r>
            <w:proofErr w:type="spellEnd"/>
            <w:r>
              <w:t xml:space="preserve"> API</w:t>
            </w:r>
          </w:p>
        </w:tc>
        <w:tc>
          <w:tcPr>
            <w:tcW w:w="3478" w:type="dxa"/>
            <w:shd w:val="clear" w:color="auto" w:fill="auto"/>
          </w:tcPr>
          <w:p w14:paraId="35481F66" w14:textId="77777777" w:rsidR="0014404B" w:rsidRDefault="0014404B" w:rsidP="00876986">
            <w:pPr>
              <w:pStyle w:val="TAL"/>
            </w:pPr>
            <w:proofErr w:type="spellStart"/>
            <w:r>
              <w:t>Configure_DynamicGroup</w:t>
            </w:r>
            <w:proofErr w:type="spellEnd"/>
          </w:p>
        </w:tc>
        <w:tc>
          <w:tcPr>
            <w:tcW w:w="1343" w:type="dxa"/>
            <w:vMerge w:val="restart"/>
            <w:shd w:val="clear" w:color="auto" w:fill="auto"/>
          </w:tcPr>
          <w:p w14:paraId="2AE94BBF" w14:textId="77777777" w:rsidR="0014404B" w:rsidRDefault="0014404B" w:rsidP="008769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V2X application specific server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530BA0FF" w14:textId="77777777" w:rsidR="0014404B" w:rsidRDefault="0014404B" w:rsidP="00876986">
            <w:pPr>
              <w:pStyle w:val="TAL"/>
            </w:pPr>
            <w:r>
              <w:t>Request/Response</w:t>
            </w:r>
          </w:p>
        </w:tc>
      </w:tr>
      <w:tr w:rsidR="0014404B" w14:paraId="6577E109" w14:textId="77777777" w:rsidTr="00012E7B">
        <w:trPr>
          <w:trHeight w:val="150"/>
        </w:trPr>
        <w:tc>
          <w:tcPr>
            <w:tcW w:w="3038" w:type="dxa"/>
            <w:vMerge/>
            <w:shd w:val="clear" w:color="auto" w:fill="auto"/>
          </w:tcPr>
          <w:p w14:paraId="3D0CCA4F" w14:textId="77777777" w:rsidR="0014404B" w:rsidRDefault="0014404B" w:rsidP="00876986">
            <w:pPr>
              <w:pStyle w:val="TAL"/>
            </w:pPr>
          </w:p>
        </w:tc>
        <w:tc>
          <w:tcPr>
            <w:tcW w:w="3478" w:type="dxa"/>
            <w:shd w:val="clear" w:color="auto" w:fill="auto"/>
          </w:tcPr>
          <w:p w14:paraId="2EBA05E1" w14:textId="77777777" w:rsidR="0014404B" w:rsidRDefault="0014404B" w:rsidP="00876986">
            <w:pPr>
              <w:pStyle w:val="TAL"/>
            </w:pPr>
            <w:proofErr w:type="spellStart"/>
            <w:r>
              <w:t>Notify_DynamicGroup</w:t>
            </w:r>
            <w:proofErr w:type="spellEnd"/>
          </w:p>
        </w:tc>
        <w:tc>
          <w:tcPr>
            <w:tcW w:w="1343" w:type="dxa"/>
            <w:vMerge/>
            <w:shd w:val="clear" w:color="auto" w:fill="auto"/>
          </w:tcPr>
          <w:p w14:paraId="31804E0C" w14:textId="77777777" w:rsidR="0014404B" w:rsidRDefault="0014404B" w:rsidP="00876986">
            <w:pPr>
              <w:pStyle w:val="TAL"/>
              <w:rPr>
                <w:lang w:eastAsia="zh-CN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14:paraId="223EFCE0" w14:textId="77777777" w:rsidR="0014404B" w:rsidRDefault="0014404B" w:rsidP="00876986">
            <w:pPr>
              <w:pStyle w:val="TAL"/>
            </w:pPr>
          </w:p>
        </w:tc>
      </w:tr>
      <w:tr w:rsidR="0014404B" w14:paraId="2F1CDA9E" w14:textId="77777777" w:rsidTr="00012E7B">
        <w:trPr>
          <w:trHeight w:val="136"/>
        </w:trPr>
        <w:tc>
          <w:tcPr>
            <w:tcW w:w="3038" w:type="dxa"/>
            <w:shd w:val="clear" w:color="auto" w:fill="auto"/>
          </w:tcPr>
          <w:p w14:paraId="4300F0EF" w14:textId="77777777" w:rsidR="0014404B" w:rsidRDefault="0014404B" w:rsidP="00876986">
            <w:pPr>
              <w:pStyle w:val="TAL"/>
            </w:pPr>
            <w:proofErr w:type="spellStart"/>
            <w:r>
              <w:t>VAE_ServiceContinuity</w:t>
            </w:r>
            <w:proofErr w:type="spellEnd"/>
            <w:r>
              <w:t xml:space="preserve"> API</w:t>
            </w:r>
          </w:p>
        </w:tc>
        <w:tc>
          <w:tcPr>
            <w:tcW w:w="3478" w:type="dxa"/>
            <w:shd w:val="clear" w:color="auto" w:fill="auto"/>
          </w:tcPr>
          <w:p w14:paraId="1627D26D" w14:textId="77777777" w:rsidR="0014404B" w:rsidRDefault="0014404B" w:rsidP="00876986">
            <w:pPr>
              <w:pStyle w:val="TAL"/>
            </w:pPr>
            <w:proofErr w:type="spellStart"/>
            <w:r>
              <w:t>Query_ServiceContinuity</w:t>
            </w:r>
            <w:proofErr w:type="spellEnd"/>
          </w:p>
        </w:tc>
        <w:tc>
          <w:tcPr>
            <w:tcW w:w="1343" w:type="dxa"/>
            <w:shd w:val="clear" w:color="auto" w:fill="auto"/>
          </w:tcPr>
          <w:p w14:paraId="10C04BA9" w14:textId="77777777" w:rsidR="0014404B" w:rsidRDefault="0014404B" w:rsidP="008769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VAE server</w:t>
            </w:r>
          </w:p>
        </w:tc>
        <w:tc>
          <w:tcPr>
            <w:tcW w:w="1770" w:type="dxa"/>
            <w:shd w:val="clear" w:color="auto" w:fill="auto"/>
          </w:tcPr>
          <w:p w14:paraId="3C233E61" w14:textId="77777777" w:rsidR="0014404B" w:rsidRDefault="0014404B" w:rsidP="00876986">
            <w:pPr>
              <w:pStyle w:val="TAL"/>
            </w:pPr>
            <w:r>
              <w:t>Request/Response</w:t>
            </w:r>
          </w:p>
        </w:tc>
      </w:tr>
      <w:tr w:rsidR="0014404B" w14:paraId="2281C7CB" w14:textId="77777777" w:rsidTr="00012E7B">
        <w:trPr>
          <w:trHeight w:val="136"/>
        </w:trPr>
        <w:tc>
          <w:tcPr>
            <w:tcW w:w="3038" w:type="dxa"/>
            <w:vMerge w:val="restart"/>
            <w:shd w:val="clear" w:color="auto" w:fill="auto"/>
          </w:tcPr>
          <w:p w14:paraId="00FBAEE7" w14:textId="77777777" w:rsidR="0014404B" w:rsidRDefault="0014404B" w:rsidP="00876986">
            <w:pPr>
              <w:pStyle w:val="TAL"/>
            </w:pPr>
            <w:proofErr w:type="spellStart"/>
            <w:r>
              <w:t>VAE_HDMapDynamicInfo</w:t>
            </w:r>
            <w:proofErr w:type="spellEnd"/>
            <w:r>
              <w:t xml:space="preserve"> API</w:t>
            </w:r>
          </w:p>
        </w:tc>
        <w:tc>
          <w:tcPr>
            <w:tcW w:w="3478" w:type="dxa"/>
            <w:shd w:val="clear" w:color="auto" w:fill="auto"/>
          </w:tcPr>
          <w:p w14:paraId="52717CAE" w14:textId="77777777" w:rsidR="0014404B" w:rsidRDefault="0014404B" w:rsidP="00876986">
            <w:pPr>
              <w:pStyle w:val="TAL"/>
            </w:pPr>
            <w:proofErr w:type="spellStart"/>
            <w:r>
              <w:t>Subscribe_HDMapDynamicInfo</w:t>
            </w:r>
            <w:proofErr w:type="spellEnd"/>
          </w:p>
        </w:tc>
        <w:tc>
          <w:tcPr>
            <w:tcW w:w="1343" w:type="dxa"/>
            <w:vMerge w:val="restart"/>
            <w:shd w:val="clear" w:color="auto" w:fill="auto"/>
          </w:tcPr>
          <w:p w14:paraId="66C8F1DB" w14:textId="77777777" w:rsidR="0014404B" w:rsidRDefault="0014404B" w:rsidP="008769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V2X application specific server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45F35146" w14:textId="77777777" w:rsidR="0014404B" w:rsidRDefault="0014404B" w:rsidP="00876986">
            <w:pPr>
              <w:pStyle w:val="TAL"/>
            </w:pPr>
            <w:r>
              <w:t>Subscribe/notify</w:t>
            </w:r>
          </w:p>
        </w:tc>
      </w:tr>
      <w:tr w:rsidR="0014404B" w14:paraId="524D9DA3" w14:textId="77777777" w:rsidTr="00012E7B">
        <w:trPr>
          <w:trHeight w:val="229"/>
        </w:trPr>
        <w:tc>
          <w:tcPr>
            <w:tcW w:w="3038" w:type="dxa"/>
            <w:vMerge/>
            <w:shd w:val="clear" w:color="auto" w:fill="auto"/>
          </w:tcPr>
          <w:p w14:paraId="67DA76A8" w14:textId="77777777" w:rsidR="0014404B" w:rsidRDefault="0014404B" w:rsidP="00876986">
            <w:pPr>
              <w:pStyle w:val="TAL"/>
            </w:pPr>
          </w:p>
        </w:tc>
        <w:tc>
          <w:tcPr>
            <w:tcW w:w="3478" w:type="dxa"/>
            <w:shd w:val="clear" w:color="auto" w:fill="auto"/>
          </w:tcPr>
          <w:p w14:paraId="430708E9" w14:textId="77777777" w:rsidR="0014404B" w:rsidRDefault="0014404B" w:rsidP="00876986">
            <w:pPr>
              <w:pStyle w:val="TAL"/>
            </w:pPr>
            <w:proofErr w:type="spellStart"/>
            <w:r>
              <w:t>Notify_HDMapDynamicInfo</w:t>
            </w:r>
            <w:proofErr w:type="spellEnd"/>
          </w:p>
        </w:tc>
        <w:tc>
          <w:tcPr>
            <w:tcW w:w="1343" w:type="dxa"/>
            <w:vMerge/>
            <w:shd w:val="clear" w:color="auto" w:fill="auto"/>
          </w:tcPr>
          <w:p w14:paraId="7FEDB279" w14:textId="77777777" w:rsidR="0014404B" w:rsidRDefault="0014404B" w:rsidP="00876986">
            <w:pPr>
              <w:pStyle w:val="TAL"/>
              <w:rPr>
                <w:lang w:eastAsia="zh-CN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14:paraId="5CE4D85F" w14:textId="77777777" w:rsidR="0014404B" w:rsidRDefault="0014404B" w:rsidP="00876986">
            <w:pPr>
              <w:pStyle w:val="TAL"/>
            </w:pPr>
          </w:p>
        </w:tc>
      </w:tr>
      <w:tr w:rsidR="00012E7B" w14:paraId="505C273D" w14:textId="77777777" w:rsidTr="00012E7B">
        <w:trPr>
          <w:trHeight w:val="413"/>
          <w:ins w:id="11" w:author="MM" w:date="2021-05-19T12:59:00Z"/>
        </w:trPr>
        <w:tc>
          <w:tcPr>
            <w:tcW w:w="3038" w:type="dxa"/>
            <w:vMerge w:val="restart"/>
            <w:shd w:val="clear" w:color="auto" w:fill="auto"/>
          </w:tcPr>
          <w:p w14:paraId="06A549FD" w14:textId="77777777" w:rsidR="00012E7B" w:rsidRDefault="00012E7B" w:rsidP="00876986">
            <w:pPr>
              <w:pStyle w:val="TAL"/>
              <w:rPr>
                <w:ins w:id="12" w:author="MM" w:date="2021-05-19T12:59:00Z"/>
              </w:rPr>
            </w:pPr>
            <w:ins w:id="13" w:author="MM" w:date="2021-05-19T12:59:00Z">
              <w:r>
                <w:t>VAE_</w:t>
              </w:r>
            </w:ins>
            <w:ins w:id="14" w:author="MM" w:date="2021-05-19T13:03:00Z">
              <w:r>
                <w:t>PC5Provisioning</w:t>
              </w:r>
            </w:ins>
            <w:ins w:id="15" w:author="MM" w:date="2021-05-19T13:31:00Z">
              <w:r>
                <w:t>Requirement</w:t>
              </w:r>
            </w:ins>
            <w:ins w:id="16" w:author="MM" w:date="2021-05-19T13:04:00Z">
              <w:r>
                <w:t xml:space="preserve"> </w:t>
              </w:r>
            </w:ins>
            <w:ins w:id="17" w:author="MM" w:date="2021-05-19T13:03:00Z">
              <w:r>
                <w:t>API</w:t>
              </w:r>
            </w:ins>
          </w:p>
        </w:tc>
        <w:tc>
          <w:tcPr>
            <w:tcW w:w="3478" w:type="dxa"/>
            <w:shd w:val="clear" w:color="auto" w:fill="auto"/>
          </w:tcPr>
          <w:p w14:paraId="0E14253D" w14:textId="12F1820A" w:rsidR="00012E7B" w:rsidRDefault="00012E7B" w:rsidP="00876986">
            <w:pPr>
              <w:pStyle w:val="TAL"/>
              <w:rPr>
                <w:ins w:id="18" w:author="MM" w:date="2021-05-19T12:59:00Z"/>
              </w:rPr>
            </w:pPr>
            <w:ins w:id="19" w:author="Lenovo" w:date="2021-05-25T16:37:00Z">
              <w:r>
                <w:t>Config</w:t>
              </w:r>
            </w:ins>
            <w:ins w:id="20" w:author="MM" w:date="2021-05-19T13:33:00Z">
              <w:r>
                <w:t>_</w:t>
              </w:r>
            </w:ins>
            <w:ins w:id="21" w:author="MM" w:date="2021-05-19T13:03:00Z">
              <w:r>
                <w:t>PC5Provisioning</w:t>
              </w:r>
            </w:ins>
            <w:ins w:id="22" w:author="MM" w:date="2021-05-19T13:32:00Z">
              <w:r>
                <w:t>Requirement</w:t>
              </w:r>
            </w:ins>
          </w:p>
        </w:tc>
        <w:tc>
          <w:tcPr>
            <w:tcW w:w="1343" w:type="dxa"/>
            <w:vMerge w:val="restart"/>
            <w:shd w:val="clear" w:color="auto" w:fill="auto"/>
          </w:tcPr>
          <w:p w14:paraId="35E53CB9" w14:textId="77777777" w:rsidR="00012E7B" w:rsidRDefault="00012E7B" w:rsidP="00876986">
            <w:pPr>
              <w:pStyle w:val="TAL"/>
              <w:rPr>
                <w:ins w:id="23" w:author="MM" w:date="2021-05-19T12:59:00Z"/>
                <w:lang w:eastAsia="zh-CN"/>
              </w:rPr>
            </w:pPr>
            <w:ins w:id="24" w:author="MM" w:date="2021-05-19T13:05:00Z">
              <w:r>
                <w:rPr>
                  <w:lang w:eastAsia="zh-CN"/>
                </w:rPr>
                <w:t>V2X application specific server</w:t>
              </w:r>
            </w:ins>
          </w:p>
        </w:tc>
        <w:tc>
          <w:tcPr>
            <w:tcW w:w="1770" w:type="dxa"/>
            <w:vMerge w:val="restart"/>
            <w:shd w:val="clear" w:color="auto" w:fill="auto"/>
          </w:tcPr>
          <w:p w14:paraId="36575B73" w14:textId="40513E48" w:rsidR="00012E7B" w:rsidRDefault="00012E7B" w:rsidP="00876986">
            <w:pPr>
              <w:pStyle w:val="TAL"/>
              <w:rPr>
                <w:ins w:id="25" w:author="MM" w:date="2021-05-19T12:59:00Z"/>
              </w:rPr>
            </w:pPr>
            <w:ins w:id="26" w:author="Lenovo" w:date="2021-05-25T16:34:00Z">
              <w:r>
                <w:t>Subscribe/notify</w:t>
              </w:r>
            </w:ins>
          </w:p>
        </w:tc>
      </w:tr>
      <w:tr w:rsidR="00012E7B" w14:paraId="2C980CDE" w14:textId="77777777" w:rsidTr="00012E7B">
        <w:trPr>
          <w:trHeight w:val="412"/>
          <w:ins w:id="27" w:author="MM" w:date="2021-05-19T12:59:00Z"/>
        </w:trPr>
        <w:tc>
          <w:tcPr>
            <w:tcW w:w="3038" w:type="dxa"/>
            <w:vMerge/>
            <w:shd w:val="clear" w:color="auto" w:fill="auto"/>
          </w:tcPr>
          <w:p w14:paraId="28D74DD0" w14:textId="77777777" w:rsidR="00012E7B" w:rsidRDefault="00012E7B" w:rsidP="00876986">
            <w:pPr>
              <w:pStyle w:val="TAL"/>
              <w:rPr>
                <w:ins w:id="28" w:author="MM" w:date="2021-05-19T12:59:00Z"/>
              </w:rPr>
            </w:pPr>
          </w:p>
        </w:tc>
        <w:tc>
          <w:tcPr>
            <w:tcW w:w="3478" w:type="dxa"/>
            <w:shd w:val="clear" w:color="auto" w:fill="auto"/>
          </w:tcPr>
          <w:p w14:paraId="66D0F303" w14:textId="64733989" w:rsidR="00012E7B" w:rsidRDefault="00012E7B" w:rsidP="00876986">
            <w:pPr>
              <w:pStyle w:val="TAL"/>
              <w:rPr>
                <w:ins w:id="29" w:author="Lenovo" w:date="2021-05-25T16:35:00Z"/>
              </w:rPr>
            </w:pPr>
            <w:ins w:id="30" w:author="Lenovo" w:date="2021-05-25T16:35:00Z">
              <w:r>
                <w:t>Notify_PC5ProvisioningRequirement</w:t>
              </w:r>
            </w:ins>
          </w:p>
        </w:tc>
        <w:tc>
          <w:tcPr>
            <w:tcW w:w="1343" w:type="dxa"/>
            <w:vMerge/>
            <w:shd w:val="clear" w:color="auto" w:fill="auto"/>
          </w:tcPr>
          <w:p w14:paraId="79079ABF" w14:textId="77777777" w:rsidR="00012E7B" w:rsidRDefault="00012E7B" w:rsidP="00876986">
            <w:pPr>
              <w:pStyle w:val="TAL"/>
              <w:rPr>
                <w:ins w:id="31" w:author="MM" w:date="2021-05-19T13:05:00Z"/>
                <w:lang w:eastAsia="zh-CN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14:paraId="33C8775D" w14:textId="77777777" w:rsidR="00012E7B" w:rsidRDefault="00012E7B" w:rsidP="00876986">
            <w:pPr>
              <w:pStyle w:val="TAL"/>
              <w:rPr>
                <w:ins w:id="32" w:author="Lenovo" w:date="2021-05-25T16:34:00Z"/>
              </w:rPr>
            </w:pPr>
          </w:p>
        </w:tc>
      </w:tr>
      <w:tr w:rsidR="0014404B" w14:paraId="54EFE8F3" w14:textId="77777777" w:rsidTr="00012E7B">
        <w:trPr>
          <w:trHeight w:val="136"/>
          <w:ins w:id="33" w:author="MM" w:date="2021-05-19T13:06:00Z"/>
        </w:trPr>
        <w:tc>
          <w:tcPr>
            <w:tcW w:w="3038" w:type="dxa"/>
            <w:shd w:val="clear" w:color="auto" w:fill="auto"/>
          </w:tcPr>
          <w:p w14:paraId="7A5A2E8A" w14:textId="77777777" w:rsidR="0014404B" w:rsidRDefault="0014404B" w:rsidP="00876986">
            <w:pPr>
              <w:pStyle w:val="TAL"/>
              <w:rPr>
                <w:ins w:id="34" w:author="MM" w:date="2021-05-19T13:06:00Z"/>
              </w:rPr>
            </w:pPr>
            <w:ins w:id="35" w:author="MM" w:date="2021-05-19T13:07:00Z">
              <w:r>
                <w:t>VAE_</w:t>
              </w:r>
            </w:ins>
            <w:ins w:id="36" w:author="MM" w:date="2021-05-19T13:08:00Z">
              <w:r>
                <w:t>V2V</w:t>
              </w:r>
            </w:ins>
            <w:ins w:id="37" w:author="MM" w:date="2021-05-19T13:15:00Z">
              <w:r>
                <w:t>Config</w:t>
              </w:r>
            </w:ins>
            <w:ins w:id="38" w:author="MM" w:date="2021-05-19T13:16:00Z">
              <w:r>
                <w:t>Requirement</w:t>
              </w:r>
            </w:ins>
            <w:ins w:id="39" w:author="MM" w:date="2021-05-19T13:15:00Z">
              <w:r>
                <w:t xml:space="preserve"> </w:t>
              </w:r>
            </w:ins>
            <w:ins w:id="40" w:author="MM" w:date="2021-05-19T13:08:00Z">
              <w:r>
                <w:t>API</w:t>
              </w:r>
            </w:ins>
          </w:p>
        </w:tc>
        <w:tc>
          <w:tcPr>
            <w:tcW w:w="3478" w:type="dxa"/>
            <w:shd w:val="clear" w:color="auto" w:fill="auto"/>
          </w:tcPr>
          <w:p w14:paraId="70B86D19" w14:textId="77777777" w:rsidR="0014404B" w:rsidRPr="00A319D7" w:rsidRDefault="0014404B" w:rsidP="00876986">
            <w:pPr>
              <w:pStyle w:val="TAL"/>
              <w:rPr>
                <w:ins w:id="41" w:author="MM" w:date="2021-05-19T13:06:00Z"/>
              </w:rPr>
            </w:pPr>
            <w:ins w:id="42" w:author="MM" w:date="2021-05-19T13:36:00Z">
              <w:r>
                <w:t>Request</w:t>
              </w:r>
            </w:ins>
            <w:ins w:id="43" w:author="MM" w:date="2021-05-19T13:33:00Z">
              <w:r>
                <w:t>_</w:t>
              </w:r>
            </w:ins>
            <w:ins w:id="44" w:author="MM" w:date="2021-05-19T13:32:00Z">
              <w:r>
                <w:t>V2VConfigRequirement</w:t>
              </w:r>
            </w:ins>
          </w:p>
        </w:tc>
        <w:tc>
          <w:tcPr>
            <w:tcW w:w="1343" w:type="dxa"/>
            <w:shd w:val="clear" w:color="auto" w:fill="auto"/>
          </w:tcPr>
          <w:p w14:paraId="6E3E59C8" w14:textId="77777777" w:rsidR="0014404B" w:rsidRDefault="0014404B" w:rsidP="00876986">
            <w:pPr>
              <w:pStyle w:val="TAL"/>
              <w:rPr>
                <w:ins w:id="45" w:author="MM" w:date="2021-05-19T13:06:00Z"/>
                <w:lang w:eastAsia="zh-CN"/>
              </w:rPr>
            </w:pPr>
            <w:ins w:id="46" w:author="MM" w:date="2021-05-19T13:09:00Z">
              <w:r>
                <w:rPr>
                  <w:lang w:eastAsia="zh-CN"/>
                </w:rPr>
                <w:t>V2X application specific server</w:t>
              </w:r>
            </w:ins>
          </w:p>
        </w:tc>
        <w:tc>
          <w:tcPr>
            <w:tcW w:w="1770" w:type="dxa"/>
            <w:shd w:val="clear" w:color="auto" w:fill="auto"/>
          </w:tcPr>
          <w:p w14:paraId="690737AD" w14:textId="77777777" w:rsidR="0014404B" w:rsidRDefault="0014404B" w:rsidP="00876986">
            <w:pPr>
              <w:pStyle w:val="TAL"/>
              <w:rPr>
                <w:ins w:id="47" w:author="MM" w:date="2021-05-19T13:06:00Z"/>
              </w:rPr>
            </w:pPr>
            <w:ins w:id="48" w:author="MM" w:date="2021-05-19T13:09:00Z">
              <w:r>
                <w:t>Request/Response</w:t>
              </w:r>
            </w:ins>
          </w:p>
        </w:tc>
      </w:tr>
    </w:tbl>
    <w:p w14:paraId="12C88AD8" w14:textId="77777777" w:rsidR="0014404B" w:rsidRDefault="0014404B" w:rsidP="0014404B"/>
    <w:p w14:paraId="32834EC5" w14:textId="77777777" w:rsidR="0014404B" w:rsidRDefault="0014404B" w:rsidP="0014404B">
      <w:pPr>
        <w:rPr>
          <w:lang w:val="en-IN"/>
        </w:rPr>
      </w:pPr>
      <w:r>
        <w:rPr>
          <w:lang w:val="en-IN"/>
        </w:rPr>
        <w:t>The SEAL server(s) APIs available via SEAL-S reference point as specified in 3GPP TS 23.434 [6] are consumed by the V2X application specific server via the VAE server (acting as a VAL server) over the Vs reference point. When V2X application specific server invokes a SEAL server API via the VAE server over the Vs reference point, the VAE server shall interact with the corresponding SEAL server over the SEAL-S reference point for the API invocation request and response.</w:t>
      </w:r>
    </w:p>
    <w:p w14:paraId="7271AE49" w14:textId="77777777" w:rsidR="0014404B" w:rsidRDefault="0014404B" w:rsidP="0014404B">
      <w:pPr>
        <w:pStyle w:val="NO"/>
        <w:rPr>
          <w:lang w:val="en-IN"/>
        </w:rPr>
      </w:pPr>
      <w:r>
        <w:rPr>
          <w:lang w:val="en-IN"/>
        </w:rPr>
        <w:t>NOTE:</w:t>
      </w:r>
      <w:r>
        <w:rPr>
          <w:lang w:val="en-IN"/>
        </w:rPr>
        <w:tab/>
        <w:t>When V2X application specific server invokes a SEAL server API directly, the V2X application specific server acting as VAL server shall interact with the corresponding SEAL server over the SEAL-S reference point for the API invocation request and response as specified in 3GPP TS 23.434 [6].</w:t>
      </w:r>
    </w:p>
    <w:p w14:paraId="0E3814BE" w14:textId="77777777" w:rsidR="0014404B" w:rsidRDefault="0014404B" w:rsidP="0014404B">
      <w:r>
        <w:t>Editor's note:</w:t>
      </w:r>
      <w:r>
        <w:tab/>
      </w:r>
      <w:r w:rsidRPr="00A33D23">
        <w:t xml:space="preserve">Whether </w:t>
      </w:r>
      <w:r>
        <w:t xml:space="preserve">the </w:t>
      </w:r>
      <w:proofErr w:type="spellStart"/>
      <w:r>
        <w:t>VAE_DynamicGroup</w:t>
      </w:r>
      <w:proofErr w:type="spellEnd"/>
      <w:r w:rsidRPr="00A33D23">
        <w:t xml:space="preserve"> API is to be moved to SEAL is FFS.</w:t>
      </w:r>
    </w:p>
    <w:p w14:paraId="188077FF" w14:textId="77777777" w:rsidR="0014404B" w:rsidRDefault="0014404B" w:rsidP="0014404B"/>
    <w:p w14:paraId="1388233E" w14:textId="77777777" w:rsidR="0014404B" w:rsidRDefault="0014404B" w:rsidP="0014404B">
      <w:pPr>
        <w:pStyle w:val="B1"/>
        <w:jc w:val="center"/>
        <w:rPr>
          <w:noProof/>
        </w:rPr>
      </w:pPr>
      <w:r w:rsidRPr="00EB1D73">
        <w:rPr>
          <w:noProof/>
          <w:highlight w:val="yellow"/>
        </w:rPr>
        <w:t xml:space="preserve">* * * * * * * </w:t>
      </w:r>
      <w:r>
        <w:rPr>
          <w:noProof/>
          <w:highlight w:val="yellow"/>
        </w:rPr>
        <w:t>SECOND</w:t>
      </w:r>
      <w:r w:rsidRPr="00EB1D73">
        <w:rPr>
          <w:noProof/>
          <w:highlight w:val="yellow"/>
        </w:rPr>
        <w:t xml:space="preserve"> CHANGE * * * * * * *</w:t>
      </w:r>
    </w:p>
    <w:p w14:paraId="68BCBE70" w14:textId="77777777" w:rsidR="0014404B" w:rsidRPr="005A40C6" w:rsidRDefault="0014404B" w:rsidP="0014404B">
      <w:pPr>
        <w:pStyle w:val="Heading3"/>
        <w:rPr>
          <w:ins w:id="49" w:author="MM" w:date="2021-05-19T13:01:00Z"/>
        </w:rPr>
      </w:pPr>
      <w:bookmarkStart w:id="50" w:name="_Toc9812505"/>
      <w:bookmarkStart w:id="51" w:name="_Toc9812749"/>
      <w:bookmarkStart w:id="52" w:name="_Toc67934669"/>
      <w:ins w:id="53" w:author="MM" w:date="2021-05-19T13:01:00Z">
        <w:r>
          <w:lastRenderedPageBreak/>
          <w:t>10.2.</w:t>
        </w:r>
      </w:ins>
      <w:ins w:id="54" w:author="MM" w:date="2021-05-19T13:02:00Z">
        <w:r>
          <w:t>x</w:t>
        </w:r>
      </w:ins>
      <w:ins w:id="55" w:author="MM" w:date="2021-05-19T13:01:00Z">
        <w:r>
          <w:tab/>
        </w:r>
      </w:ins>
      <w:bookmarkEnd w:id="50"/>
      <w:bookmarkEnd w:id="51"/>
      <w:bookmarkEnd w:id="52"/>
      <w:ins w:id="56" w:author="MM" w:date="2021-05-19T13:19:00Z">
        <w:r>
          <w:t>VAE_PC5Provisioning</w:t>
        </w:r>
      </w:ins>
      <w:ins w:id="57" w:author="MM" w:date="2021-05-19T13:31:00Z">
        <w:r>
          <w:t>Requirement</w:t>
        </w:r>
      </w:ins>
      <w:ins w:id="58" w:author="MM" w:date="2021-05-19T13:19:00Z">
        <w:r>
          <w:t xml:space="preserve"> API</w:t>
        </w:r>
      </w:ins>
    </w:p>
    <w:p w14:paraId="2BE2C261" w14:textId="77777777" w:rsidR="0014404B" w:rsidRPr="005A40C6" w:rsidRDefault="0014404B" w:rsidP="0014404B">
      <w:pPr>
        <w:pStyle w:val="Heading4"/>
        <w:rPr>
          <w:ins w:id="59" w:author="MM" w:date="2021-05-19T13:01:00Z"/>
        </w:rPr>
      </w:pPr>
      <w:bookmarkStart w:id="60" w:name="_Toc9812506"/>
      <w:bookmarkStart w:id="61" w:name="_Toc9812750"/>
      <w:bookmarkStart w:id="62" w:name="_Toc67934670"/>
      <w:ins w:id="63" w:author="MM" w:date="2021-05-19T13:01:00Z">
        <w:r>
          <w:t>10.</w:t>
        </w:r>
        <w:proofErr w:type="gramStart"/>
        <w:r>
          <w:t>2.</w:t>
        </w:r>
      </w:ins>
      <w:ins w:id="64" w:author="MM" w:date="2021-05-19T13:02:00Z">
        <w:r>
          <w:t>x</w:t>
        </w:r>
      </w:ins>
      <w:ins w:id="65" w:author="MM" w:date="2021-05-19T13:01:00Z">
        <w:r>
          <w:t>.</w:t>
        </w:r>
        <w:proofErr w:type="gramEnd"/>
        <w:r>
          <w:t>1</w:t>
        </w:r>
        <w:r>
          <w:tab/>
          <w:t>General</w:t>
        </w:r>
        <w:bookmarkEnd w:id="60"/>
        <w:bookmarkEnd w:id="61"/>
        <w:bookmarkEnd w:id="62"/>
      </w:ins>
    </w:p>
    <w:p w14:paraId="3547C819" w14:textId="77777777" w:rsidR="0014404B" w:rsidRPr="00050CA8" w:rsidRDefault="0014404B" w:rsidP="0014404B">
      <w:pPr>
        <w:rPr>
          <w:ins w:id="66" w:author="MM" w:date="2021-05-19T13:01:00Z"/>
        </w:rPr>
      </w:pPr>
      <w:ins w:id="67" w:author="MM" w:date="2021-05-19T13:01:00Z">
        <w:r>
          <w:rPr>
            <w:b/>
          </w:rPr>
          <w:t>API</w:t>
        </w:r>
        <w:r w:rsidRPr="00050CA8">
          <w:rPr>
            <w:b/>
          </w:rPr>
          <w:t xml:space="preserve"> description:</w:t>
        </w:r>
        <w:r w:rsidRPr="00050CA8">
          <w:t xml:space="preserve"> </w:t>
        </w:r>
        <w:r>
          <w:t xml:space="preserve">This API enables the V2X application specific server to communicate with the VAE server to </w:t>
        </w:r>
      </w:ins>
      <w:ins w:id="68" w:author="MM" w:date="2021-05-19T13:36:00Z">
        <w:r>
          <w:t>request</w:t>
        </w:r>
      </w:ins>
      <w:ins w:id="69" w:author="MM" w:date="2021-05-19T13:22:00Z">
        <w:r>
          <w:t xml:space="preserve"> </w:t>
        </w:r>
      </w:ins>
      <w:ins w:id="70" w:author="MM" w:date="2021-05-19T13:39:00Z">
        <w:r>
          <w:t xml:space="preserve">from VAE server </w:t>
        </w:r>
      </w:ins>
      <w:ins w:id="71" w:author="MM" w:date="2021-05-19T13:19:00Z">
        <w:r>
          <w:t xml:space="preserve">the PC5 </w:t>
        </w:r>
        <w:proofErr w:type="spellStart"/>
        <w:r>
          <w:t>provisionng</w:t>
        </w:r>
      </w:ins>
      <w:proofErr w:type="spellEnd"/>
      <w:ins w:id="72" w:author="MM" w:date="2021-05-19T13:20:00Z">
        <w:r>
          <w:t xml:space="preserve"> service in multi-operator V2X scenarios.</w:t>
        </w:r>
      </w:ins>
    </w:p>
    <w:p w14:paraId="1DD43E27" w14:textId="68C1D5F1" w:rsidR="0014404B" w:rsidRPr="005A40C6" w:rsidRDefault="0014404B" w:rsidP="0014404B">
      <w:pPr>
        <w:pStyle w:val="Heading4"/>
        <w:rPr>
          <w:ins w:id="73" w:author="MM" w:date="2021-05-19T13:01:00Z"/>
        </w:rPr>
      </w:pPr>
      <w:bookmarkStart w:id="74" w:name="_Toc9812507"/>
      <w:bookmarkStart w:id="75" w:name="_Toc9812751"/>
      <w:bookmarkStart w:id="76" w:name="_Toc67934671"/>
      <w:ins w:id="77" w:author="MM" w:date="2021-05-19T13:01:00Z">
        <w:r>
          <w:t>10.</w:t>
        </w:r>
        <w:proofErr w:type="gramStart"/>
        <w:r>
          <w:t>2.</w:t>
        </w:r>
      </w:ins>
      <w:ins w:id="78" w:author="MM" w:date="2021-05-19T13:24:00Z">
        <w:r>
          <w:t>x</w:t>
        </w:r>
      </w:ins>
      <w:ins w:id="79" w:author="MM" w:date="2021-05-19T13:01:00Z">
        <w:r>
          <w:t>.</w:t>
        </w:r>
        <w:proofErr w:type="gramEnd"/>
        <w:r>
          <w:t>2</w:t>
        </w:r>
        <w:r>
          <w:tab/>
        </w:r>
      </w:ins>
      <w:bookmarkEnd w:id="74"/>
      <w:bookmarkEnd w:id="75"/>
      <w:bookmarkEnd w:id="76"/>
      <w:ins w:id="80" w:author="Lenovo" w:date="2021-05-25T16:38:00Z">
        <w:r w:rsidR="00012E7B">
          <w:t>Config</w:t>
        </w:r>
      </w:ins>
      <w:ins w:id="81" w:author="MM" w:date="2021-05-19T13:36:00Z">
        <w:r>
          <w:t>_</w:t>
        </w:r>
      </w:ins>
      <w:ins w:id="82" w:author="MM" w:date="2021-05-19T13:22:00Z">
        <w:r>
          <w:t>PC5Provisioning</w:t>
        </w:r>
      </w:ins>
      <w:ins w:id="83" w:author="MM" w:date="2021-05-19T13:31:00Z">
        <w:r>
          <w:t>Requirement</w:t>
        </w:r>
      </w:ins>
      <w:ins w:id="84" w:author="MM" w:date="2021-05-19T13:23:00Z">
        <w:r>
          <w:t xml:space="preserve"> operation</w:t>
        </w:r>
      </w:ins>
    </w:p>
    <w:p w14:paraId="72611430" w14:textId="49202737" w:rsidR="0014404B" w:rsidRPr="00F12648" w:rsidRDefault="0014404B" w:rsidP="0014404B">
      <w:pPr>
        <w:rPr>
          <w:ins w:id="85" w:author="MM" w:date="2021-05-19T13:01:00Z"/>
          <w:u w:val="single"/>
        </w:rPr>
      </w:pPr>
      <w:ins w:id="86" w:author="MM" w:date="2021-05-19T13:01:00Z">
        <w:r>
          <w:rPr>
            <w:b/>
          </w:rPr>
          <w:t>API operation name:</w:t>
        </w:r>
        <w:r w:rsidRPr="00F12648">
          <w:t xml:space="preserve"> </w:t>
        </w:r>
      </w:ins>
      <w:ins w:id="87" w:author="Lenovo" w:date="2021-05-25T16:39:00Z">
        <w:r w:rsidR="00012E7B">
          <w:t>Config</w:t>
        </w:r>
      </w:ins>
      <w:ins w:id="88" w:author="MM" w:date="2021-05-19T13:39:00Z">
        <w:r>
          <w:t>_PC5ProvisioningRequirement</w:t>
        </w:r>
      </w:ins>
    </w:p>
    <w:p w14:paraId="11507438" w14:textId="77777777" w:rsidR="0014404B" w:rsidRPr="00FF1309" w:rsidRDefault="0014404B" w:rsidP="0014404B">
      <w:pPr>
        <w:rPr>
          <w:ins w:id="89" w:author="MM" w:date="2021-05-19T13:01:00Z"/>
          <w:lang w:eastAsia="zh-CN"/>
        </w:rPr>
      </w:pPr>
      <w:ins w:id="90" w:author="MM" w:date="2021-05-19T13:01:00Z">
        <w:r>
          <w:rPr>
            <w:b/>
          </w:rPr>
          <w:t>D</w:t>
        </w:r>
        <w:r w:rsidRPr="00205936">
          <w:rPr>
            <w:b/>
          </w:rPr>
          <w:t>escription:</w:t>
        </w:r>
        <w:r w:rsidRPr="00FF1309">
          <w:t xml:space="preserve"> </w:t>
        </w:r>
      </w:ins>
      <w:ins w:id="91" w:author="MM" w:date="2021-05-19T13:25:00Z">
        <w:r w:rsidRPr="00F33B8B">
          <w:rPr>
            <w:rFonts w:eastAsia="Malgun Gothic"/>
            <w:lang w:eastAsia="ja-JP"/>
          </w:rPr>
          <w:t>The V2X application specific server provides a V2X PC5 provisioning requirement to the VAE server</w:t>
        </w:r>
      </w:ins>
      <w:ins w:id="92" w:author="MM" w:date="2021-05-19T13:01:00Z">
        <w:r>
          <w:t>.</w:t>
        </w:r>
      </w:ins>
    </w:p>
    <w:p w14:paraId="568748B5" w14:textId="77777777" w:rsidR="0014404B" w:rsidRDefault="0014404B" w:rsidP="0014404B">
      <w:pPr>
        <w:rPr>
          <w:ins w:id="93" w:author="MM" w:date="2021-05-19T13:01:00Z"/>
        </w:rPr>
      </w:pPr>
      <w:ins w:id="94" w:author="MM" w:date="2021-05-19T13:01:00Z">
        <w:r w:rsidRPr="00783ED1">
          <w:rPr>
            <w:b/>
          </w:rPr>
          <w:t>Known Consumers:</w:t>
        </w:r>
        <w:r w:rsidRPr="00783ED1">
          <w:t xml:space="preserve"> </w:t>
        </w:r>
        <w:r>
          <w:t>V2X application specific server.</w:t>
        </w:r>
      </w:ins>
    </w:p>
    <w:p w14:paraId="1EFD22B8" w14:textId="77777777" w:rsidR="0014404B" w:rsidRDefault="0014404B" w:rsidP="0014404B">
      <w:pPr>
        <w:rPr>
          <w:ins w:id="95" w:author="MM" w:date="2021-05-19T13:01:00Z"/>
          <w:lang w:eastAsia="zh-CN"/>
        </w:rPr>
      </w:pPr>
      <w:ins w:id="96" w:author="MM" w:date="2021-05-19T13:01:00Z">
        <w:r w:rsidRPr="00205936">
          <w:rPr>
            <w:rFonts w:hint="eastAsia"/>
            <w:b/>
            <w:lang w:eastAsia="zh-CN"/>
          </w:rPr>
          <w:t>Input</w:t>
        </w:r>
        <w:r>
          <w:rPr>
            <w:b/>
            <w:lang w:eastAsia="zh-CN"/>
          </w:rPr>
          <w:t>s</w:t>
        </w:r>
        <w:r w:rsidRPr="00205936">
          <w:rPr>
            <w:rFonts w:hint="eastAsia"/>
            <w:b/>
            <w:lang w:eastAsia="zh-CN"/>
          </w:rPr>
          <w:t xml:space="preserve">: </w:t>
        </w:r>
        <w:r w:rsidRPr="00F12648">
          <w:rPr>
            <w:lang w:eastAsia="zh-CN"/>
          </w:rPr>
          <w:t>Refer</w:t>
        </w:r>
        <w:r>
          <w:rPr>
            <w:lang w:eastAsia="zh-CN"/>
          </w:rPr>
          <w:t xml:space="preserve"> subclause 9.1</w:t>
        </w:r>
      </w:ins>
      <w:ins w:id="97" w:author="MM" w:date="2021-05-19T13:26:00Z">
        <w:r>
          <w:rPr>
            <w:lang w:eastAsia="zh-CN"/>
          </w:rPr>
          <w:t>5</w:t>
        </w:r>
      </w:ins>
      <w:ins w:id="98" w:author="MM" w:date="2021-05-19T13:01:00Z">
        <w:r>
          <w:rPr>
            <w:lang w:eastAsia="zh-CN"/>
          </w:rPr>
          <w:t>.2.1</w:t>
        </w:r>
      </w:ins>
    </w:p>
    <w:p w14:paraId="7029B3F3" w14:textId="4E7E0F5F" w:rsidR="0014404B" w:rsidRDefault="0014404B" w:rsidP="0014404B">
      <w:pPr>
        <w:rPr>
          <w:ins w:id="99" w:author="MM" w:date="2021-05-19T13:01:00Z"/>
          <w:lang w:eastAsia="zh-CN"/>
        </w:rPr>
      </w:pPr>
      <w:ins w:id="100" w:author="MM" w:date="2021-05-19T13:01:00Z">
        <w:r w:rsidRPr="00205936">
          <w:rPr>
            <w:rFonts w:hint="eastAsia"/>
            <w:b/>
            <w:lang w:eastAsia="zh-CN"/>
          </w:rPr>
          <w:t>Output</w:t>
        </w:r>
        <w:r>
          <w:rPr>
            <w:b/>
            <w:lang w:eastAsia="zh-CN"/>
          </w:rPr>
          <w:t>s</w:t>
        </w:r>
        <w:r w:rsidRPr="00205936">
          <w:rPr>
            <w:rFonts w:hint="eastAsia"/>
            <w:b/>
            <w:lang w:eastAsia="zh-CN"/>
          </w:rPr>
          <w:t>:</w:t>
        </w:r>
        <w:r w:rsidRPr="00FF1309">
          <w:rPr>
            <w:rFonts w:hint="eastAsia"/>
            <w:lang w:eastAsia="zh-CN"/>
          </w:rPr>
          <w:t xml:space="preserve"> </w:t>
        </w:r>
      </w:ins>
      <w:ins w:id="101" w:author="Lenovo" w:date="2021-05-25T16:40:00Z">
        <w:r w:rsidR="00012E7B">
          <w:rPr>
            <w:lang w:eastAsia="zh-CN"/>
          </w:rPr>
          <w:t>Acknowledgement message.</w:t>
        </w:r>
      </w:ins>
    </w:p>
    <w:p w14:paraId="0AE95995" w14:textId="6BDACB99" w:rsidR="0014404B" w:rsidRDefault="0014404B" w:rsidP="0014404B">
      <w:pPr>
        <w:rPr>
          <w:ins w:id="102" w:author="MM" w:date="2021-05-19T13:01:00Z"/>
          <w:lang w:eastAsia="zh-CN"/>
        </w:rPr>
      </w:pPr>
      <w:ins w:id="103" w:author="MM" w:date="2021-05-19T13:01:00Z">
        <w:r>
          <w:rPr>
            <w:lang w:eastAsia="zh-CN"/>
          </w:rPr>
          <w:t>See subclause 9.1</w:t>
        </w:r>
      </w:ins>
      <w:ins w:id="104" w:author="MM" w:date="2021-05-19T13:26:00Z">
        <w:r>
          <w:rPr>
            <w:lang w:eastAsia="zh-CN"/>
          </w:rPr>
          <w:t>5</w:t>
        </w:r>
      </w:ins>
      <w:ins w:id="105" w:author="MM" w:date="2021-05-19T13:01:00Z">
        <w:r>
          <w:rPr>
            <w:lang w:eastAsia="zh-CN"/>
          </w:rPr>
          <w:t>.</w:t>
        </w:r>
      </w:ins>
      <w:ins w:id="106" w:author="MM" w:date="2021-05-19T13:27:00Z">
        <w:r>
          <w:rPr>
            <w:lang w:eastAsia="zh-CN"/>
          </w:rPr>
          <w:t>3</w:t>
        </w:r>
      </w:ins>
      <w:ins w:id="107" w:author="MM" w:date="2021-05-19T13:01:00Z">
        <w:r>
          <w:rPr>
            <w:lang w:eastAsia="zh-CN"/>
          </w:rPr>
          <w:t xml:space="preserve"> for the details of usage of this API operation.</w:t>
        </w:r>
      </w:ins>
    </w:p>
    <w:p w14:paraId="29A00AE0" w14:textId="0A2470BD" w:rsidR="00012E7B" w:rsidRDefault="00012E7B" w:rsidP="00012E7B">
      <w:pPr>
        <w:pStyle w:val="Heading4"/>
        <w:rPr>
          <w:ins w:id="108" w:author="Lenovo" w:date="2021-05-25T16:39:00Z"/>
          <w:lang w:eastAsia="x-none"/>
        </w:rPr>
      </w:pPr>
      <w:bookmarkStart w:id="109" w:name="_Toc67934672"/>
      <w:bookmarkStart w:id="110" w:name="_Toc20520461"/>
      <w:ins w:id="111" w:author="Lenovo" w:date="2021-05-25T16:39:00Z">
        <w:r>
          <w:t>10.</w:t>
        </w:r>
        <w:proofErr w:type="gramStart"/>
        <w:r>
          <w:t>2.x.</w:t>
        </w:r>
        <w:proofErr w:type="gramEnd"/>
        <w:r>
          <w:t>3</w:t>
        </w:r>
        <w:r>
          <w:tab/>
          <w:t>Notify_PC5ProvisioningRequirement operation</w:t>
        </w:r>
        <w:bookmarkEnd w:id="109"/>
        <w:bookmarkEnd w:id="110"/>
      </w:ins>
    </w:p>
    <w:p w14:paraId="7BCDF289" w14:textId="57C7AADD" w:rsidR="00012E7B" w:rsidRDefault="00012E7B" w:rsidP="00012E7B">
      <w:pPr>
        <w:rPr>
          <w:ins w:id="112" w:author="Lenovo" w:date="2021-05-25T16:39:00Z"/>
          <w:u w:val="single"/>
        </w:rPr>
      </w:pPr>
      <w:ins w:id="113" w:author="Lenovo" w:date="2021-05-25T16:39:00Z">
        <w:r>
          <w:rPr>
            <w:b/>
          </w:rPr>
          <w:t>API operation name:</w:t>
        </w:r>
        <w:r>
          <w:t xml:space="preserve"> Notify_</w:t>
        </w:r>
      </w:ins>
      <w:ins w:id="114" w:author="Lenovo" w:date="2021-05-25T16:40:00Z">
        <w:r w:rsidRPr="00012E7B">
          <w:t xml:space="preserve"> </w:t>
        </w:r>
        <w:r>
          <w:t>PC5ProvisioningRequirement</w:t>
        </w:r>
      </w:ins>
    </w:p>
    <w:p w14:paraId="26DE76B2" w14:textId="77777777" w:rsidR="00012E7B" w:rsidRDefault="00012E7B" w:rsidP="00012E7B">
      <w:pPr>
        <w:rPr>
          <w:ins w:id="115" w:author="Lenovo" w:date="2021-05-25T16:39:00Z"/>
          <w:lang w:eastAsia="zh-CN"/>
        </w:rPr>
      </w:pPr>
      <w:ins w:id="116" w:author="Lenovo" w:date="2021-05-25T16:39:00Z">
        <w:r>
          <w:rPr>
            <w:b/>
          </w:rPr>
          <w:t>Description:</w:t>
        </w:r>
        <w:r>
          <w:t xml:space="preserve"> Notify the result of </w:t>
        </w:r>
        <w:r>
          <w:rPr>
            <w:lang w:val="en-US"/>
          </w:rPr>
          <w:t>multi operation PC5 provisioning requirement to the V2X UEs</w:t>
        </w:r>
        <w:r>
          <w:t>.</w:t>
        </w:r>
      </w:ins>
    </w:p>
    <w:p w14:paraId="3F7C4722" w14:textId="77777777" w:rsidR="00012E7B" w:rsidRDefault="00012E7B" w:rsidP="00012E7B">
      <w:pPr>
        <w:rPr>
          <w:ins w:id="117" w:author="Lenovo" w:date="2021-05-25T16:39:00Z"/>
        </w:rPr>
      </w:pPr>
      <w:ins w:id="118" w:author="Lenovo" w:date="2021-05-25T16:39:00Z">
        <w:r>
          <w:rPr>
            <w:b/>
          </w:rPr>
          <w:t>Known Consumers:</w:t>
        </w:r>
        <w:r>
          <w:t xml:space="preserve"> V2X application specific server.</w:t>
        </w:r>
      </w:ins>
    </w:p>
    <w:p w14:paraId="1DC1AD3C" w14:textId="77777777" w:rsidR="00012E7B" w:rsidRDefault="00012E7B" w:rsidP="00012E7B">
      <w:pPr>
        <w:rPr>
          <w:ins w:id="119" w:author="Lenovo" w:date="2021-05-25T16:39:00Z"/>
          <w:lang w:eastAsia="zh-CN"/>
        </w:rPr>
      </w:pPr>
      <w:ins w:id="120" w:author="Lenovo" w:date="2021-05-25T16:39:00Z">
        <w:r>
          <w:rPr>
            <w:b/>
            <w:lang w:eastAsia="zh-CN"/>
          </w:rPr>
          <w:t xml:space="preserve">Inputs: </w:t>
        </w:r>
        <w:r>
          <w:rPr>
            <w:lang w:eastAsia="zh-CN"/>
          </w:rPr>
          <w:t>Refer subclause 9.15.2.6</w:t>
        </w:r>
      </w:ins>
    </w:p>
    <w:p w14:paraId="2A1F8E05" w14:textId="77777777" w:rsidR="00012E7B" w:rsidRDefault="00012E7B" w:rsidP="00012E7B">
      <w:pPr>
        <w:rPr>
          <w:ins w:id="121" w:author="Lenovo" w:date="2021-05-25T16:39:00Z"/>
          <w:lang w:eastAsia="zh-CN"/>
        </w:rPr>
      </w:pPr>
      <w:ins w:id="122" w:author="Lenovo" w:date="2021-05-25T16:39:00Z">
        <w:r>
          <w:rPr>
            <w:b/>
            <w:lang w:eastAsia="zh-CN"/>
          </w:rPr>
          <w:t>Outputs:</w:t>
        </w:r>
        <w:r>
          <w:rPr>
            <w:lang w:eastAsia="zh-CN"/>
          </w:rPr>
          <w:t xml:space="preserve"> None</w:t>
        </w:r>
      </w:ins>
    </w:p>
    <w:p w14:paraId="351E569D" w14:textId="7BE06C4B" w:rsidR="0014404B" w:rsidRDefault="00012E7B" w:rsidP="00012E7B">
      <w:pPr>
        <w:rPr>
          <w:ins w:id="123" w:author="Lenovo" w:date="2021-05-25T16:39:00Z"/>
          <w:lang w:eastAsia="zh-CN"/>
        </w:rPr>
      </w:pPr>
      <w:ins w:id="124" w:author="Lenovo" w:date="2021-05-25T16:39:00Z">
        <w:r>
          <w:rPr>
            <w:lang w:eastAsia="zh-CN"/>
          </w:rPr>
          <w:t>See subclause 9.15.3 for the details of usage of this API operation.</w:t>
        </w:r>
      </w:ins>
    </w:p>
    <w:p w14:paraId="6BA77121" w14:textId="77777777" w:rsidR="00012E7B" w:rsidRDefault="00012E7B" w:rsidP="00012E7B">
      <w:pPr>
        <w:rPr>
          <w:ins w:id="125" w:author="MM" w:date="2021-05-19T13:39:00Z"/>
          <w:noProof/>
        </w:rPr>
      </w:pPr>
    </w:p>
    <w:p w14:paraId="67ED8253" w14:textId="77777777" w:rsidR="0014404B" w:rsidRPr="005A40C6" w:rsidRDefault="0014404B" w:rsidP="0014404B">
      <w:pPr>
        <w:pStyle w:val="Heading3"/>
        <w:rPr>
          <w:ins w:id="126" w:author="MM" w:date="2021-05-19T13:39:00Z"/>
        </w:rPr>
      </w:pPr>
      <w:ins w:id="127" w:author="MM" w:date="2021-05-19T13:39:00Z">
        <w:r>
          <w:t>10.</w:t>
        </w:r>
        <w:proofErr w:type="gramStart"/>
        <w:r>
          <w:t>2.y</w:t>
        </w:r>
        <w:proofErr w:type="gramEnd"/>
        <w:r>
          <w:tab/>
        </w:r>
      </w:ins>
      <w:ins w:id="128" w:author="MM" w:date="2021-05-19T13:40:00Z">
        <w:r>
          <w:t>VAE_V2VConfigRequirement API</w:t>
        </w:r>
      </w:ins>
    </w:p>
    <w:p w14:paraId="1DAD9A53" w14:textId="77777777" w:rsidR="0014404B" w:rsidRPr="005A40C6" w:rsidRDefault="0014404B" w:rsidP="0014404B">
      <w:pPr>
        <w:pStyle w:val="Heading4"/>
        <w:rPr>
          <w:ins w:id="129" w:author="MM" w:date="2021-05-19T13:39:00Z"/>
        </w:rPr>
      </w:pPr>
      <w:ins w:id="130" w:author="MM" w:date="2021-05-19T13:39:00Z">
        <w:r>
          <w:t>10.</w:t>
        </w:r>
        <w:proofErr w:type="gramStart"/>
        <w:r>
          <w:t>2.y.</w:t>
        </w:r>
        <w:proofErr w:type="gramEnd"/>
        <w:r>
          <w:t>1</w:t>
        </w:r>
        <w:r>
          <w:tab/>
          <w:t>General</w:t>
        </w:r>
      </w:ins>
    </w:p>
    <w:p w14:paraId="28061268" w14:textId="77777777" w:rsidR="0014404B" w:rsidRPr="00050CA8" w:rsidRDefault="0014404B" w:rsidP="0014404B">
      <w:pPr>
        <w:rPr>
          <w:ins w:id="131" w:author="MM" w:date="2021-05-19T13:39:00Z"/>
        </w:rPr>
      </w:pPr>
      <w:ins w:id="132" w:author="MM" w:date="2021-05-19T13:39:00Z">
        <w:r>
          <w:rPr>
            <w:b/>
          </w:rPr>
          <w:t>API</w:t>
        </w:r>
        <w:r w:rsidRPr="00050CA8">
          <w:rPr>
            <w:b/>
          </w:rPr>
          <w:t xml:space="preserve"> description:</w:t>
        </w:r>
        <w:r w:rsidRPr="00050CA8">
          <w:t xml:space="preserve"> </w:t>
        </w:r>
        <w:r>
          <w:t xml:space="preserve">This API enables the V2X application specific server to </w:t>
        </w:r>
      </w:ins>
      <w:ins w:id="133" w:author="MM" w:date="2021-05-19T13:42:00Z">
        <w:r w:rsidRPr="00D843A6">
          <w:rPr>
            <w:rFonts w:eastAsia="Malgun Gothic"/>
            <w:lang w:eastAsia="ja-JP"/>
          </w:rPr>
          <w:t xml:space="preserve">provide a </w:t>
        </w:r>
        <w:r>
          <w:rPr>
            <w:rFonts w:eastAsia="Malgun Gothic"/>
            <w:lang w:eastAsia="ja-JP"/>
          </w:rPr>
          <w:t>V2V configuration</w:t>
        </w:r>
        <w:r w:rsidRPr="00D843A6">
          <w:rPr>
            <w:rFonts w:eastAsia="Malgun Gothic"/>
            <w:lang w:eastAsia="ja-JP"/>
          </w:rPr>
          <w:t xml:space="preserve"> requirement</w:t>
        </w:r>
        <w:r>
          <w:rPr>
            <w:rFonts w:eastAsia="Malgun Gothic"/>
            <w:lang w:eastAsia="ja-JP"/>
          </w:rPr>
          <w:t xml:space="preserve"> </w:t>
        </w:r>
        <w:r w:rsidRPr="00D843A6">
          <w:rPr>
            <w:rFonts w:eastAsia="Malgun Gothic"/>
            <w:lang w:eastAsia="ja-JP"/>
          </w:rPr>
          <w:t xml:space="preserve">to </w:t>
        </w:r>
        <w:r>
          <w:rPr>
            <w:rFonts w:eastAsia="Malgun Gothic"/>
            <w:lang w:eastAsia="ja-JP"/>
          </w:rPr>
          <w:t>the</w:t>
        </w:r>
        <w:r w:rsidRPr="00D843A6">
          <w:rPr>
            <w:rFonts w:eastAsia="Malgun Gothic"/>
            <w:lang w:eastAsia="ja-JP"/>
          </w:rPr>
          <w:t xml:space="preserve"> </w:t>
        </w:r>
        <w:r>
          <w:rPr>
            <w:rFonts w:eastAsia="Malgun Gothic"/>
            <w:lang w:eastAsia="ja-JP"/>
          </w:rPr>
          <w:t>VAE server to manage the UE-to-UE broadcast/groupcast communication</w:t>
        </w:r>
      </w:ins>
      <w:ins w:id="134" w:author="MM" w:date="2021-05-19T13:43:00Z">
        <w:r>
          <w:rPr>
            <w:rFonts w:eastAsia="Malgun Gothic"/>
            <w:lang w:eastAsia="ja-JP"/>
          </w:rPr>
          <w:t>.</w:t>
        </w:r>
      </w:ins>
    </w:p>
    <w:p w14:paraId="0BFCF8BA" w14:textId="77777777" w:rsidR="0014404B" w:rsidRPr="005A40C6" w:rsidRDefault="0014404B" w:rsidP="0014404B">
      <w:pPr>
        <w:pStyle w:val="Heading4"/>
        <w:rPr>
          <w:ins w:id="135" w:author="MM" w:date="2021-05-19T13:39:00Z"/>
        </w:rPr>
      </w:pPr>
      <w:ins w:id="136" w:author="MM" w:date="2021-05-19T13:39:00Z">
        <w:r>
          <w:t>10.</w:t>
        </w:r>
        <w:proofErr w:type="gramStart"/>
        <w:r>
          <w:t>2.y.</w:t>
        </w:r>
        <w:proofErr w:type="gramEnd"/>
        <w:r>
          <w:t>2</w:t>
        </w:r>
        <w:r>
          <w:tab/>
        </w:r>
      </w:ins>
      <w:ins w:id="137" w:author="MM" w:date="2021-05-19T13:41:00Z">
        <w:r>
          <w:t xml:space="preserve">Request_V2VConfigRequirement </w:t>
        </w:r>
      </w:ins>
      <w:ins w:id="138" w:author="MM" w:date="2021-05-19T13:39:00Z">
        <w:r>
          <w:t>operation</w:t>
        </w:r>
      </w:ins>
    </w:p>
    <w:p w14:paraId="02DE9BFD" w14:textId="77777777" w:rsidR="0014404B" w:rsidRPr="00F12648" w:rsidRDefault="0014404B" w:rsidP="0014404B">
      <w:pPr>
        <w:rPr>
          <w:ins w:id="139" w:author="MM" w:date="2021-05-19T13:39:00Z"/>
          <w:u w:val="single"/>
        </w:rPr>
      </w:pPr>
      <w:ins w:id="140" w:author="MM" w:date="2021-05-19T13:39:00Z">
        <w:r>
          <w:rPr>
            <w:b/>
          </w:rPr>
          <w:t>API operation name:</w:t>
        </w:r>
        <w:r w:rsidRPr="00F12648">
          <w:t xml:space="preserve"> </w:t>
        </w:r>
      </w:ins>
      <w:ins w:id="141" w:author="MM" w:date="2021-05-19T13:42:00Z">
        <w:r>
          <w:t>Request_V2VConfigRequirement</w:t>
        </w:r>
      </w:ins>
    </w:p>
    <w:p w14:paraId="3112F707" w14:textId="77777777" w:rsidR="0014404B" w:rsidRPr="00FF1309" w:rsidRDefault="0014404B" w:rsidP="0014404B">
      <w:pPr>
        <w:rPr>
          <w:ins w:id="142" w:author="MM" w:date="2021-05-19T13:39:00Z"/>
          <w:lang w:eastAsia="zh-CN"/>
        </w:rPr>
      </w:pPr>
      <w:ins w:id="143" w:author="MM" w:date="2021-05-19T13:39:00Z">
        <w:r>
          <w:rPr>
            <w:b/>
          </w:rPr>
          <w:t>D</w:t>
        </w:r>
        <w:r w:rsidRPr="00205936">
          <w:rPr>
            <w:b/>
          </w:rPr>
          <w:t>escription:</w:t>
        </w:r>
        <w:r w:rsidRPr="00FF1309">
          <w:t xml:space="preserve"> </w:t>
        </w:r>
        <w:r w:rsidRPr="00F33B8B">
          <w:rPr>
            <w:rFonts w:eastAsia="Malgun Gothic"/>
            <w:lang w:eastAsia="ja-JP"/>
          </w:rPr>
          <w:t xml:space="preserve">The V2X application specific server </w:t>
        </w:r>
      </w:ins>
      <w:ins w:id="144" w:author="MM" w:date="2021-05-19T13:43:00Z">
        <w:r w:rsidRPr="00D843A6">
          <w:rPr>
            <w:rFonts w:eastAsia="Malgun Gothic"/>
            <w:lang w:eastAsia="ja-JP"/>
          </w:rPr>
          <w:t xml:space="preserve">provides a </w:t>
        </w:r>
        <w:r>
          <w:rPr>
            <w:rFonts w:eastAsia="Malgun Gothic"/>
            <w:lang w:eastAsia="ja-JP"/>
          </w:rPr>
          <w:t>V2V configuration</w:t>
        </w:r>
        <w:r w:rsidRPr="00D843A6">
          <w:rPr>
            <w:rFonts w:eastAsia="Malgun Gothic"/>
            <w:lang w:eastAsia="ja-JP"/>
          </w:rPr>
          <w:t xml:space="preserve"> requirement</w:t>
        </w:r>
        <w:r>
          <w:rPr>
            <w:rFonts w:eastAsia="Malgun Gothic"/>
            <w:lang w:eastAsia="ja-JP"/>
          </w:rPr>
          <w:t xml:space="preserve"> request</w:t>
        </w:r>
        <w:r w:rsidRPr="00D843A6">
          <w:rPr>
            <w:rFonts w:eastAsia="Malgun Gothic"/>
            <w:lang w:eastAsia="ja-JP"/>
          </w:rPr>
          <w:t xml:space="preserve"> to </w:t>
        </w:r>
        <w:r>
          <w:rPr>
            <w:rFonts w:eastAsia="Malgun Gothic"/>
            <w:lang w:eastAsia="ja-JP"/>
          </w:rPr>
          <w:t>the</w:t>
        </w:r>
        <w:r w:rsidRPr="00D843A6">
          <w:rPr>
            <w:rFonts w:eastAsia="Malgun Gothic"/>
            <w:lang w:eastAsia="ja-JP"/>
          </w:rPr>
          <w:t xml:space="preserve"> </w:t>
        </w:r>
        <w:r>
          <w:rPr>
            <w:rFonts w:eastAsia="Malgun Gothic"/>
            <w:lang w:eastAsia="ja-JP"/>
          </w:rPr>
          <w:t>VAE server to manage the UE-to-UE broadcast/groupcast communication.</w:t>
        </w:r>
      </w:ins>
    </w:p>
    <w:p w14:paraId="3F9B9146" w14:textId="77777777" w:rsidR="0014404B" w:rsidRDefault="0014404B" w:rsidP="0014404B">
      <w:pPr>
        <w:rPr>
          <w:ins w:id="145" w:author="MM" w:date="2021-05-19T13:39:00Z"/>
        </w:rPr>
      </w:pPr>
      <w:ins w:id="146" w:author="MM" w:date="2021-05-19T13:39:00Z">
        <w:r w:rsidRPr="00783ED1">
          <w:rPr>
            <w:b/>
          </w:rPr>
          <w:t>Known Consumers:</w:t>
        </w:r>
        <w:r w:rsidRPr="00783ED1">
          <w:t xml:space="preserve"> </w:t>
        </w:r>
        <w:r>
          <w:t>V2X application specific server.</w:t>
        </w:r>
      </w:ins>
    </w:p>
    <w:p w14:paraId="4E211115" w14:textId="77777777" w:rsidR="0014404B" w:rsidRDefault="0014404B" w:rsidP="0014404B">
      <w:pPr>
        <w:rPr>
          <w:ins w:id="147" w:author="MM" w:date="2021-05-19T13:39:00Z"/>
          <w:lang w:eastAsia="zh-CN"/>
        </w:rPr>
      </w:pPr>
      <w:ins w:id="148" w:author="MM" w:date="2021-05-19T13:39:00Z">
        <w:r w:rsidRPr="00205936">
          <w:rPr>
            <w:rFonts w:hint="eastAsia"/>
            <w:b/>
            <w:lang w:eastAsia="zh-CN"/>
          </w:rPr>
          <w:t>Input</w:t>
        </w:r>
        <w:r>
          <w:rPr>
            <w:b/>
            <w:lang w:eastAsia="zh-CN"/>
          </w:rPr>
          <w:t>s</w:t>
        </w:r>
        <w:r w:rsidRPr="00205936">
          <w:rPr>
            <w:rFonts w:hint="eastAsia"/>
            <w:b/>
            <w:lang w:eastAsia="zh-CN"/>
          </w:rPr>
          <w:t xml:space="preserve">: </w:t>
        </w:r>
        <w:r w:rsidRPr="00F12648">
          <w:rPr>
            <w:lang w:eastAsia="zh-CN"/>
          </w:rPr>
          <w:t>Refer</w:t>
        </w:r>
        <w:r>
          <w:rPr>
            <w:lang w:eastAsia="zh-CN"/>
          </w:rPr>
          <w:t xml:space="preserve"> subclause 9.1</w:t>
        </w:r>
      </w:ins>
      <w:ins w:id="149" w:author="MM" w:date="2021-05-19T13:44:00Z">
        <w:r>
          <w:rPr>
            <w:lang w:eastAsia="zh-CN"/>
          </w:rPr>
          <w:t>7</w:t>
        </w:r>
      </w:ins>
      <w:ins w:id="150" w:author="MM" w:date="2021-05-19T13:39:00Z">
        <w:r>
          <w:rPr>
            <w:lang w:eastAsia="zh-CN"/>
          </w:rPr>
          <w:t>.2.1</w:t>
        </w:r>
      </w:ins>
    </w:p>
    <w:p w14:paraId="6599269F" w14:textId="77777777" w:rsidR="0014404B" w:rsidRDefault="0014404B" w:rsidP="0014404B">
      <w:pPr>
        <w:rPr>
          <w:ins w:id="151" w:author="MM" w:date="2021-05-19T13:39:00Z"/>
          <w:lang w:eastAsia="zh-CN"/>
        </w:rPr>
      </w:pPr>
      <w:ins w:id="152" w:author="MM" w:date="2021-05-19T13:39:00Z">
        <w:r w:rsidRPr="00205936">
          <w:rPr>
            <w:rFonts w:hint="eastAsia"/>
            <w:b/>
            <w:lang w:eastAsia="zh-CN"/>
          </w:rPr>
          <w:t>Output</w:t>
        </w:r>
        <w:r>
          <w:rPr>
            <w:b/>
            <w:lang w:eastAsia="zh-CN"/>
          </w:rPr>
          <w:t>s</w:t>
        </w:r>
        <w:r w:rsidRPr="00205936">
          <w:rPr>
            <w:rFonts w:hint="eastAsia"/>
            <w:b/>
            <w:lang w:eastAsia="zh-CN"/>
          </w:rPr>
          <w:t>:</w:t>
        </w:r>
        <w:r w:rsidRPr="00FF1309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Refer subclause 9.1</w:t>
        </w:r>
      </w:ins>
      <w:ins w:id="153" w:author="MM" w:date="2021-05-19T13:44:00Z">
        <w:r>
          <w:rPr>
            <w:lang w:eastAsia="zh-CN"/>
          </w:rPr>
          <w:t>7</w:t>
        </w:r>
      </w:ins>
      <w:ins w:id="154" w:author="MM" w:date="2021-05-19T13:39:00Z">
        <w:r>
          <w:rPr>
            <w:lang w:eastAsia="zh-CN"/>
          </w:rPr>
          <w:t>.2.</w:t>
        </w:r>
      </w:ins>
      <w:ins w:id="155" w:author="MM" w:date="2021-05-19T13:44:00Z">
        <w:r>
          <w:rPr>
            <w:lang w:eastAsia="zh-CN"/>
          </w:rPr>
          <w:t>2</w:t>
        </w:r>
      </w:ins>
    </w:p>
    <w:p w14:paraId="3F6B935A" w14:textId="77777777" w:rsidR="0014404B" w:rsidRDefault="0014404B" w:rsidP="0014404B">
      <w:pPr>
        <w:rPr>
          <w:noProof/>
        </w:rPr>
      </w:pPr>
      <w:ins w:id="156" w:author="MM" w:date="2021-05-19T13:39:00Z">
        <w:r>
          <w:rPr>
            <w:lang w:eastAsia="zh-CN"/>
          </w:rPr>
          <w:t>See subclause 9.1</w:t>
        </w:r>
      </w:ins>
      <w:ins w:id="157" w:author="MM" w:date="2021-05-19T13:44:00Z">
        <w:r>
          <w:rPr>
            <w:lang w:eastAsia="zh-CN"/>
          </w:rPr>
          <w:t>7</w:t>
        </w:r>
      </w:ins>
      <w:ins w:id="158" w:author="MM" w:date="2021-05-19T13:39:00Z">
        <w:r>
          <w:rPr>
            <w:lang w:eastAsia="zh-CN"/>
          </w:rPr>
          <w:t>.3 for the details of usage of this API operation.</w:t>
        </w:r>
      </w:ins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C4B36" w14:textId="77777777" w:rsidR="00645473" w:rsidRDefault="00645473">
      <w:r>
        <w:separator/>
      </w:r>
    </w:p>
  </w:endnote>
  <w:endnote w:type="continuationSeparator" w:id="0">
    <w:p w14:paraId="7E73B78D" w14:textId="77777777" w:rsidR="00645473" w:rsidRDefault="0064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8DC49" w14:textId="77777777" w:rsidR="00645473" w:rsidRDefault="00645473">
      <w:r>
        <w:separator/>
      </w:r>
    </w:p>
  </w:footnote>
  <w:footnote w:type="continuationSeparator" w:id="0">
    <w:p w14:paraId="2F2277BF" w14:textId="77777777" w:rsidR="00645473" w:rsidRDefault="00645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0CBA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445E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F53E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M">
    <w15:presenceInfo w15:providerId="None" w15:userId="MM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E7B"/>
    <w:rsid w:val="00022E4A"/>
    <w:rsid w:val="000A6394"/>
    <w:rsid w:val="000B7FED"/>
    <w:rsid w:val="000C038A"/>
    <w:rsid w:val="000C6598"/>
    <w:rsid w:val="000D44B3"/>
    <w:rsid w:val="0014404B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A65DD"/>
    <w:rsid w:val="003E1A36"/>
    <w:rsid w:val="00410371"/>
    <w:rsid w:val="004242F1"/>
    <w:rsid w:val="004B75B7"/>
    <w:rsid w:val="0051323F"/>
    <w:rsid w:val="0051580D"/>
    <w:rsid w:val="00547111"/>
    <w:rsid w:val="00592D74"/>
    <w:rsid w:val="005E2C44"/>
    <w:rsid w:val="00621188"/>
    <w:rsid w:val="006257ED"/>
    <w:rsid w:val="006265F8"/>
    <w:rsid w:val="00645473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15C64"/>
    <w:rsid w:val="00D24991"/>
    <w:rsid w:val="00D31C76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rsid w:val="0014404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4404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4404B"/>
    <w:rPr>
      <w:rFonts w:ascii="Arial" w:hAnsi="Arial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14404B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14404B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4404B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14404B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14404B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sid w:val="0014404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909</Words>
  <Characters>5733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Lenovo</cp:lastModifiedBy>
  <cp:revision>6</cp:revision>
  <cp:lastPrinted>1899-12-31T23:00:00Z</cp:lastPrinted>
  <dcterms:created xsi:type="dcterms:W3CDTF">2021-05-19T13:45:00Z</dcterms:created>
  <dcterms:modified xsi:type="dcterms:W3CDTF">2021-05-26T06:54:00Z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SA6</vt:lpwstr>
  </property>
  <property fmtid="{D5CDD505-2E9C-101B-9397-08002B2CF9AE}" pid="3" name="MtgSeq">
    <vt:lpwstr>43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May 2021</vt:lpwstr>
  </property>
  <property fmtid="{D5CDD505-2E9C-101B-9397-08002B2CF9AE}" pid="8" name="EndDate">
    <vt:lpwstr>2nd Jun 2021</vt:lpwstr>
  </property>
  <property fmtid="{D5CDD505-2E9C-101B-9397-08002B2CF9AE}" pid="9" name="Tdoc#">
    <vt:lpwstr>S6-211219</vt:lpwstr>
  </property>
  <property fmtid="{D5CDD505-2E9C-101B-9397-08002B2CF9AE}" pid="10" name="Spec#">
    <vt:lpwstr>23.286</vt:lpwstr>
  </property>
  <property fmtid="{D5CDD505-2E9C-101B-9397-08002B2CF9AE}" pid="11" name="Cr#">
    <vt:lpwstr>0062</vt:lpwstr>
  </property>
  <property fmtid="{D5CDD505-2E9C-101B-9397-08002B2CF9AE}" pid="12" name="Revision">
    <vt:lpwstr>-</vt:lpwstr>
  </property>
  <property fmtid="{D5CDD505-2E9C-101B-9397-08002B2CF9AE}" pid="13" name="Version">
    <vt:lpwstr>17.1.0</vt:lpwstr>
  </property>
  <property fmtid="{D5CDD505-2E9C-101B-9397-08002B2CF9AE}" pid="14" name="CrTitle">
    <vt:lpwstr>Update of VAE server APIs</vt:lpwstr>
  </property>
  <property fmtid="{D5CDD505-2E9C-101B-9397-08002B2CF9AE}" pid="15" name="SourceIfWg">
    <vt:lpwstr>Lenovo, Motorola Mobility</vt:lpwstr>
  </property>
  <property fmtid="{D5CDD505-2E9C-101B-9397-08002B2CF9AE}" pid="16" name="SourceIfTsg">
    <vt:lpwstr/>
  </property>
  <property fmtid="{D5CDD505-2E9C-101B-9397-08002B2CF9AE}" pid="17" name="RelatedWis">
    <vt:lpwstr>eV2XAPP</vt:lpwstr>
  </property>
  <property fmtid="{D5CDD505-2E9C-101B-9397-08002B2CF9AE}" pid="18" name="Cat">
    <vt:lpwstr>B</vt:lpwstr>
  </property>
  <property fmtid="{D5CDD505-2E9C-101B-9397-08002B2CF9AE}" pid="19" name="ResDate">
    <vt:lpwstr>2021-05-19</vt:lpwstr>
  </property>
  <property fmtid="{D5CDD505-2E9C-101B-9397-08002B2CF9AE}" pid="20" name="Release">
    <vt:lpwstr>Rel-17</vt:lpwstr>
  </property>
</Properties>
</file>