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4F43E7CE" w:rsidR="006A0189" w:rsidRDefault="006A0189" w:rsidP="006A0189">
      <w:pPr>
        <w:pStyle w:val="CRCoverPage"/>
        <w:tabs>
          <w:tab w:val="right" w:pos="9639"/>
        </w:tabs>
        <w:spacing w:after="0"/>
        <w:rPr>
          <w:b/>
          <w:noProof/>
          <w:sz w:val="24"/>
        </w:rPr>
      </w:pPr>
      <w:r>
        <w:rPr>
          <w:b/>
          <w:noProof/>
          <w:sz w:val="24"/>
        </w:rPr>
        <w:t>3GPP TSG-SA WG6 Meeting #4</w:t>
      </w:r>
      <w:r w:rsidR="00455DBD">
        <w:rPr>
          <w:b/>
          <w:noProof/>
          <w:sz w:val="24"/>
        </w:rPr>
        <w:t>3</w:t>
      </w:r>
      <w:r>
        <w:rPr>
          <w:b/>
          <w:noProof/>
          <w:sz w:val="24"/>
        </w:rPr>
        <w:tab/>
        <w:t>S6-21</w:t>
      </w:r>
      <w:r w:rsidR="00507B3E">
        <w:rPr>
          <w:b/>
          <w:noProof/>
          <w:sz w:val="24"/>
        </w:rPr>
        <w:t>1</w:t>
      </w:r>
      <w:r w:rsidR="005565AD">
        <w:rPr>
          <w:b/>
          <w:noProof/>
          <w:sz w:val="24"/>
        </w:rPr>
        <w:t>xxx</w:t>
      </w:r>
    </w:p>
    <w:p w14:paraId="6CCFE5EA" w14:textId="724DC952"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AD46B8">
        <w:rPr>
          <w:b/>
          <w:noProof/>
          <w:sz w:val="22"/>
          <w:szCs w:val="22"/>
        </w:rPr>
        <w:t>2</w:t>
      </w:r>
      <w:r w:rsidR="00455DBD">
        <w:rPr>
          <w:b/>
          <w:noProof/>
          <w:sz w:val="22"/>
          <w:szCs w:val="22"/>
        </w:rPr>
        <w:t>4</w:t>
      </w:r>
      <w:r w:rsidR="00AD46B8" w:rsidRPr="00AD46B8">
        <w:rPr>
          <w:b/>
          <w:noProof/>
          <w:sz w:val="22"/>
          <w:szCs w:val="22"/>
          <w:vertAlign w:val="superscript"/>
        </w:rPr>
        <w:t>th</w:t>
      </w:r>
      <w:r w:rsidRPr="002E55F3">
        <w:rPr>
          <w:rFonts w:cs="Arial"/>
          <w:b/>
          <w:bCs/>
          <w:sz w:val="22"/>
          <w:szCs w:val="22"/>
        </w:rPr>
        <w:t xml:space="preserve"> </w:t>
      </w:r>
      <w:r w:rsidR="00455DBD">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455DBD" w:rsidRPr="00455DBD">
        <w:rPr>
          <w:rFonts w:cs="Arial"/>
          <w:b/>
          <w:bCs/>
          <w:sz w:val="22"/>
          <w:szCs w:val="22"/>
          <w:vertAlign w:val="superscript"/>
        </w:rPr>
        <w:t>nd</w:t>
      </w:r>
      <w:r w:rsidRPr="002E55F3">
        <w:rPr>
          <w:rFonts w:cs="Arial"/>
          <w:b/>
          <w:bCs/>
          <w:sz w:val="22"/>
          <w:szCs w:val="22"/>
        </w:rPr>
        <w:t xml:space="preserve"> </w:t>
      </w:r>
      <w:r w:rsidR="00455DBD">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5565AD">
        <w:rPr>
          <w:b/>
          <w:noProof/>
          <w:sz w:val="24"/>
        </w:rPr>
        <w:t>1156</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254B6A" w:rsidR="001E41F3" w:rsidRPr="00410371" w:rsidRDefault="0043711E" w:rsidP="00CE0F8C">
            <w:pPr>
              <w:pStyle w:val="CRCoverPage"/>
              <w:spacing w:after="0"/>
              <w:jc w:val="center"/>
              <w:rPr>
                <w:b/>
                <w:noProof/>
                <w:sz w:val="28"/>
              </w:rPr>
            </w:pPr>
            <w:fldSimple w:instr=" DOCPROPERTY  Spec#  \* MERGEFORMAT ">
              <w:r w:rsidR="00CE0F8C">
                <w:rPr>
                  <w:b/>
                  <w:noProof/>
                  <w:sz w:val="28"/>
                </w:rPr>
                <w:t>23.282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F4ADB4" w:rsidR="001E41F3" w:rsidRPr="00410371" w:rsidRDefault="0043711E" w:rsidP="00547111">
            <w:pPr>
              <w:pStyle w:val="CRCoverPage"/>
              <w:spacing w:after="0"/>
              <w:rPr>
                <w:noProof/>
              </w:rPr>
            </w:pPr>
            <w:fldSimple w:instr=" DOCPROPERTY  Cr#  \* MERGEFORMAT ">
              <w:r w:rsidR="00507B3E">
                <w:rPr>
                  <w:b/>
                  <w:noProof/>
                  <w:sz w:val="28"/>
                </w:rPr>
                <w:t>0278</w:t>
              </w:r>
            </w:fldSimple>
            <w:r w:rsidR="00507B3E"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CED67E" w:rsidR="001E41F3" w:rsidRPr="005565AD" w:rsidRDefault="005565AD"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B208C9" w:rsidR="001E41F3" w:rsidRPr="00CE0F8C" w:rsidRDefault="00CE0F8C" w:rsidP="00CE0F8C">
            <w:pPr>
              <w:pStyle w:val="CRCoverPage"/>
              <w:spacing w:after="0"/>
              <w:jc w:val="center"/>
              <w:rPr>
                <w:b/>
                <w:bCs/>
                <w:noProof/>
                <w:sz w:val="28"/>
                <w:szCs w:val="28"/>
              </w:rPr>
            </w:pPr>
            <w:r w:rsidRPr="00CE0F8C">
              <w:rPr>
                <w:b/>
                <w:bCs/>
                <w:sz w:val="28"/>
                <w:szCs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8637AA" w:rsidR="00F25D98" w:rsidRDefault="00CE0F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22190" w:rsidR="00F25D98" w:rsidRDefault="00CE0F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49AC1E" w:rsidR="001E41F3" w:rsidRDefault="00AF2564">
            <w:pPr>
              <w:pStyle w:val="CRCoverPage"/>
              <w:spacing w:after="0"/>
              <w:ind w:left="100"/>
              <w:rPr>
                <w:noProof/>
              </w:rPr>
            </w:pPr>
            <w:r>
              <w:t>EN resolut</w:t>
            </w:r>
            <w:r w:rsidR="00507B3E">
              <w:t>i</w:t>
            </w:r>
            <w:r>
              <w:t xml:space="preserve">on in </w:t>
            </w:r>
            <w:r w:rsidR="0003499B">
              <w:t>B.1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11481D" w:rsidR="001E41F3" w:rsidRDefault="00AF2564">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FA2055" w:rsidR="001E41F3" w:rsidRDefault="00AF2564">
            <w:pPr>
              <w:pStyle w:val="CRCoverPage"/>
              <w:spacing w:after="0"/>
              <w:ind w:left="100"/>
              <w:rPr>
                <w:noProof/>
              </w:rPr>
            </w:pPr>
            <w: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E88B9" w:rsidR="001E41F3" w:rsidRDefault="00AF2564">
            <w:pPr>
              <w:pStyle w:val="CRCoverPage"/>
              <w:spacing w:after="0"/>
              <w:ind w:left="100"/>
              <w:rPr>
                <w:noProof/>
              </w:rPr>
            </w:pPr>
            <w:r>
              <w:t>05-17-2021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55D84C" w:rsidR="001E41F3" w:rsidRDefault="00AF256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8C8F7" w:rsidR="001E41F3" w:rsidRDefault="00AF2564">
            <w:pPr>
              <w:pStyle w:val="CRCoverPage"/>
              <w:spacing w:after="0"/>
              <w:ind w:left="100"/>
              <w:rPr>
                <w:noProof/>
              </w:rPr>
            </w:pPr>
            <w:r>
              <w:t>R</w:t>
            </w:r>
            <w:r w:rsidR="00747E75">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22E6E9" w:rsidR="001E41F3" w:rsidRDefault="00747E75">
            <w:pPr>
              <w:pStyle w:val="CRCoverPage"/>
              <w:spacing w:after="0"/>
              <w:ind w:left="100"/>
              <w:rPr>
                <w:noProof/>
              </w:rPr>
            </w:pPr>
            <w:r>
              <w:rPr>
                <w:noProof/>
              </w:rPr>
              <w:t>Provide resolution to the EN</w:t>
            </w:r>
            <w:r w:rsidR="00831C7B">
              <w:rPr>
                <w:noProof/>
              </w:rPr>
              <w:t xml:space="preserve"> in B.1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D92FB2" w14:textId="007E4023" w:rsidR="001E41F3" w:rsidRDefault="00831C7B" w:rsidP="00747E75">
            <w:pPr>
              <w:pStyle w:val="CRCoverPage"/>
              <w:numPr>
                <w:ilvl w:val="0"/>
                <w:numId w:val="1"/>
              </w:numPr>
              <w:spacing w:after="0"/>
              <w:rPr>
                <w:noProof/>
              </w:rPr>
            </w:pPr>
            <w:r>
              <w:rPr>
                <w:noProof/>
              </w:rPr>
              <w:t>Data Streaming has not been fully developed</w:t>
            </w:r>
            <w:r w:rsidR="005565AD">
              <w:rPr>
                <w:noProof/>
              </w:rPr>
              <w:t xml:space="preserve"> and the EN in here is irrelevant. If Data Streaming would be developed in the future, a new WID will be developed to cover all the aspects and objectives. Until then leaving this EN</w:t>
            </w:r>
            <w:r w:rsidR="001D67EA">
              <w:rPr>
                <w:noProof/>
              </w:rPr>
              <w:t xml:space="preserve"> here</w:t>
            </w:r>
            <w:r w:rsidR="005565AD">
              <w:rPr>
                <w:noProof/>
              </w:rPr>
              <w:t xml:space="preserve"> is confusing</w:t>
            </w:r>
            <w:r w:rsidR="001D67EA">
              <w:rPr>
                <w:noProof/>
              </w:rPr>
              <w:t xml:space="preserve">, it </w:t>
            </w:r>
            <w:r w:rsidR="005565AD">
              <w:rPr>
                <w:noProof/>
              </w:rPr>
              <w:t>is removed.</w:t>
            </w:r>
            <w:r w:rsidR="00747E75">
              <w:rPr>
                <w:noProof/>
              </w:rPr>
              <w:t xml:space="preserve"> </w:t>
            </w:r>
          </w:p>
          <w:p w14:paraId="2CCAF46E" w14:textId="3E5906DC" w:rsidR="00831C7B" w:rsidRDefault="00831C7B" w:rsidP="00831C7B">
            <w:pPr>
              <w:pStyle w:val="CRCoverPage"/>
              <w:numPr>
                <w:ilvl w:val="0"/>
                <w:numId w:val="1"/>
              </w:numPr>
              <w:spacing w:after="0"/>
              <w:rPr>
                <w:noProof/>
              </w:rPr>
            </w:pPr>
            <w:r>
              <w:rPr>
                <w:noProof/>
              </w:rPr>
              <w:t>Correct a missing space in the text in first paragraph.</w:t>
            </w:r>
            <w:r w:rsidR="00747E75" w:rsidRPr="00747E75">
              <w:rPr>
                <w:noProof/>
              </w:rPr>
              <w:t xml:space="preserve"> </w:t>
            </w:r>
          </w:p>
          <w:p w14:paraId="31C656EC" w14:textId="1F9E0012" w:rsidR="000A24AD" w:rsidRDefault="000A24AD" w:rsidP="00831C7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A7540C" w:rsidR="001E41F3" w:rsidRDefault="00E44C84">
            <w:pPr>
              <w:pStyle w:val="CRCoverPage"/>
              <w:spacing w:after="0"/>
              <w:ind w:left="100"/>
              <w:rPr>
                <w:noProof/>
              </w:rPr>
            </w:pPr>
            <w:r>
              <w:rPr>
                <w:noProof/>
              </w:rPr>
              <w:t>It could confuse the readers and the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518A6E" w:rsidR="001E41F3" w:rsidRDefault="005565AD">
            <w:pPr>
              <w:pStyle w:val="CRCoverPage"/>
              <w:spacing w:after="0"/>
              <w:ind w:left="100"/>
              <w:rPr>
                <w:noProof/>
              </w:rPr>
            </w:pPr>
            <w:r>
              <w:rPr>
                <w:noProof/>
              </w:rPr>
              <w:t>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675E3D" w:rsidR="001E41F3" w:rsidRDefault="000A5DC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970B93" w:rsidR="001E41F3" w:rsidRDefault="000A5DC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A3CFD6" w:rsidR="001E41F3" w:rsidRDefault="000A5DC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16B2D51D" w:rsidR="001E41F3" w:rsidRDefault="001E41F3">
      <w:pPr>
        <w:rPr>
          <w:noProof/>
        </w:rPr>
      </w:pPr>
    </w:p>
    <w:p w14:paraId="3C7D2017" w14:textId="77777777" w:rsidR="00747E75" w:rsidRPr="00C2183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4D0BA51" w14:textId="77777777" w:rsidR="003A717D" w:rsidRDefault="003A717D" w:rsidP="003A717D">
      <w:pPr>
        <w:pStyle w:val="Heading1"/>
      </w:pPr>
      <w:bookmarkStart w:id="1" w:name="_Toc424654562"/>
      <w:bookmarkStart w:id="2" w:name="_Toc428365160"/>
      <w:bookmarkStart w:id="3" w:name="_Toc433209859"/>
      <w:bookmarkStart w:id="4" w:name="_Toc454349384"/>
      <w:bookmarkStart w:id="5" w:name="_Toc67879123"/>
      <w:r>
        <w:t>B.1</w:t>
      </w:r>
      <w:r w:rsidRPr="003B0F41">
        <w:tab/>
      </w:r>
      <w:r>
        <w:t>Overview of transmission control process</w:t>
      </w:r>
      <w:bookmarkEnd w:id="1"/>
      <w:bookmarkEnd w:id="2"/>
      <w:bookmarkEnd w:id="3"/>
      <w:bookmarkEnd w:id="4"/>
      <w:bookmarkEnd w:id="5"/>
    </w:p>
    <w:p w14:paraId="46889735" w14:textId="4729A05A" w:rsidR="003A717D" w:rsidRDefault="003A717D" w:rsidP="003A717D">
      <w:r>
        <w:t>The MCData server may receive several simultaneous requests for data transmission, which may be associated with different types of communication e.g. group, private, 1-to-many. For each communication, how the requests are processed may be different. The requests that are not authorized shall be rejected by the transmission control function. For message requests over the signalling control plane, the processing should be immediate and is delivered to the recipients either via unicast or broadcast. However, for message requests</w:t>
      </w:r>
      <w:ins w:id="6" w:author="Jerry Shih 43 1" w:date="2021-05-17T17:38:00Z">
        <w:r w:rsidR="00831C7B">
          <w:t xml:space="preserve"> </w:t>
        </w:r>
      </w:ins>
      <w:r>
        <w:t>over the media plane, transmission control arbitration (see Annex B.2) will be necessary. Subsequent to transmission control arbitration, and subject to the policy e.g. store and forward, the data is either delivered directly to the recipient MCData user or stored in the network repository and a corresponding URL is delivered. The end-to-end transmission control process is illustrated in figure B.1-1.</w:t>
      </w:r>
    </w:p>
    <w:p w14:paraId="011DA7AC" w14:textId="680BB73F" w:rsidR="003A717D" w:rsidRPr="00F5683B" w:rsidDel="00831C7B" w:rsidRDefault="003A717D" w:rsidP="003A717D">
      <w:pPr>
        <w:pStyle w:val="EditorsNote"/>
        <w:rPr>
          <w:del w:id="7" w:author="Jerry Shih 43 1" w:date="2021-05-17T17:38:00Z"/>
          <w:lang w:eastAsia="zh-CN"/>
        </w:rPr>
      </w:pPr>
      <w:del w:id="8" w:author="Jerry Shih 43 1" w:date="2021-05-17T17:38:00Z">
        <w:r w:rsidDel="00831C7B">
          <w:rPr>
            <w:rFonts w:hint="eastAsia"/>
            <w:lang w:eastAsia="zh-CN"/>
          </w:rPr>
          <w:delText>Editor</w:delText>
        </w:r>
        <w:r w:rsidRPr="00E96319" w:rsidDel="00831C7B">
          <w:delText>'</w:delText>
        </w:r>
        <w:r w:rsidDel="00831C7B">
          <w:rPr>
            <w:rFonts w:hint="eastAsia"/>
            <w:lang w:eastAsia="zh-CN"/>
          </w:rPr>
          <w:delText xml:space="preserve">s </w:delText>
        </w:r>
        <w:r w:rsidDel="00831C7B">
          <w:rPr>
            <w:lang w:eastAsia="zh-CN"/>
          </w:rPr>
          <w:delText>n</w:delText>
        </w:r>
        <w:r w:rsidDel="00831C7B">
          <w:rPr>
            <w:rFonts w:hint="eastAsia"/>
            <w:lang w:eastAsia="zh-CN"/>
          </w:rPr>
          <w:delText xml:space="preserve">ote: </w:delText>
        </w:r>
        <w:r w:rsidDel="00831C7B">
          <w:rPr>
            <w:lang w:eastAsia="zh-CN"/>
          </w:rPr>
          <w:delText>The aspects related to data streaming and accuracy of the process is FFS.</w:delText>
        </w:r>
      </w:del>
    </w:p>
    <w:p w14:paraId="69B615AC" w14:textId="77777777" w:rsidR="003A717D" w:rsidRDefault="003A717D" w:rsidP="003A717D">
      <w:pPr>
        <w:pStyle w:val="TH"/>
      </w:pPr>
      <w:r>
        <w:object w:dxaOrig="10666" w:dyaOrig="6871" w14:anchorId="7F888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09.75pt" o:ole="">
            <v:imagedata r:id="rId18" o:title=""/>
          </v:shape>
          <o:OLEObject Type="Embed" ProgID="Visio.Drawing.11" ShapeID="_x0000_i1025" DrawAspect="Content" ObjectID="_1683626206" r:id="rId19"/>
        </w:object>
      </w:r>
    </w:p>
    <w:p w14:paraId="096A5D6D" w14:textId="77777777" w:rsidR="003A717D" w:rsidRPr="00F009FE" w:rsidRDefault="003A717D" w:rsidP="003A717D">
      <w:pPr>
        <w:pStyle w:val="TF"/>
      </w:pPr>
      <w:r>
        <w:t>Figure B.1-1</w:t>
      </w:r>
      <w:r w:rsidRPr="00600B96">
        <w:t xml:space="preserve">: </w:t>
      </w:r>
      <w:r>
        <w:t>Transmission control process</w:t>
      </w:r>
    </w:p>
    <w:p w14:paraId="1516DFC0" w14:textId="77777777" w:rsidR="00747E75" w:rsidRDefault="00747E75">
      <w:pPr>
        <w:rPr>
          <w:noProof/>
        </w:rPr>
      </w:pPr>
    </w:p>
    <w:p w14:paraId="207491BB" w14:textId="77777777" w:rsidR="00747E75" w:rsidRDefault="00747E75">
      <w:pPr>
        <w:rPr>
          <w:noProof/>
        </w:rPr>
      </w:pPr>
    </w:p>
    <w:p w14:paraId="40B66D1A" w14:textId="77777777" w:rsidR="00747E75" w:rsidRDefault="00747E75">
      <w:pPr>
        <w:rPr>
          <w:noProof/>
        </w:rPr>
      </w:pPr>
    </w:p>
    <w:sectPr w:rsidR="00747E7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9F5F1" w14:textId="77777777" w:rsidR="00776780" w:rsidRDefault="00776780">
      <w:r>
        <w:separator/>
      </w:r>
    </w:p>
  </w:endnote>
  <w:endnote w:type="continuationSeparator" w:id="0">
    <w:p w14:paraId="4254FDAF" w14:textId="77777777" w:rsidR="00776780" w:rsidRDefault="0077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0809" w14:textId="77777777" w:rsidR="00CE0F8C" w:rsidRDefault="00CE0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1415" w14:textId="77777777" w:rsidR="00CE0F8C" w:rsidRDefault="00CE0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7320" w14:textId="77777777" w:rsidR="00CE0F8C" w:rsidRDefault="00CE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1EFC4" w14:textId="77777777" w:rsidR="00776780" w:rsidRDefault="00776780">
      <w:r>
        <w:separator/>
      </w:r>
    </w:p>
  </w:footnote>
  <w:footnote w:type="continuationSeparator" w:id="0">
    <w:p w14:paraId="013F3B5C" w14:textId="77777777" w:rsidR="00776780" w:rsidRDefault="0077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A545" w14:textId="77777777" w:rsidR="00CE0F8C" w:rsidRDefault="00CE0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1F08" w14:textId="77777777" w:rsidR="00CE0F8C" w:rsidRDefault="00CE0F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0523D"/>
    <w:multiLevelType w:val="hybridMultilevel"/>
    <w:tmpl w:val="7D76B804"/>
    <w:lvl w:ilvl="0" w:tplc="A2B2131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Shih 43 1">
    <w15:presenceInfo w15:providerId="None" w15:userId="Jerry Shih 43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99B"/>
    <w:rsid w:val="00086715"/>
    <w:rsid w:val="000A24AD"/>
    <w:rsid w:val="000A5DC1"/>
    <w:rsid w:val="000A6394"/>
    <w:rsid w:val="000B7FED"/>
    <w:rsid w:val="000C038A"/>
    <w:rsid w:val="000C6598"/>
    <w:rsid w:val="000D44B3"/>
    <w:rsid w:val="00145D43"/>
    <w:rsid w:val="00192C46"/>
    <w:rsid w:val="001A08B3"/>
    <w:rsid w:val="001A7B60"/>
    <w:rsid w:val="001B52F0"/>
    <w:rsid w:val="001B7A65"/>
    <w:rsid w:val="001D67EA"/>
    <w:rsid w:val="001E41F3"/>
    <w:rsid w:val="0026004D"/>
    <w:rsid w:val="002640DD"/>
    <w:rsid w:val="00275D12"/>
    <w:rsid w:val="00281AC0"/>
    <w:rsid w:val="00284FEB"/>
    <w:rsid w:val="002860C4"/>
    <w:rsid w:val="002B5741"/>
    <w:rsid w:val="002E472E"/>
    <w:rsid w:val="00305409"/>
    <w:rsid w:val="003609EF"/>
    <w:rsid w:val="0036231A"/>
    <w:rsid w:val="00374DD4"/>
    <w:rsid w:val="003A717D"/>
    <w:rsid w:val="003E1A36"/>
    <w:rsid w:val="00410371"/>
    <w:rsid w:val="004242F1"/>
    <w:rsid w:val="0043711E"/>
    <w:rsid w:val="00455DBD"/>
    <w:rsid w:val="00473417"/>
    <w:rsid w:val="004B75B7"/>
    <w:rsid w:val="00507B3E"/>
    <w:rsid w:val="00511967"/>
    <w:rsid w:val="0051580D"/>
    <w:rsid w:val="00547111"/>
    <w:rsid w:val="005565AD"/>
    <w:rsid w:val="00592D74"/>
    <w:rsid w:val="005E2C44"/>
    <w:rsid w:val="00621188"/>
    <w:rsid w:val="006257ED"/>
    <w:rsid w:val="00665C47"/>
    <w:rsid w:val="00695808"/>
    <w:rsid w:val="006A0189"/>
    <w:rsid w:val="006B46FB"/>
    <w:rsid w:val="006E21FB"/>
    <w:rsid w:val="00714208"/>
    <w:rsid w:val="00747E75"/>
    <w:rsid w:val="00776780"/>
    <w:rsid w:val="00792342"/>
    <w:rsid w:val="007977A8"/>
    <w:rsid w:val="007B512A"/>
    <w:rsid w:val="007B65F4"/>
    <w:rsid w:val="007C2097"/>
    <w:rsid w:val="007D6A07"/>
    <w:rsid w:val="007F7259"/>
    <w:rsid w:val="008040A8"/>
    <w:rsid w:val="008279FA"/>
    <w:rsid w:val="00831C7B"/>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13B76"/>
    <w:rsid w:val="00A246B6"/>
    <w:rsid w:val="00A47E70"/>
    <w:rsid w:val="00A50CF0"/>
    <w:rsid w:val="00A7671C"/>
    <w:rsid w:val="00AA2CBC"/>
    <w:rsid w:val="00AC5820"/>
    <w:rsid w:val="00AD1CD8"/>
    <w:rsid w:val="00AD46B8"/>
    <w:rsid w:val="00AF2564"/>
    <w:rsid w:val="00B258BB"/>
    <w:rsid w:val="00B67B97"/>
    <w:rsid w:val="00B968C8"/>
    <w:rsid w:val="00BA3EC5"/>
    <w:rsid w:val="00BA51D9"/>
    <w:rsid w:val="00BB5DFC"/>
    <w:rsid w:val="00BD279D"/>
    <w:rsid w:val="00BD6BB8"/>
    <w:rsid w:val="00C66BA2"/>
    <w:rsid w:val="00C95985"/>
    <w:rsid w:val="00CC5026"/>
    <w:rsid w:val="00CC68D0"/>
    <w:rsid w:val="00CE0F8C"/>
    <w:rsid w:val="00D03F9A"/>
    <w:rsid w:val="00D06D51"/>
    <w:rsid w:val="00D24991"/>
    <w:rsid w:val="00D50255"/>
    <w:rsid w:val="00D66520"/>
    <w:rsid w:val="00DE34CF"/>
    <w:rsid w:val="00E13F3D"/>
    <w:rsid w:val="00E21275"/>
    <w:rsid w:val="00E34898"/>
    <w:rsid w:val="00E419EB"/>
    <w:rsid w:val="00E44C84"/>
    <w:rsid w:val="00EB09B7"/>
    <w:rsid w:val="00EE7D7C"/>
    <w:rsid w:val="00F25D98"/>
    <w:rsid w:val="00F300FB"/>
    <w:rsid w:val="00F529F6"/>
    <w:rsid w:val="00F8450E"/>
    <w:rsid w:val="00FB6386"/>
    <w:rsid w:val="00FB6709"/>
    <w:rsid w:val="00FC17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747E75"/>
    <w:rPr>
      <w:rFonts w:ascii="Times New Roman" w:hAnsi="Times New Roman"/>
      <w:color w:val="FF0000"/>
      <w:lang w:val="en-GB" w:eastAsia="en-US"/>
    </w:rPr>
  </w:style>
  <w:style w:type="character" w:customStyle="1" w:styleId="NOChar">
    <w:name w:val="NO Char"/>
    <w:link w:val="NO"/>
    <w:locked/>
    <w:rsid w:val="00747E75"/>
    <w:rPr>
      <w:rFonts w:ascii="Times New Roman" w:hAnsi="Times New Roman"/>
      <w:lang w:val="en-GB" w:eastAsia="en-US"/>
    </w:rPr>
  </w:style>
  <w:style w:type="character" w:customStyle="1" w:styleId="B1Char">
    <w:name w:val="B1 Char"/>
    <w:link w:val="B1"/>
    <w:locked/>
    <w:rsid w:val="00747E75"/>
    <w:rPr>
      <w:rFonts w:ascii="Times New Roman" w:hAnsi="Times New Roman"/>
      <w:lang w:val="en-GB" w:eastAsia="en-US"/>
    </w:rPr>
  </w:style>
  <w:style w:type="character" w:customStyle="1" w:styleId="TFChar">
    <w:name w:val="TF Char"/>
    <w:link w:val="TF"/>
    <w:locked/>
    <w:rsid w:val="00747E75"/>
    <w:rPr>
      <w:rFonts w:ascii="Arial" w:hAnsi="Arial"/>
      <w:b/>
      <w:lang w:val="en-GB" w:eastAsia="en-US"/>
    </w:rPr>
  </w:style>
  <w:style w:type="character" w:customStyle="1" w:styleId="THChar">
    <w:name w:val="TH Char"/>
    <w:link w:val="TH"/>
    <w:locked/>
    <w:rsid w:val="00747E7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481</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43-3</cp:lastModifiedBy>
  <cp:revision>4</cp:revision>
  <cp:lastPrinted>1900-01-01T05:00:00Z</cp:lastPrinted>
  <dcterms:created xsi:type="dcterms:W3CDTF">2021-05-27T15:48:00Z</dcterms:created>
  <dcterms:modified xsi:type="dcterms:W3CDTF">2021-05-27T17:08:00Z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