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61D25C" w14:textId="169624C1" w:rsidR="006A0189" w:rsidRDefault="006A0189" w:rsidP="006A0189">
      <w:pPr>
        <w:pStyle w:val="CRCoverPage"/>
        <w:tabs>
          <w:tab w:val="right" w:pos="9639"/>
        </w:tabs>
        <w:spacing w:after="0"/>
        <w:rPr>
          <w:b/>
          <w:noProof/>
          <w:sz w:val="24"/>
        </w:rPr>
      </w:pPr>
      <w:r>
        <w:rPr>
          <w:b/>
          <w:noProof/>
          <w:sz w:val="24"/>
        </w:rPr>
        <w:t>3GPP TSG-SA WG6 Meeting #4</w:t>
      </w:r>
      <w:r w:rsidR="00455DBD">
        <w:rPr>
          <w:b/>
          <w:noProof/>
          <w:sz w:val="24"/>
        </w:rPr>
        <w:t>3</w:t>
      </w:r>
      <w:r>
        <w:rPr>
          <w:b/>
          <w:noProof/>
          <w:sz w:val="24"/>
        </w:rPr>
        <w:tab/>
        <w:t>S6-21</w:t>
      </w:r>
      <w:r w:rsidR="00F93EA5">
        <w:rPr>
          <w:b/>
          <w:noProof/>
          <w:sz w:val="24"/>
        </w:rPr>
        <w:t>1</w:t>
      </w:r>
      <w:r w:rsidR="00671B13">
        <w:rPr>
          <w:b/>
          <w:noProof/>
          <w:sz w:val="24"/>
        </w:rPr>
        <w:t>xxx</w:t>
      </w:r>
    </w:p>
    <w:p w14:paraId="6CCFE5EA" w14:textId="153A1C6D" w:rsidR="006A0189" w:rsidRDefault="006A0189" w:rsidP="006A0189">
      <w:pPr>
        <w:pStyle w:val="CRCoverPage"/>
        <w:tabs>
          <w:tab w:val="right" w:pos="9639"/>
        </w:tabs>
        <w:spacing w:after="0"/>
        <w:rPr>
          <w:b/>
          <w:noProof/>
          <w:sz w:val="24"/>
        </w:rPr>
      </w:pPr>
      <w:r w:rsidRPr="002E55F3">
        <w:rPr>
          <w:b/>
          <w:noProof/>
          <w:sz w:val="22"/>
          <w:szCs w:val="22"/>
        </w:rPr>
        <w:t xml:space="preserve">e-meeting, </w:t>
      </w:r>
      <w:r w:rsidR="00AD46B8">
        <w:rPr>
          <w:b/>
          <w:noProof/>
          <w:sz w:val="22"/>
          <w:szCs w:val="22"/>
        </w:rPr>
        <w:t>2</w:t>
      </w:r>
      <w:r w:rsidR="00455DBD">
        <w:rPr>
          <w:b/>
          <w:noProof/>
          <w:sz w:val="22"/>
          <w:szCs w:val="22"/>
        </w:rPr>
        <w:t>4</w:t>
      </w:r>
      <w:r w:rsidR="00AD46B8" w:rsidRPr="00AD46B8">
        <w:rPr>
          <w:b/>
          <w:noProof/>
          <w:sz w:val="22"/>
          <w:szCs w:val="22"/>
          <w:vertAlign w:val="superscript"/>
        </w:rPr>
        <w:t>th</w:t>
      </w:r>
      <w:r w:rsidRPr="002E55F3">
        <w:rPr>
          <w:rFonts w:cs="Arial"/>
          <w:b/>
          <w:bCs/>
          <w:sz w:val="22"/>
          <w:szCs w:val="22"/>
        </w:rPr>
        <w:t xml:space="preserve"> </w:t>
      </w:r>
      <w:r w:rsidR="00455DBD">
        <w:rPr>
          <w:rFonts w:cs="Arial"/>
          <w:b/>
          <w:bCs/>
          <w:sz w:val="22"/>
          <w:szCs w:val="22"/>
        </w:rPr>
        <w:t xml:space="preserve">May </w:t>
      </w:r>
      <w:r w:rsidRPr="002E55F3">
        <w:rPr>
          <w:rFonts w:cs="Arial"/>
          <w:b/>
          <w:bCs/>
          <w:sz w:val="22"/>
          <w:szCs w:val="22"/>
        </w:rPr>
        <w:t xml:space="preserve">– </w:t>
      </w:r>
      <w:r w:rsidR="00AD46B8">
        <w:rPr>
          <w:rFonts w:cs="Arial"/>
          <w:b/>
          <w:bCs/>
          <w:sz w:val="22"/>
          <w:szCs w:val="22"/>
        </w:rPr>
        <w:t>2</w:t>
      </w:r>
      <w:r w:rsidR="00455DBD" w:rsidRPr="00455DBD">
        <w:rPr>
          <w:rFonts w:cs="Arial"/>
          <w:b/>
          <w:bCs/>
          <w:sz w:val="22"/>
          <w:szCs w:val="22"/>
          <w:vertAlign w:val="superscript"/>
        </w:rPr>
        <w:t>nd</w:t>
      </w:r>
      <w:r w:rsidRPr="002E55F3">
        <w:rPr>
          <w:rFonts w:cs="Arial"/>
          <w:b/>
          <w:bCs/>
          <w:sz w:val="22"/>
          <w:szCs w:val="22"/>
        </w:rPr>
        <w:t xml:space="preserve"> </w:t>
      </w:r>
      <w:r w:rsidR="00455DBD">
        <w:rPr>
          <w:rFonts w:cs="Arial"/>
          <w:b/>
          <w:bCs/>
          <w:sz w:val="22"/>
          <w:szCs w:val="22"/>
        </w:rPr>
        <w:t>June</w:t>
      </w:r>
      <w:r>
        <w:rPr>
          <w:rFonts w:cs="Arial"/>
          <w:b/>
          <w:bCs/>
          <w:sz w:val="22"/>
          <w:szCs w:val="22"/>
        </w:rPr>
        <w:t xml:space="preserve"> </w:t>
      </w:r>
      <w:r w:rsidRPr="002E55F3">
        <w:rPr>
          <w:b/>
          <w:noProof/>
          <w:sz w:val="22"/>
          <w:szCs w:val="22"/>
        </w:rPr>
        <w:t>202</w:t>
      </w:r>
      <w:r>
        <w:rPr>
          <w:b/>
          <w:noProof/>
          <w:sz w:val="22"/>
          <w:szCs w:val="22"/>
        </w:rPr>
        <w:t>1</w:t>
      </w:r>
      <w:r>
        <w:rPr>
          <w:rFonts w:cs="Arial"/>
          <w:b/>
          <w:bCs/>
          <w:sz w:val="22"/>
        </w:rPr>
        <w:tab/>
      </w:r>
      <w:r>
        <w:rPr>
          <w:b/>
          <w:noProof/>
          <w:sz w:val="24"/>
        </w:rPr>
        <w:t>(revision of S6-21</w:t>
      </w:r>
      <w:r w:rsidR="00671B13">
        <w:rPr>
          <w:b/>
          <w:noProof/>
          <w:sz w:val="24"/>
        </w:rPr>
        <w:t>1155</w:t>
      </w:r>
      <w:r>
        <w:rPr>
          <w:b/>
          <w:noProof/>
          <w:sz w:val="24"/>
        </w:rPr>
        <w:t>)</w:t>
      </w:r>
    </w:p>
    <w:p w14:paraId="7CB45193" w14:textId="569B821D" w:rsidR="001E41F3" w:rsidRDefault="001E41F3" w:rsidP="005E2C44">
      <w:pPr>
        <w:pStyle w:val="CRCoverPage"/>
        <w:outlineLvl w:val="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C254B6A" w:rsidR="001E41F3" w:rsidRPr="00410371" w:rsidRDefault="00481489" w:rsidP="00CE0F8C">
            <w:pPr>
              <w:pStyle w:val="CRCoverPage"/>
              <w:spacing w:after="0"/>
              <w:jc w:val="center"/>
              <w:rPr>
                <w:b/>
                <w:noProof/>
                <w:sz w:val="28"/>
              </w:rPr>
            </w:pPr>
            <w:fldSimple w:instr=" DOCPROPERTY  Spec#  \* MERGEFORMAT ">
              <w:r w:rsidR="00CE0F8C">
                <w:rPr>
                  <w:b/>
                  <w:noProof/>
                  <w:sz w:val="28"/>
                </w:rPr>
                <w:t>23.282</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8B80778" w:rsidR="001E41F3" w:rsidRPr="00F93EA5" w:rsidRDefault="00F93EA5" w:rsidP="00F93EA5">
            <w:pPr>
              <w:pStyle w:val="CRCoverPage"/>
              <w:spacing w:after="0"/>
              <w:jc w:val="center"/>
              <w:rPr>
                <w:b/>
                <w:bCs/>
                <w:noProof/>
                <w:sz w:val="28"/>
                <w:szCs w:val="28"/>
              </w:rPr>
            </w:pPr>
            <w:r w:rsidRPr="00F93EA5">
              <w:rPr>
                <w:b/>
                <w:bCs/>
                <w:noProof/>
                <w:sz w:val="28"/>
                <w:szCs w:val="28"/>
              </w:rPr>
              <w:t>0277</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B2C1D8A" w:rsidR="001E41F3" w:rsidRPr="00671B13" w:rsidRDefault="00671B13" w:rsidP="00E13F3D">
            <w:pPr>
              <w:pStyle w:val="CRCoverPage"/>
              <w:spacing w:after="0"/>
              <w:jc w:val="center"/>
              <w:rPr>
                <w:b/>
                <w:noProof/>
                <w:sz w:val="28"/>
                <w:szCs w:val="28"/>
              </w:rPr>
            </w:pPr>
            <w:r>
              <w:rPr>
                <w:b/>
                <w:noProof/>
                <w:sz w:val="28"/>
                <w:szCs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EB208C9" w:rsidR="001E41F3" w:rsidRPr="00CE0F8C" w:rsidRDefault="00CE0F8C" w:rsidP="00CE0F8C">
            <w:pPr>
              <w:pStyle w:val="CRCoverPage"/>
              <w:spacing w:after="0"/>
              <w:jc w:val="center"/>
              <w:rPr>
                <w:b/>
                <w:bCs/>
                <w:noProof/>
                <w:sz w:val="28"/>
                <w:szCs w:val="28"/>
              </w:rPr>
            </w:pPr>
            <w:r w:rsidRPr="00CE0F8C">
              <w:rPr>
                <w:b/>
                <w:bCs/>
                <w:sz w:val="28"/>
                <w:szCs w:val="28"/>
              </w:rPr>
              <w:t>17.6.0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38637AA" w:rsidR="00F25D98" w:rsidRDefault="00CE0F8C"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F122190" w:rsidR="00F25D98" w:rsidRDefault="00CE0F8C"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1AAE77F" w:rsidR="001E41F3" w:rsidRDefault="00AF2564">
            <w:pPr>
              <w:pStyle w:val="CRCoverPage"/>
              <w:spacing w:after="0"/>
              <w:ind w:left="100"/>
              <w:rPr>
                <w:noProof/>
              </w:rPr>
            </w:pPr>
            <w:r>
              <w:t>EN resolut</w:t>
            </w:r>
            <w:r w:rsidR="00F93EA5">
              <w:t>i</w:t>
            </w:r>
            <w:r>
              <w:t xml:space="preserve">ons in clause </w:t>
            </w:r>
            <w:r w:rsidR="006E7CA6">
              <w:t>7</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B11481D" w:rsidR="001E41F3" w:rsidRDefault="00AF2564">
            <w:pPr>
              <w:pStyle w:val="CRCoverPage"/>
              <w:spacing w:after="0"/>
              <w:ind w:left="100"/>
              <w:rPr>
                <w:noProof/>
              </w:rPr>
            </w:pPr>
            <w:r>
              <w:t>at&amp;t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F712BBD" w:rsidR="001E41F3" w:rsidRDefault="006A0189" w:rsidP="00547111">
            <w:pPr>
              <w:pStyle w:val="CRCoverPage"/>
              <w:spacing w:after="0"/>
              <w:ind w:left="100"/>
              <w:rPr>
                <w:noProof/>
              </w:rPr>
            </w:pPr>
            <w:r>
              <w:rPr>
                <w:noProof/>
              </w:rPr>
              <w:t>S6</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BFA2055" w:rsidR="001E41F3" w:rsidRDefault="00AF2564">
            <w:pPr>
              <w:pStyle w:val="CRCoverPage"/>
              <w:spacing w:after="0"/>
              <w:ind w:left="100"/>
              <w:rPr>
                <w:noProof/>
              </w:rPr>
            </w:pPr>
            <w:r>
              <w:t>eMCData3</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4FE88B9" w:rsidR="001E41F3" w:rsidRDefault="00AF2564">
            <w:pPr>
              <w:pStyle w:val="CRCoverPage"/>
              <w:spacing w:after="0"/>
              <w:ind w:left="100"/>
              <w:rPr>
                <w:noProof/>
              </w:rPr>
            </w:pPr>
            <w:r>
              <w:t>05-17-2021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655D84C" w:rsidR="001E41F3" w:rsidRDefault="00AF2564"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088C8F7" w:rsidR="001E41F3" w:rsidRDefault="00AF2564">
            <w:pPr>
              <w:pStyle w:val="CRCoverPage"/>
              <w:spacing w:after="0"/>
              <w:ind w:left="100"/>
              <w:rPr>
                <w:noProof/>
              </w:rPr>
            </w:pPr>
            <w:r>
              <w:t>R</w:t>
            </w:r>
            <w:r w:rsidR="00747E75">
              <w:t>el-</w:t>
            </w:r>
            <w:r>
              <w:t>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18CCBED" w:rsidR="001E41F3" w:rsidRDefault="00747E75">
            <w:pPr>
              <w:pStyle w:val="CRCoverPage"/>
              <w:spacing w:after="0"/>
              <w:ind w:left="100"/>
              <w:rPr>
                <w:noProof/>
              </w:rPr>
            </w:pPr>
            <w:r>
              <w:rPr>
                <w:noProof/>
              </w:rPr>
              <w:t xml:space="preserve">Provide resolutions to the ENs in clause </w:t>
            </w:r>
            <w:r w:rsidR="00DB1629">
              <w:rPr>
                <w:noProof/>
              </w:rPr>
              <w:t>7.</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6A4319F" w14:textId="6F171C3A" w:rsidR="0065240D" w:rsidRDefault="009E27BF" w:rsidP="00747E75">
            <w:pPr>
              <w:pStyle w:val="CRCoverPage"/>
              <w:numPr>
                <w:ilvl w:val="0"/>
                <w:numId w:val="1"/>
              </w:numPr>
              <w:spacing w:after="0"/>
              <w:rPr>
                <w:noProof/>
              </w:rPr>
            </w:pPr>
            <w:r>
              <w:rPr>
                <w:noProof/>
              </w:rPr>
              <w:t>T</w:t>
            </w:r>
            <w:r w:rsidR="0065240D">
              <w:rPr>
                <w:noProof/>
              </w:rPr>
              <w:t xml:space="preserve">he EN in 7.3.5.1 is </w:t>
            </w:r>
            <w:r>
              <w:rPr>
                <w:noProof/>
              </w:rPr>
              <w:t>converted</w:t>
            </w:r>
            <w:r w:rsidR="0065240D">
              <w:rPr>
                <w:noProof/>
              </w:rPr>
              <w:t xml:space="preserve"> to a NOTE</w:t>
            </w:r>
            <w:r>
              <w:rPr>
                <w:noProof/>
              </w:rPr>
              <w:t xml:space="preserve"> as a refreence to potential future development</w:t>
            </w:r>
            <w:r w:rsidR="0065240D">
              <w:rPr>
                <w:noProof/>
              </w:rPr>
              <w:t>.</w:t>
            </w:r>
          </w:p>
          <w:p w14:paraId="6DD92FB2" w14:textId="7EE981EE" w:rsidR="001E41F3" w:rsidRDefault="00E879EE" w:rsidP="00747E75">
            <w:pPr>
              <w:pStyle w:val="CRCoverPage"/>
              <w:numPr>
                <w:ilvl w:val="0"/>
                <w:numId w:val="1"/>
              </w:numPr>
              <w:spacing w:after="0"/>
              <w:rPr>
                <w:noProof/>
              </w:rPr>
            </w:pPr>
            <w:r>
              <w:rPr>
                <w:noProof/>
              </w:rPr>
              <w:t>A</w:t>
            </w:r>
            <w:r w:rsidR="00D17761">
              <w:rPr>
                <w:noProof/>
              </w:rPr>
              <w:t xml:space="preserve">pplication layer </w:t>
            </w:r>
            <w:r w:rsidR="00AE0F62">
              <w:rPr>
                <w:noProof/>
              </w:rPr>
              <w:t xml:space="preserve">file repair </w:t>
            </w:r>
            <w:r>
              <w:rPr>
                <w:noProof/>
              </w:rPr>
              <w:t>is not suuported</w:t>
            </w:r>
            <w:r w:rsidR="00AE0F62">
              <w:rPr>
                <w:noProof/>
              </w:rPr>
              <w:t xml:space="preserve"> in the TS (it will be handled by the existing protocols in stage 3 procedures)</w:t>
            </w:r>
            <w:r w:rsidR="00747E75">
              <w:rPr>
                <w:noProof/>
              </w:rPr>
              <w:t xml:space="preserve"> so the EN</w:t>
            </w:r>
            <w:r w:rsidR="00AE0F62">
              <w:rPr>
                <w:noProof/>
              </w:rPr>
              <w:t>s</w:t>
            </w:r>
            <w:r w:rsidR="00747E75">
              <w:rPr>
                <w:noProof/>
              </w:rPr>
              <w:t xml:space="preserve"> in </w:t>
            </w:r>
            <w:r w:rsidR="00AE0F62">
              <w:rPr>
                <w:noProof/>
              </w:rPr>
              <w:t>7.5.2.1.3 and 7.5.2.1.4 are</w:t>
            </w:r>
            <w:r w:rsidR="00747E75">
              <w:rPr>
                <w:noProof/>
              </w:rPr>
              <w:t xml:space="preserve"> </w:t>
            </w:r>
            <w:r>
              <w:rPr>
                <w:noProof/>
              </w:rPr>
              <w:t>misleading and removed</w:t>
            </w:r>
            <w:r w:rsidR="00747E75">
              <w:rPr>
                <w:noProof/>
              </w:rPr>
              <w:t>.</w:t>
            </w:r>
          </w:p>
          <w:p w14:paraId="34F4F436" w14:textId="7A8CFAB9" w:rsidR="00E44C84" w:rsidRDefault="00AE0F62" w:rsidP="00AE0F62">
            <w:pPr>
              <w:pStyle w:val="CRCoverPage"/>
              <w:numPr>
                <w:ilvl w:val="0"/>
                <w:numId w:val="1"/>
              </w:numPr>
              <w:spacing w:after="0"/>
              <w:rPr>
                <w:noProof/>
              </w:rPr>
            </w:pPr>
            <w:r>
              <w:rPr>
                <w:noProof/>
              </w:rPr>
              <w:t>EN</w:t>
            </w:r>
            <w:r w:rsidR="0027606D">
              <w:rPr>
                <w:noProof/>
              </w:rPr>
              <w:t>s</w:t>
            </w:r>
            <w:r>
              <w:rPr>
                <w:noProof/>
              </w:rPr>
              <w:t xml:space="preserve"> in 7.5.2.2.2</w:t>
            </w:r>
            <w:r w:rsidR="0027606D">
              <w:rPr>
                <w:noProof/>
              </w:rPr>
              <w:t xml:space="preserve"> and 7.5.2.2.4 are</w:t>
            </w:r>
            <w:r>
              <w:rPr>
                <w:noProof/>
              </w:rPr>
              <w:t xml:space="preserve"> not applicable as the transmission control is defined in the TS as enforced by the MCData server and the file upload is not using MCData server</w:t>
            </w:r>
            <w:r w:rsidR="0027606D">
              <w:rPr>
                <w:noProof/>
              </w:rPr>
              <w:t xml:space="preserve"> for media path</w:t>
            </w:r>
            <w:r w:rsidR="00E52B76">
              <w:rPr>
                <w:noProof/>
              </w:rPr>
              <w:t>.</w:t>
            </w:r>
            <w:r>
              <w:rPr>
                <w:noProof/>
              </w:rPr>
              <w:t xml:space="preserve"> </w:t>
            </w:r>
            <w:r w:rsidR="00D17761">
              <w:rPr>
                <w:noProof/>
              </w:rPr>
              <w:t>They are</w:t>
            </w:r>
            <w:r>
              <w:rPr>
                <w:noProof/>
              </w:rPr>
              <w:t xml:space="preserve"> removed.</w:t>
            </w:r>
          </w:p>
          <w:p w14:paraId="5EA315BD" w14:textId="77777777" w:rsidR="0027606D" w:rsidRDefault="0027606D" w:rsidP="00AE0F62">
            <w:pPr>
              <w:pStyle w:val="CRCoverPage"/>
              <w:numPr>
                <w:ilvl w:val="0"/>
                <w:numId w:val="1"/>
              </w:numPr>
              <w:spacing w:after="0"/>
              <w:rPr>
                <w:noProof/>
              </w:rPr>
            </w:pPr>
            <w:r>
              <w:rPr>
                <w:noProof/>
              </w:rPr>
              <w:t>The EN in 7.6.2.5.1 is not applicable. The deferred communication is stored temporarily on the MCData server for the UE to pick up. The MCData content server is not involved in this operation. It is removed.</w:t>
            </w:r>
          </w:p>
          <w:p w14:paraId="2990C86C" w14:textId="085E978C" w:rsidR="0027606D" w:rsidRDefault="00EC2688" w:rsidP="00AE0F62">
            <w:pPr>
              <w:pStyle w:val="CRCoverPage"/>
              <w:numPr>
                <w:ilvl w:val="0"/>
                <w:numId w:val="1"/>
              </w:numPr>
              <w:spacing w:after="0"/>
              <w:rPr>
                <w:noProof/>
              </w:rPr>
            </w:pPr>
            <w:r>
              <w:rPr>
                <w:noProof/>
              </w:rPr>
              <w:t>T</w:t>
            </w:r>
            <w:r w:rsidR="0027606D">
              <w:rPr>
                <w:noProof/>
              </w:rPr>
              <w:t xml:space="preserve">he ENs in 7.7.2.2.2.1 and 7.7.2.3.2.1 are </w:t>
            </w:r>
            <w:r w:rsidR="00090241">
              <w:rPr>
                <w:noProof/>
              </w:rPr>
              <w:t>converted</w:t>
            </w:r>
            <w:r w:rsidR="0027606D">
              <w:rPr>
                <w:noProof/>
              </w:rPr>
              <w:t xml:space="preserve"> to NOTEs</w:t>
            </w:r>
            <w:r w:rsidR="00234253">
              <w:rPr>
                <w:noProof/>
              </w:rPr>
              <w:t xml:space="preserve"> as a reference for potential </w:t>
            </w:r>
            <w:r w:rsidR="00090241">
              <w:rPr>
                <w:noProof/>
              </w:rPr>
              <w:t xml:space="preserve">future </w:t>
            </w:r>
            <w:r w:rsidR="00234253">
              <w:rPr>
                <w:noProof/>
              </w:rPr>
              <w:t>development</w:t>
            </w:r>
            <w:r w:rsidR="0027606D">
              <w:rPr>
                <w:noProof/>
              </w:rPr>
              <w:t>.</w:t>
            </w:r>
          </w:p>
          <w:p w14:paraId="31C656EC" w14:textId="04FDF008" w:rsidR="0027606D" w:rsidRDefault="00CC2AED" w:rsidP="00AE0F62">
            <w:pPr>
              <w:pStyle w:val="CRCoverPage"/>
              <w:numPr>
                <w:ilvl w:val="0"/>
                <w:numId w:val="1"/>
              </w:numPr>
              <w:spacing w:after="0"/>
              <w:rPr>
                <w:noProof/>
              </w:rPr>
            </w:pPr>
            <w:r>
              <w:rPr>
                <w:noProof/>
              </w:rPr>
              <w:t>7.7.2.3.3</w:t>
            </w:r>
            <w:r w:rsidR="000424D8">
              <w:rPr>
                <w:noProof/>
              </w:rPr>
              <w:t xml:space="preserve"> is an empty clause and the NOTE says it is not supported. The title of this empty clause is misleading and confusing. We don’t use HTTP for MCData communication, the MCData communications are supported by SIP protocol family. The only use of HTTP in MCData is to upload and download a shared file. To avoid confusing to the reader, it is </w:t>
            </w:r>
            <w:r w:rsidR="00090241">
              <w:rPr>
                <w:noProof/>
              </w:rPr>
              <w:t>v</w:t>
            </w:r>
            <w:r w:rsidR="000424D8">
              <w:rPr>
                <w:noProof/>
              </w:rPr>
              <w:t>oided.</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8A7540C" w:rsidR="001E41F3" w:rsidRDefault="00E44C84">
            <w:pPr>
              <w:pStyle w:val="CRCoverPage"/>
              <w:spacing w:after="0"/>
              <w:ind w:left="100"/>
              <w:rPr>
                <w:noProof/>
              </w:rPr>
            </w:pPr>
            <w:r>
              <w:rPr>
                <w:noProof/>
              </w:rPr>
              <w:t>It could confuse the readers and the stage 3 development.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701A5D0" w:rsidR="001E41F3" w:rsidRDefault="0065240D">
            <w:pPr>
              <w:pStyle w:val="CRCoverPage"/>
              <w:spacing w:after="0"/>
              <w:ind w:left="100"/>
              <w:rPr>
                <w:noProof/>
              </w:rPr>
            </w:pPr>
            <w:r>
              <w:rPr>
                <w:noProof/>
              </w:rPr>
              <w:t xml:space="preserve">7.3.5.1, </w:t>
            </w:r>
            <w:r w:rsidR="00303FE5">
              <w:rPr>
                <w:noProof/>
              </w:rPr>
              <w:t>7.5.2.1.3, 7.5.2.1.4, 7.5.2.2.2, 7.5.2.2.4, 7.6.2.5.1, 7.7.2.2.2.1, 7.7.2.3.2.1, 7.7.2.3.3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386A8C2" w:rsidR="001E41F3" w:rsidRDefault="00E62DF3">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004CC3A" w:rsidR="001E41F3" w:rsidRDefault="00E62DF3">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lastRenderedPageBreak/>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31BBE4A" w:rsidR="001E41F3" w:rsidRDefault="00E62DF3">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68C9CD36" w14:textId="16B2D51D" w:rsidR="001E41F3" w:rsidRDefault="001E41F3">
      <w:pPr>
        <w:rPr>
          <w:noProof/>
        </w:rPr>
      </w:pPr>
    </w:p>
    <w:p w14:paraId="3C7D2017" w14:textId="77777777" w:rsidR="00747E75" w:rsidRPr="00C21836" w:rsidRDefault="00747E75" w:rsidP="00747E75">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t>* * * First Change * * * *</w:t>
      </w:r>
    </w:p>
    <w:p w14:paraId="53D3756B" w14:textId="77777777" w:rsidR="0065240D" w:rsidRDefault="0065240D" w:rsidP="0065240D">
      <w:pPr>
        <w:pStyle w:val="Heading4"/>
        <w:rPr>
          <w:rFonts w:eastAsia="SimSun"/>
        </w:rPr>
      </w:pPr>
      <w:bookmarkStart w:id="1" w:name="_Toc67878695"/>
      <w:bookmarkStart w:id="2" w:name="_Toc67878791"/>
      <w:r>
        <w:rPr>
          <w:rFonts w:eastAsia="SimSun"/>
        </w:rPr>
        <w:t>7.3.5.1</w:t>
      </w:r>
      <w:r>
        <w:rPr>
          <w:rFonts w:eastAsia="SimSun"/>
        </w:rPr>
        <w:tab/>
        <w:t>General</w:t>
      </w:r>
      <w:bookmarkEnd w:id="1"/>
    </w:p>
    <w:p w14:paraId="724C70E5" w14:textId="77777777" w:rsidR="0065240D" w:rsidRDefault="0065240D" w:rsidP="0065240D">
      <w:pPr>
        <w:rPr>
          <w:lang w:val="nl-NL"/>
        </w:rPr>
      </w:pPr>
      <w:r>
        <w:t xml:space="preserve">This subclause defines information flows and procedures for usage of MBMS user services that applies to MCData file distribution. </w:t>
      </w:r>
      <w:r>
        <w:rPr>
          <w:lang w:val="nl-NL"/>
        </w:rPr>
        <w:t>MBMS user services can be used for any MC service group.</w:t>
      </w:r>
    </w:p>
    <w:p w14:paraId="7993F806" w14:textId="77777777" w:rsidR="0065240D" w:rsidRDefault="0065240D" w:rsidP="0065240D">
      <w:r w:rsidRPr="00AB2012">
        <w:t xml:space="preserve">The MBMS user service architecture is described in </w:t>
      </w:r>
      <w:r>
        <w:t>3GPP TS 26.346 [</w:t>
      </w:r>
      <w:r w:rsidRPr="00AB2012">
        <w:t>21].</w:t>
      </w:r>
    </w:p>
    <w:p w14:paraId="3C9F01AE" w14:textId="37688B77" w:rsidR="0065240D" w:rsidDel="00043941" w:rsidRDefault="0065240D" w:rsidP="0065240D">
      <w:pPr>
        <w:rPr>
          <w:del w:id="3" w:author="Jerry Shih 43 1" w:date="2021-05-18T10:45:00Z"/>
          <w:rFonts w:eastAsia="SimSun"/>
          <w:lang w:val="nl-NL"/>
        </w:rPr>
      </w:pPr>
      <w:del w:id="4" w:author="Jerry Shih 43 1" w:date="2021-05-18T10:45:00Z">
        <w:r w:rsidRPr="0065240D" w:rsidDel="00043941">
          <w:delText>Editor's note: The presence of the BM</w:delText>
        </w:r>
        <w:r w:rsidRPr="0065240D" w:rsidDel="00043941">
          <w:noBreakHyphen/>
          <w:delText>SC within the trust domain of the MCData system, regarding the ingestion of a file for distribution over MBMS, and the required MCData end-to-end encryption solution are FFS and need to be coordinated with SA3.</w:delText>
        </w:r>
      </w:del>
    </w:p>
    <w:p w14:paraId="3B081247" w14:textId="7EE80521" w:rsidR="0065240D" w:rsidRDefault="0065240D">
      <w:pPr>
        <w:pStyle w:val="NO"/>
        <w:rPr>
          <w:rFonts w:eastAsia="SimSun"/>
        </w:rPr>
        <w:pPrChange w:id="5" w:author="Jerry Shih 43 1" w:date="2021-05-18T10:35:00Z">
          <w:pPr>
            <w:pStyle w:val="Heading5"/>
            <w:ind w:left="0" w:firstLine="0"/>
          </w:pPr>
        </w:pPrChange>
      </w:pPr>
      <w:ins w:id="6" w:author="Jerry Shih 43 1" w:date="2021-05-18T10:35:00Z">
        <w:r>
          <w:rPr>
            <w:rFonts w:eastAsia="SimSun"/>
          </w:rPr>
          <w:t>NOTE:</w:t>
        </w:r>
        <w:r>
          <w:rPr>
            <w:rFonts w:eastAsia="SimSun"/>
          </w:rPr>
          <w:tab/>
        </w:r>
      </w:ins>
      <w:ins w:id="7" w:author="Jerry Shih 43 1" w:date="2021-05-18T10:43:00Z">
        <w:r w:rsidR="00043941">
          <w:rPr>
            <w:rFonts w:eastAsia="SimSun"/>
          </w:rPr>
          <w:t>The current specification doesn’t cover MCData end-to-end e</w:t>
        </w:r>
      </w:ins>
      <w:ins w:id="8" w:author="Jerry Shih 43 1" w:date="2021-05-18T10:44:00Z">
        <w:r w:rsidR="00043941">
          <w:rPr>
            <w:rFonts w:eastAsia="SimSun"/>
          </w:rPr>
          <w:t xml:space="preserve">ncryption </w:t>
        </w:r>
      </w:ins>
      <w:ins w:id="9" w:author="Jerry Shih 43 1" w:date="2021-05-18T10:45:00Z">
        <w:r w:rsidR="00043941">
          <w:rPr>
            <w:rFonts w:eastAsia="SimSun"/>
          </w:rPr>
          <w:t xml:space="preserve">file distribution </w:t>
        </w:r>
      </w:ins>
      <w:ins w:id="10" w:author="Jerry Shih 43 1" w:date="2021-05-18T10:44:00Z">
        <w:r w:rsidR="00043941">
          <w:rPr>
            <w:rFonts w:eastAsia="SimSun"/>
          </w:rPr>
          <w:t>using MBMS when the BM-SC is in the MCD</w:t>
        </w:r>
      </w:ins>
      <w:ins w:id="11" w:author="Jerry Shih 43 1" w:date="2021-05-18T10:45:00Z">
        <w:r w:rsidR="00043941">
          <w:rPr>
            <w:rFonts w:eastAsia="SimSun"/>
          </w:rPr>
          <w:t>ata system trust domain.</w:t>
        </w:r>
      </w:ins>
    </w:p>
    <w:p w14:paraId="2926E2B1" w14:textId="7554215F" w:rsidR="0065240D" w:rsidRPr="0065240D" w:rsidRDefault="0065240D" w:rsidP="0065240D">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Next</w:t>
      </w:r>
      <w:r w:rsidRPr="00C21836">
        <w:rPr>
          <w:rFonts w:ascii="Arial" w:hAnsi="Arial" w:cs="Arial"/>
          <w:noProof/>
          <w:color w:val="0000FF"/>
          <w:sz w:val="28"/>
          <w:szCs w:val="28"/>
          <w:lang w:val="fr-FR"/>
        </w:rPr>
        <w:t xml:space="preserve"> Change * * * *</w:t>
      </w:r>
    </w:p>
    <w:p w14:paraId="520C4C5D" w14:textId="3FB1F593" w:rsidR="00DB1629" w:rsidRPr="00543304" w:rsidRDefault="00DB1629" w:rsidP="00DB1629">
      <w:pPr>
        <w:pStyle w:val="Heading5"/>
        <w:rPr>
          <w:rFonts w:eastAsia="SimSun"/>
        </w:rPr>
      </w:pPr>
      <w:r w:rsidRPr="00543304">
        <w:rPr>
          <w:rFonts w:eastAsia="SimSun"/>
        </w:rPr>
        <w:t>7.5.2.1.3</w:t>
      </w:r>
      <w:r w:rsidRPr="00543304">
        <w:rPr>
          <w:rFonts w:eastAsia="SimSun"/>
        </w:rPr>
        <w:tab/>
        <w:t>MCData download data request</w:t>
      </w:r>
      <w:bookmarkEnd w:id="2"/>
    </w:p>
    <w:p w14:paraId="3CDA7283" w14:textId="77777777" w:rsidR="00DB1629" w:rsidRDefault="00DB1629" w:rsidP="00DB1629">
      <w:r w:rsidRPr="009E0655">
        <w:t>Table </w:t>
      </w:r>
      <w:r>
        <w:t>7.5.2.1</w:t>
      </w:r>
      <w:r w:rsidRPr="005D0A05">
        <w:rPr>
          <w:lang w:eastAsia="ko-KR"/>
        </w:rPr>
        <w:t>.</w:t>
      </w:r>
      <w:r>
        <w:rPr>
          <w:lang w:eastAsia="ko-KR"/>
        </w:rPr>
        <w:t>3</w:t>
      </w:r>
      <w:r w:rsidRPr="009E0655">
        <w:t xml:space="preserve">-1 describes the information flow for the </w:t>
      </w:r>
      <w:r>
        <w:rPr>
          <w:lang w:eastAsia="ko-KR"/>
        </w:rPr>
        <w:t>MCData download data request</w:t>
      </w:r>
      <w:r>
        <w:t xml:space="preserve"> sent </w:t>
      </w:r>
      <w:r w:rsidRPr="009E0655">
        <w:t xml:space="preserve">from the </w:t>
      </w:r>
      <w:r>
        <w:t>MCData media storage</w:t>
      </w:r>
      <w:r w:rsidRPr="009E0655">
        <w:t xml:space="preserve"> client to </w:t>
      </w:r>
      <w:r>
        <w:t>the MCData</w:t>
      </w:r>
      <w:r w:rsidRPr="009E0655">
        <w:t xml:space="preserve"> </w:t>
      </w:r>
      <w:r>
        <w:t>content server</w:t>
      </w:r>
      <w:r w:rsidRPr="009E0655">
        <w:t>.</w:t>
      </w:r>
    </w:p>
    <w:p w14:paraId="2367E68E" w14:textId="77777777" w:rsidR="00DB1629" w:rsidRDefault="00DB1629" w:rsidP="00DB1629">
      <w:pPr>
        <w:pStyle w:val="TH"/>
      </w:pPr>
      <w:r>
        <w:t>Table 7.5.2.1</w:t>
      </w:r>
      <w:r w:rsidRPr="009E0655">
        <w:t>.</w:t>
      </w:r>
      <w:r>
        <w:t>3</w:t>
      </w:r>
      <w:r w:rsidRPr="009E0655">
        <w:t>-</w:t>
      </w:r>
      <w:r>
        <w:t xml:space="preserve">1: </w:t>
      </w:r>
      <w:r>
        <w:rPr>
          <w:lang w:eastAsia="ko-KR"/>
        </w:rPr>
        <w:t>MCData download data request</w:t>
      </w:r>
    </w:p>
    <w:tbl>
      <w:tblPr>
        <w:tblW w:w="8640" w:type="dxa"/>
        <w:jc w:val="center"/>
        <w:tblLayout w:type="fixed"/>
        <w:tblLook w:val="0000" w:firstRow="0" w:lastRow="0" w:firstColumn="0" w:lastColumn="0" w:noHBand="0" w:noVBand="0"/>
      </w:tblPr>
      <w:tblGrid>
        <w:gridCol w:w="3042"/>
        <w:gridCol w:w="993"/>
        <w:gridCol w:w="4605"/>
      </w:tblGrid>
      <w:tr w:rsidR="00DB1629" w14:paraId="6DA27E09" w14:textId="77777777" w:rsidTr="00A61B05">
        <w:trPr>
          <w:jc w:val="center"/>
        </w:trPr>
        <w:tc>
          <w:tcPr>
            <w:tcW w:w="3042" w:type="dxa"/>
            <w:tcBorders>
              <w:top w:val="single" w:sz="4" w:space="0" w:color="000000"/>
              <w:left w:val="single" w:sz="4" w:space="0" w:color="000000"/>
              <w:bottom w:val="single" w:sz="4" w:space="0" w:color="000000"/>
            </w:tcBorders>
            <w:shd w:val="clear" w:color="auto" w:fill="auto"/>
          </w:tcPr>
          <w:p w14:paraId="64049CB1" w14:textId="77777777" w:rsidR="00DB1629" w:rsidRDefault="00DB1629" w:rsidP="00A61B05">
            <w:pPr>
              <w:pStyle w:val="TAH"/>
            </w:pPr>
            <w:r>
              <w:t>Information element</w:t>
            </w:r>
          </w:p>
        </w:tc>
        <w:tc>
          <w:tcPr>
            <w:tcW w:w="993" w:type="dxa"/>
            <w:tcBorders>
              <w:top w:val="single" w:sz="4" w:space="0" w:color="000000"/>
              <w:left w:val="single" w:sz="4" w:space="0" w:color="000000"/>
              <w:bottom w:val="single" w:sz="4" w:space="0" w:color="000000"/>
            </w:tcBorders>
            <w:shd w:val="clear" w:color="auto" w:fill="auto"/>
          </w:tcPr>
          <w:p w14:paraId="1FFC1A9A" w14:textId="77777777" w:rsidR="00DB1629" w:rsidRDefault="00DB1629" w:rsidP="00A61B05">
            <w:pPr>
              <w:pStyle w:val="TAH"/>
            </w:pPr>
            <w:r>
              <w:t>Status</w:t>
            </w:r>
          </w:p>
        </w:tc>
        <w:tc>
          <w:tcPr>
            <w:tcW w:w="4605" w:type="dxa"/>
            <w:tcBorders>
              <w:top w:val="single" w:sz="4" w:space="0" w:color="000000"/>
              <w:left w:val="single" w:sz="4" w:space="0" w:color="000000"/>
              <w:bottom w:val="single" w:sz="4" w:space="0" w:color="000000"/>
              <w:right w:val="single" w:sz="4" w:space="0" w:color="000000"/>
            </w:tcBorders>
            <w:shd w:val="clear" w:color="auto" w:fill="auto"/>
          </w:tcPr>
          <w:p w14:paraId="259559CB" w14:textId="77777777" w:rsidR="00DB1629" w:rsidRDefault="00DB1629" w:rsidP="00A61B05">
            <w:pPr>
              <w:pStyle w:val="TAH"/>
            </w:pPr>
            <w:r>
              <w:t>Description</w:t>
            </w:r>
          </w:p>
        </w:tc>
      </w:tr>
      <w:tr w:rsidR="00DB1629" w14:paraId="4CECBF76" w14:textId="77777777" w:rsidTr="00A61B05">
        <w:trPr>
          <w:jc w:val="center"/>
        </w:trPr>
        <w:tc>
          <w:tcPr>
            <w:tcW w:w="3042" w:type="dxa"/>
            <w:tcBorders>
              <w:top w:val="single" w:sz="4" w:space="0" w:color="000000"/>
              <w:left w:val="single" w:sz="4" w:space="0" w:color="000000"/>
              <w:bottom w:val="single" w:sz="4" w:space="0" w:color="000000"/>
            </w:tcBorders>
            <w:shd w:val="clear" w:color="auto" w:fill="auto"/>
          </w:tcPr>
          <w:p w14:paraId="0DCA0F71" w14:textId="77777777" w:rsidR="00DB1629" w:rsidRPr="002C7CB4" w:rsidRDefault="00DB1629" w:rsidP="00A61B05">
            <w:pPr>
              <w:pStyle w:val="TAL"/>
              <w:rPr>
                <w:lang w:eastAsia="zh-CN"/>
              </w:rPr>
            </w:pPr>
            <w:r w:rsidRPr="002C7CB4">
              <w:t>MCData ID</w:t>
            </w:r>
          </w:p>
        </w:tc>
        <w:tc>
          <w:tcPr>
            <w:tcW w:w="993" w:type="dxa"/>
            <w:tcBorders>
              <w:top w:val="single" w:sz="4" w:space="0" w:color="000000"/>
              <w:left w:val="single" w:sz="4" w:space="0" w:color="000000"/>
              <w:bottom w:val="single" w:sz="4" w:space="0" w:color="000000"/>
            </w:tcBorders>
            <w:shd w:val="clear" w:color="auto" w:fill="auto"/>
          </w:tcPr>
          <w:p w14:paraId="1BBF1262" w14:textId="77777777" w:rsidR="00DB1629" w:rsidRPr="002C7CB4" w:rsidRDefault="00DB1629" w:rsidP="00A61B05">
            <w:pPr>
              <w:pStyle w:val="TAL"/>
            </w:pPr>
            <w:r w:rsidRPr="002C7CB4">
              <w:t>M</w:t>
            </w:r>
          </w:p>
        </w:tc>
        <w:tc>
          <w:tcPr>
            <w:tcW w:w="4605" w:type="dxa"/>
            <w:tcBorders>
              <w:top w:val="single" w:sz="4" w:space="0" w:color="000000"/>
              <w:left w:val="single" w:sz="4" w:space="0" w:color="000000"/>
              <w:bottom w:val="single" w:sz="4" w:space="0" w:color="000000"/>
              <w:right w:val="single" w:sz="4" w:space="0" w:color="000000"/>
            </w:tcBorders>
            <w:shd w:val="clear" w:color="auto" w:fill="auto"/>
          </w:tcPr>
          <w:p w14:paraId="0C30F326" w14:textId="77777777" w:rsidR="00DB1629" w:rsidRPr="002C7CB4" w:rsidRDefault="00DB1629" w:rsidP="00A61B05">
            <w:pPr>
              <w:pStyle w:val="TAL"/>
            </w:pPr>
            <w:r w:rsidRPr="002C7CB4">
              <w:t>The identity of the MCData user downloading data</w:t>
            </w:r>
          </w:p>
        </w:tc>
      </w:tr>
      <w:tr w:rsidR="00DB1629" w14:paraId="34B54BF1" w14:textId="77777777" w:rsidTr="00A61B05">
        <w:trPr>
          <w:jc w:val="center"/>
        </w:trPr>
        <w:tc>
          <w:tcPr>
            <w:tcW w:w="3042" w:type="dxa"/>
            <w:tcBorders>
              <w:top w:val="single" w:sz="4" w:space="0" w:color="000000"/>
              <w:left w:val="single" w:sz="4" w:space="0" w:color="000000"/>
              <w:bottom w:val="single" w:sz="4" w:space="0" w:color="000000"/>
            </w:tcBorders>
            <w:shd w:val="clear" w:color="auto" w:fill="auto"/>
          </w:tcPr>
          <w:p w14:paraId="3179F6B9" w14:textId="77777777" w:rsidR="00DB1629" w:rsidRPr="002C7CB4" w:rsidRDefault="00DB1629" w:rsidP="00A61B05">
            <w:pPr>
              <w:pStyle w:val="TAL"/>
            </w:pPr>
            <w:r w:rsidRPr="002C7CB4">
              <w:t>Content reference</w:t>
            </w:r>
          </w:p>
        </w:tc>
        <w:tc>
          <w:tcPr>
            <w:tcW w:w="993" w:type="dxa"/>
            <w:tcBorders>
              <w:top w:val="single" w:sz="4" w:space="0" w:color="000000"/>
              <w:left w:val="single" w:sz="4" w:space="0" w:color="000000"/>
              <w:bottom w:val="single" w:sz="4" w:space="0" w:color="000000"/>
            </w:tcBorders>
            <w:shd w:val="clear" w:color="auto" w:fill="auto"/>
          </w:tcPr>
          <w:p w14:paraId="2EFADD6B" w14:textId="77777777" w:rsidR="00DB1629" w:rsidRPr="002C7CB4" w:rsidRDefault="00DB1629" w:rsidP="00A61B05">
            <w:pPr>
              <w:pStyle w:val="TAL"/>
            </w:pPr>
            <w:r w:rsidRPr="002C7CB4">
              <w:t>M</w:t>
            </w:r>
          </w:p>
        </w:tc>
        <w:tc>
          <w:tcPr>
            <w:tcW w:w="4605" w:type="dxa"/>
            <w:tcBorders>
              <w:top w:val="single" w:sz="4" w:space="0" w:color="000000"/>
              <w:left w:val="single" w:sz="4" w:space="0" w:color="000000"/>
              <w:bottom w:val="single" w:sz="4" w:space="0" w:color="000000"/>
              <w:right w:val="single" w:sz="4" w:space="0" w:color="000000"/>
            </w:tcBorders>
            <w:shd w:val="clear" w:color="auto" w:fill="auto"/>
          </w:tcPr>
          <w:p w14:paraId="690D0CEA" w14:textId="77777777" w:rsidR="00DB1629" w:rsidRPr="002C7CB4" w:rsidRDefault="00DB1629" w:rsidP="00A61B05">
            <w:pPr>
              <w:pStyle w:val="TAL"/>
            </w:pPr>
            <w:r w:rsidRPr="002C7CB4">
              <w:t>URL reference to the content to download</w:t>
            </w:r>
          </w:p>
        </w:tc>
      </w:tr>
      <w:tr w:rsidR="00DB1629" w14:paraId="7A2DA9F2" w14:textId="77777777" w:rsidTr="00A61B05">
        <w:trPr>
          <w:jc w:val="center"/>
        </w:trPr>
        <w:tc>
          <w:tcPr>
            <w:tcW w:w="3042" w:type="dxa"/>
            <w:tcBorders>
              <w:top w:val="single" w:sz="4" w:space="0" w:color="000000"/>
              <w:left w:val="single" w:sz="4" w:space="0" w:color="000000"/>
              <w:bottom w:val="single" w:sz="4" w:space="0" w:color="000000"/>
            </w:tcBorders>
            <w:shd w:val="clear" w:color="auto" w:fill="auto"/>
          </w:tcPr>
          <w:p w14:paraId="2A2F3BB6" w14:textId="77777777" w:rsidR="00DB1629" w:rsidRPr="002C7CB4" w:rsidRDefault="00DB1629" w:rsidP="00A61B05">
            <w:pPr>
              <w:pStyle w:val="TAL"/>
            </w:pPr>
            <w:r w:rsidRPr="00AB5FED">
              <w:t>Emergency indicator</w:t>
            </w:r>
          </w:p>
        </w:tc>
        <w:tc>
          <w:tcPr>
            <w:tcW w:w="993" w:type="dxa"/>
            <w:tcBorders>
              <w:top w:val="single" w:sz="4" w:space="0" w:color="000000"/>
              <w:left w:val="single" w:sz="4" w:space="0" w:color="000000"/>
              <w:bottom w:val="single" w:sz="4" w:space="0" w:color="000000"/>
            </w:tcBorders>
            <w:shd w:val="clear" w:color="auto" w:fill="auto"/>
          </w:tcPr>
          <w:p w14:paraId="711282D1" w14:textId="77777777" w:rsidR="00DB1629" w:rsidRPr="002C7CB4" w:rsidRDefault="00DB1629" w:rsidP="00A61B05">
            <w:pPr>
              <w:pStyle w:val="TAL"/>
            </w:pPr>
            <w:r>
              <w:t>O</w:t>
            </w:r>
          </w:p>
        </w:tc>
        <w:tc>
          <w:tcPr>
            <w:tcW w:w="4605" w:type="dxa"/>
            <w:tcBorders>
              <w:top w:val="single" w:sz="4" w:space="0" w:color="000000"/>
              <w:left w:val="single" w:sz="4" w:space="0" w:color="000000"/>
              <w:bottom w:val="single" w:sz="4" w:space="0" w:color="000000"/>
              <w:right w:val="single" w:sz="4" w:space="0" w:color="000000"/>
            </w:tcBorders>
            <w:shd w:val="clear" w:color="auto" w:fill="auto"/>
          </w:tcPr>
          <w:p w14:paraId="6E3173A0" w14:textId="77777777" w:rsidR="00DB1629" w:rsidRPr="002C7CB4" w:rsidRDefault="00DB1629" w:rsidP="00A61B05">
            <w:pPr>
              <w:pStyle w:val="TAL"/>
            </w:pPr>
            <w:r>
              <w:t>Indicates that the data request is for MCData emergency communication</w:t>
            </w:r>
          </w:p>
        </w:tc>
      </w:tr>
    </w:tbl>
    <w:p w14:paraId="44DDAD9D" w14:textId="77777777" w:rsidR="00DB1629" w:rsidRDefault="00DB1629" w:rsidP="00DB1629">
      <w:pPr>
        <w:rPr>
          <w:rFonts w:eastAsia="SimSun"/>
        </w:rPr>
      </w:pPr>
    </w:p>
    <w:p w14:paraId="075A2DE4" w14:textId="4B73A075" w:rsidR="00DB1629" w:rsidDel="001405FF" w:rsidRDefault="00DB1629" w:rsidP="00DB1629">
      <w:pPr>
        <w:pStyle w:val="EditorsNote"/>
        <w:rPr>
          <w:del w:id="12" w:author="Jerry Shih 43 1" w:date="2021-05-17T17:29:00Z"/>
        </w:rPr>
      </w:pPr>
      <w:del w:id="13" w:author="Jerry Shih 43 1" w:date="2021-05-17T17:29:00Z">
        <w:r w:rsidDel="001405FF">
          <w:delText>Editor's note: it is FFS how the media storage client requests a file repair and indicates the missing data.</w:delText>
        </w:r>
      </w:del>
    </w:p>
    <w:p w14:paraId="2EB80BC3" w14:textId="77777777" w:rsidR="00DB1629" w:rsidRPr="00543304" w:rsidRDefault="00DB1629" w:rsidP="00DB1629">
      <w:pPr>
        <w:pStyle w:val="Heading5"/>
        <w:rPr>
          <w:rFonts w:eastAsia="SimSun"/>
        </w:rPr>
      </w:pPr>
      <w:bookmarkStart w:id="14" w:name="_Toc67878792"/>
      <w:r w:rsidRPr="00543304">
        <w:rPr>
          <w:rFonts w:eastAsia="SimSun"/>
        </w:rPr>
        <w:t>7.5.2.1.4</w:t>
      </w:r>
      <w:r w:rsidRPr="00543304">
        <w:rPr>
          <w:rFonts w:eastAsia="SimSun"/>
        </w:rPr>
        <w:tab/>
        <w:t>MCData download data response</w:t>
      </w:r>
      <w:bookmarkEnd w:id="14"/>
    </w:p>
    <w:p w14:paraId="65A7FBF3" w14:textId="77777777" w:rsidR="00DB1629" w:rsidRDefault="00DB1629" w:rsidP="00DB1629">
      <w:r w:rsidRPr="009E0655">
        <w:t>Table </w:t>
      </w:r>
      <w:r>
        <w:t>7.5.2.1</w:t>
      </w:r>
      <w:r w:rsidRPr="005D0A05">
        <w:rPr>
          <w:lang w:eastAsia="ko-KR"/>
        </w:rPr>
        <w:t>.</w:t>
      </w:r>
      <w:r>
        <w:rPr>
          <w:lang w:eastAsia="ko-KR"/>
        </w:rPr>
        <w:t>4</w:t>
      </w:r>
      <w:r w:rsidRPr="009E0655">
        <w:t xml:space="preserve">-1 describes the information flow for the </w:t>
      </w:r>
      <w:r>
        <w:rPr>
          <w:lang w:eastAsia="ko-KR"/>
        </w:rPr>
        <w:t>MCData download data response</w:t>
      </w:r>
      <w:r>
        <w:t xml:space="preserve"> sent </w:t>
      </w:r>
      <w:r w:rsidRPr="009E0655">
        <w:t xml:space="preserve">from the </w:t>
      </w:r>
      <w:r>
        <w:t>MCData</w:t>
      </w:r>
      <w:r w:rsidRPr="009E0655">
        <w:t xml:space="preserve"> </w:t>
      </w:r>
      <w:r>
        <w:t>content server</w:t>
      </w:r>
      <w:r w:rsidRPr="009E0655">
        <w:t xml:space="preserve"> to </w:t>
      </w:r>
      <w:r>
        <w:t>the media storage</w:t>
      </w:r>
      <w:r w:rsidRPr="009E0655">
        <w:t xml:space="preserve"> </w:t>
      </w:r>
      <w:r>
        <w:t>client</w:t>
      </w:r>
      <w:r w:rsidRPr="009E0655">
        <w:t>.</w:t>
      </w:r>
    </w:p>
    <w:p w14:paraId="78797762" w14:textId="77777777" w:rsidR="00DB1629" w:rsidRDefault="00DB1629" w:rsidP="00DB1629">
      <w:pPr>
        <w:pStyle w:val="TH"/>
      </w:pPr>
      <w:r>
        <w:t>Table 7.5.2.1</w:t>
      </w:r>
      <w:r w:rsidRPr="009E0655">
        <w:t>.</w:t>
      </w:r>
      <w:r>
        <w:t>4</w:t>
      </w:r>
      <w:r w:rsidRPr="009E0655">
        <w:t>-</w:t>
      </w:r>
      <w:r>
        <w:t xml:space="preserve">1: </w:t>
      </w:r>
      <w:r>
        <w:rPr>
          <w:lang w:eastAsia="ko-KR"/>
        </w:rPr>
        <w:t>MCData download data response</w:t>
      </w:r>
    </w:p>
    <w:tbl>
      <w:tblPr>
        <w:tblW w:w="8640" w:type="dxa"/>
        <w:jc w:val="center"/>
        <w:tblLayout w:type="fixed"/>
        <w:tblLook w:val="0000" w:firstRow="0" w:lastRow="0" w:firstColumn="0" w:lastColumn="0" w:noHBand="0" w:noVBand="0"/>
      </w:tblPr>
      <w:tblGrid>
        <w:gridCol w:w="3042"/>
        <w:gridCol w:w="993"/>
        <w:gridCol w:w="4605"/>
      </w:tblGrid>
      <w:tr w:rsidR="00DB1629" w14:paraId="03A2BA1E" w14:textId="77777777" w:rsidTr="00A61B05">
        <w:trPr>
          <w:jc w:val="center"/>
        </w:trPr>
        <w:tc>
          <w:tcPr>
            <w:tcW w:w="3042" w:type="dxa"/>
            <w:tcBorders>
              <w:top w:val="single" w:sz="4" w:space="0" w:color="000000"/>
              <w:left w:val="single" w:sz="4" w:space="0" w:color="000000"/>
              <w:bottom w:val="single" w:sz="4" w:space="0" w:color="000000"/>
            </w:tcBorders>
            <w:shd w:val="clear" w:color="auto" w:fill="auto"/>
          </w:tcPr>
          <w:p w14:paraId="66E5F032" w14:textId="77777777" w:rsidR="00DB1629" w:rsidRDefault="00DB1629" w:rsidP="00A61B05">
            <w:pPr>
              <w:pStyle w:val="TAH"/>
            </w:pPr>
            <w:r>
              <w:t>Information element</w:t>
            </w:r>
          </w:p>
        </w:tc>
        <w:tc>
          <w:tcPr>
            <w:tcW w:w="993" w:type="dxa"/>
            <w:tcBorders>
              <w:top w:val="single" w:sz="4" w:space="0" w:color="000000"/>
              <w:left w:val="single" w:sz="4" w:space="0" w:color="000000"/>
              <w:bottom w:val="single" w:sz="4" w:space="0" w:color="000000"/>
            </w:tcBorders>
            <w:shd w:val="clear" w:color="auto" w:fill="auto"/>
          </w:tcPr>
          <w:p w14:paraId="1E3CA946" w14:textId="77777777" w:rsidR="00DB1629" w:rsidRDefault="00DB1629" w:rsidP="00A61B05">
            <w:pPr>
              <w:pStyle w:val="TAH"/>
            </w:pPr>
            <w:r>
              <w:t>Status</w:t>
            </w:r>
          </w:p>
        </w:tc>
        <w:tc>
          <w:tcPr>
            <w:tcW w:w="4605" w:type="dxa"/>
            <w:tcBorders>
              <w:top w:val="single" w:sz="4" w:space="0" w:color="000000"/>
              <w:left w:val="single" w:sz="4" w:space="0" w:color="000000"/>
              <w:bottom w:val="single" w:sz="4" w:space="0" w:color="000000"/>
              <w:right w:val="single" w:sz="4" w:space="0" w:color="000000"/>
            </w:tcBorders>
            <w:shd w:val="clear" w:color="auto" w:fill="auto"/>
          </w:tcPr>
          <w:p w14:paraId="1836A69E" w14:textId="77777777" w:rsidR="00DB1629" w:rsidRDefault="00DB1629" w:rsidP="00A61B05">
            <w:pPr>
              <w:pStyle w:val="TAH"/>
            </w:pPr>
            <w:r>
              <w:t>Description</w:t>
            </w:r>
          </w:p>
        </w:tc>
      </w:tr>
      <w:tr w:rsidR="00DB1629" w14:paraId="3ABF64EC" w14:textId="77777777" w:rsidTr="00A61B05">
        <w:trPr>
          <w:jc w:val="center"/>
        </w:trPr>
        <w:tc>
          <w:tcPr>
            <w:tcW w:w="3042" w:type="dxa"/>
            <w:tcBorders>
              <w:top w:val="single" w:sz="4" w:space="0" w:color="000000"/>
              <w:left w:val="single" w:sz="4" w:space="0" w:color="000000"/>
              <w:bottom w:val="single" w:sz="4" w:space="0" w:color="000000"/>
            </w:tcBorders>
            <w:shd w:val="clear" w:color="auto" w:fill="auto"/>
          </w:tcPr>
          <w:p w14:paraId="14CAC5A7" w14:textId="77777777" w:rsidR="00DB1629" w:rsidRPr="002C7CB4" w:rsidRDefault="00DB1629" w:rsidP="00A61B05">
            <w:pPr>
              <w:pStyle w:val="TAL"/>
              <w:rPr>
                <w:lang w:eastAsia="zh-CN"/>
              </w:rPr>
            </w:pPr>
            <w:r w:rsidRPr="002C7CB4">
              <w:t>MCData ID</w:t>
            </w:r>
          </w:p>
        </w:tc>
        <w:tc>
          <w:tcPr>
            <w:tcW w:w="993" w:type="dxa"/>
            <w:tcBorders>
              <w:top w:val="single" w:sz="4" w:space="0" w:color="000000"/>
              <w:left w:val="single" w:sz="4" w:space="0" w:color="000000"/>
              <w:bottom w:val="single" w:sz="4" w:space="0" w:color="000000"/>
            </w:tcBorders>
            <w:shd w:val="clear" w:color="auto" w:fill="auto"/>
          </w:tcPr>
          <w:p w14:paraId="420D4659" w14:textId="77777777" w:rsidR="00DB1629" w:rsidRPr="002C7CB4" w:rsidRDefault="00DB1629" w:rsidP="00A61B05">
            <w:pPr>
              <w:pStyle w:val="TAL"/>
            </w:pPr>
            <w:r w:rsidRPr="002C7CB4">
              <w:t>M</w:t>
            </w:r>
          </w:p>
        </w:tc>
        <w:tc>
          <w:tcPr>
            <w:tcW w:w="4605" w:type="dxa"/>
            <w:tcBorders>
              <w:top w:val="single" w:sz="4" w:space="0" w:color="000000"/>
              <w:left w:val="single" w:sz="4" w:space="0" w:color="000000"/>
              <w:bottom w:val="single" w:sz="4" w:space="0" w:color="000000"/>
              <w:right w:val="single" w:sz="4" w:space="0" w:color="000000"/>
            </w:tcBorders>
            <w:shd w:val="clear" w:color="auto" w:fill="auto"/>
          </w:tcPr>
          <w:p w14:paraId="1250A465" w14:textId="77777777" w:rsidR="00DB1629" w:rsidRPr="002C7CB4" w:rsidRDefault="00DB1629" w:rsidP="00A61B05">
            <w:pPr>
              <w:pStyle w:val="TAL"/>
            </w:pPr>
            <w:r w:rsidRPr="002C7CB4">
              <w:t>The identity of the MCData user requesting to download data</w:t>
            </w:r>
          </w:p>
        </w:tc>
      </w:tr>
      <w:tr w:rsidR="00DB1629" w14:paraId="2D3664FA" w14:textId="77777777" w:rsidTr="00A61B05">
        <w:trPr>
          <w:jc w:val="center"/>
        </w:trPr>
        <w:tc>
          <w:tcPr>
            <w:tcW w:w="3042" w:type="dxa"/>
            <w:tcBorders>
              <w:top w:val="single" w:sz="4" w:space="0" w:color="000000"/>
              <w:left w:val="single" w:sz="4" w:space="0" w:color="000000"/>
              <w:bottom w:val="single" w:sz="4" w:space="0" w:color="000000"/>
            </w:tcBorders>
            <w:shd w:val="clear" w:color="auto" w:fill="auto"/>
          </w:tcPr>
          <w:p w14:paraId="5B8F8E58" w14:textId="77777777" w:rsidR="00DB1629" w:rsidRPr="002C7CB4" w:rsidRDefault="00DB1629" w:rsidP="00A61B05">
            <w:pPr>
              <w:pStyle w:val="TAL"/>
            </w:pPr>
            <w:r w:rsidRPr="002C7CB4">
              <w:t>Content (see NOTE)</w:t>
            </w:r>
          </w:p>
        </w:tc>
        <w:tc>
          <w:tcPr>
            <w:tcW w:w="993" w:type="dxa"/>
            <w:tcBorders>
              <w:top w:val="single" w:sz="4" w:space="0" w:color="000000"/>
              <w:left w:val="single" w:sz="4" w:space="0" w:color="000000"/>
              <w:bottom w:val="single" w:sz="4" w:space="0" w:color="000000"/>
            </w:tcBorders>
            <w:shd w:val="clear" w:color="auto" w:fill="auto"/>
          </w:tcPr>
          <w:p w14:paraId="2D54B34A" w14:textId="77777777" w:rsidR="00DB1629" w:rsidRPr="002C7CB4" w:rsidRDefault="00DB1629" w:rsidP="00A61B05">
            <w:pPr>
              <w:pStyle w:val="TAL"/>
            </w:pPr>
            <w:r w:rsidRPr="002C7CB4">
              <w:t>O</w:t>
            </w:r>
          </w:p>
        </w:tc>
        <w:tc>
          <w:tcPr>
            <w:tcW w:w="4605" w:type="dxa"/>
            <w:tcBorders>
              <w:top w:val="single" w:sz="4" w:space="0" w:color="000000"/>
              <w:left w:val="single" w:sz="4" w:space="0" w:color="000000"/>
              <w:bottom w:val="single" w:sz="4" w:space="0" w:color="000000"/>
              <w:right w:val="single" w:sz="4" w:space="0" w:color="000000"/>
            </w:tcBorders>
            <w:shd w:val="clear" w:color="auto" w:fill="auto"/>
          </w:tcPr>
          <w:p w14:paraId="256EF840" w14:textId="77777777" w:rsidR="00DB1629" w:rsidRPr="002C7CB4" w:rsidRDefault="00DB1629" w:rsidP="00A61B05">
            <w:pPr>
              <w:pStyle w:val="TAL"/>
            </w:pPr>
            <w:r w:rsidRPr="002C7CB4">
              <w:t>Requested content to download</w:t>
            </w:r>
          </w:p>
        </w:tc>
      </w:tr>
      <w:tr w:rsidR="00DB1629" w14:paraId="568CFB9E" w14:textId="77777777" w:rsidTr="00A61B05">
        <w:trPr>
          <w:jc w:val="center"/>
        </w:trPr>
        <w:tc>
          <w:tcPr>
            <w:tcW w:w="3042" w:type="dxa"/>
            <w:tcBorders>
              <w:top w:val="single" w:sz="4" w:space="0" w:color="000000"/>
              <w:left w:val="single" w:sz="4" w:space="0" w:color="000000"/>
              <w:bottom w:val="single" w:sz="4" w:space="0" w:color="000000"/>
            </w:tcBorders>
            <w:shd w:val="clear" w:color="auto" w:fill="auto"/>
          </w:tcPr>
          <w:p w14:paraId="1ACC875D" w14:textId="77777777" w:rsidR="00DB1629" w:rsidRPr="002C7CB4" w:rsidRDefault="00DB1629" w:rsidP="00A61B05">
            <w:pPr>
              <w:pStyle w:val="TAL"/>
            </w:pPr>
            <w:r w:rsidRPr="002C7CB4">
              <w:t>Result</w:t>
            </w:r>
          </w:p>
        </w:tc>
        <w:tc>
          <w:tcPr>
            <w:tcW w:w="993" w:type="dxa"/>
            <w:tcBorders>
              <w:top w:val="single" w:sz="4" w:space="0" w:color="000000"/>
              <w:left w:val="single" w:sz="4" w:space="0" w:color="000000"/>
              <w:bottom w:val="single" w:sz="4" w:space="0" w:color="000000"/>
            </w:tcBorders>
            <w:shd w:val="clear" w:color="auto" w:fill="auto"/>
          </w:tcPr>
          <w:p w14:paraId="3371CBA2" w14:textId="77777777" w:rsidR="00DB1629" w:rsidRPr="002C7CB4" w:rsidRDefault="00DB1629" w:rsidP="00A61B05">
            <w:pPr>
              <w:pStyle w:val="TAL"/>
            </w:pPr>
            <w:r w:rsidRPr="002C7CB4">
              <w:t>M</w:t>
            </w:r>
          </w:p>
        </w:tc>
        <w:tc>
          <w:tcPr>
            <w:tcW w:w="4605" w:type="dxa"/>
            <w:tcBorders>
              <w:top w:val="single" w:sz="4" w:space="0" w:color="000000"/>
              <w:left w:val="single" w:sz="4" w:space="0" w:color="000000"/>
              <w:bottom w:val="single" w:sz="4" w:space="0" w:color="000000"/>
              <w:right w:val="single" w:sz="4" w:space="0" w:color="000000"/>
            </w:tcBorders>
            <w:shd w:val="clear" w:color="auto" w:fill="auto"/>
          </w:tcPr>
          <w:p w14:paraId="2F9DDF51" w14:textId="77777777" w:rsidR="00DB1629" w:rsidRPr="002C7CB4" w:rsidRDefault="00DB1629" w:rsidP="00A61B05">
            <w:pPr>
              <w:pStyle w:val="TAL"/>
            </w:pPr>
            <w:r w:rsidRPr="002C7CB4">
              <w:t>Indicates success or failure</w:t>
            </w:r>
            <w:r w:rsidRPr="002C7CB4">
              <w:rPr>
                <w:rFonts w:hint="eastAsia"/>
                <w:lang w:eastAsia="zh-CN"/>
              </w:rPr>
              <w:t xml:space="preserve"> of </w:t>
            </w:r>
            <w:r w:rsidRPr="002C7CB4">
              <w:rPr>
                <w:lang w:eastAsia="zh-CN"/>
              </w:rPr>
              <w:t>MCData download data</w:t>
            </w:r>
            <w:r w:rsidRPr="002C7CB4">
              <w:rPr>
                <w:rFonts w:hint="eastAsia"/>
                <w:lang w:eastAsia="zh-CN"/>
              </w:rPr>
              <w:t xml:space="preserve"> request</w:t>
            </w:r>
          </w:p>
        </w:tc>
      </w:tr>
      <w:tr w:rsidR="00DB1629" w14:paraId="356A510B" w14:textId="77777777" w:rsidTr="00A61B05">
        <w:trPr>
          <w:jc w:val="center"/>
        </w:trPr>
        <w:tc>
          <w:tcPr>
            <w:tcW w:w="8640" w:type="dxa"/>
            <w:gridSpan w:val="3"/>
            <w:tcBorders>
              <w:top w:val="single" w:sz="4" w:space="0" w:color="000000"/>
              <w:left w:val="single" w:sz="4" w:space="0" w:color="000000"/>
              <w:bottom w:val="single" w:sz="4" w:space="0" w:color="000000"/>
              <w:right w:val="single" w:sz="4" w:space="0" w:color="000000"/>
            </w:tcBorders>
            <w:shd w:val="clear" w:color="auto" w:fill="auto"/>
          </w:tcPr>
          <w:p w14:paraId="799DCA64" w14:textId="77777777" w:rsidR="00DB1629" w:rsidRPr="002C7CB4" w:rsidRDefault="00DB1629" w:rsidP="00A61B05">
            <w:pPr>
              <w:pStyle w:val="TAN"/>
            </w:pPr>
            <w:r w:rsidRPr="002C7CB4">
              <w:t>NOTE:</w:t>
            </w:r>
            <w:r w:rsidRPr="002C7CB4">
              <w:tab/>
              <w:t>Content shall be present when the result of the MCData download data request indicates success.</w:t>
            </w:r>
          </w:p>
        </w:tc>
      </w:tr>
    </w:tbl>
    <w:p w14:paraId="4AB3F06E" w14:textId="77777777" w:rsidR="00DB1629" w:rsidRDefault="00DB1629" w:rsidP="00DB1629">
      <w:pPr>
        <w:rPr>
          <w:rFonts w:eastAsia="SimSun"/>
        </w:rPr>
      </w:pPr>
    </w:p>
    <w:p w14:paraId="741B9934" w14:textId="590A5648" w:rsidR="00DB1629" w:rsidDel="001405FF" w:rsidRDefault="00DB1629" w:rsidP="00DB1629">
      <w:pPr>
        <w:pStyle w:val="EditorsNote"/>
        <w:rPr>
          <w:del w:id="15" w:author="Jerry Shih 43 1" w:date="2021-05-17T17:29:00Z"/>
        </w:rPr>
      </w:pPr>
      <w:del w:id="16" w:author="Jerry Shih 43 1" w:date="2021-05-17T17:29:00Z">
        <w:r w:rsidDel="001405FF">
          <w:delText>Editor's note: it is FFS how the content sever indicates a full file download versus a patch file to be used in a repair.</w:delText>
        </w:r>
      </w:del>
    </w:p>
    <w:p w14:paraId="24B429E5" w14:textId="77777777" w:rsidR="00DB1629" w:rsidRDefault="00DB1629" w:rsidP="00DB1629">
      <w:pPr>
        <w:pStyle w:val="EditorsNote"/>
      </w:pPr>
    </w:p>
    <w:p w14:paraId="3FEA850E" w14:textId="77777777" w:rsidR="00747E75" w:rsidRPr="000F1476" w:rsidRDefault="00747E75" w:rsidP="00747E75">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Next</w:t>
      </w:r>
      <w:r w:rsidRPr="00C21836">
        <w:rPr>
          <w:rFonts w:ascii="Arial" w:hAnsi="Arial" w:cs="Arial"/>
          <w:noProof/>
          <w:color w:val="0000FF"/>
          <w:sz w:val="28"/>
          <w:szCs w:val="28"/>
          <w:lang w:val="fr-FR"/>
        </w:rPr>
        <w:t xml:space="preserve"> Change * * * *</w:t>
      </w:r>
    </w:p>
    <w:p w14:paraId="1AE8CE66" w14:textId="77777777" w:rsidR="00DB1629" w:rsidRDefault="00DB1629" w:rsidP="00DB1629">
      <w:pPr>
        <w:pStyle w:val="Heading5"/>
        <w:rPr>
          <w:lang w:eastAsia="zh-CN"/>
        </w:rPr>
      </w:pPr>
      <w:bookmarkStart w:id="17" w:name="_Toc67878821"/>
      <w:r>
        <w:rPr>
          <w:lang w:eastAsia="zh-CN"/>
        </w:rPr>
        <w:t>7.5</w:t>
      </w:r>
      <w:r>
        <w:t>.2.</w:t>
      </w:r>
      <w:r>
        <w:rPr>
          <w:lang w:eastAsia="zh-CN"/>
        </w:rPr>
        <w:t>2.2</w:t>
      </w:r>
      <w:r>
        <w:tab/>
      </w:r>
      <w:r>
        <w:rPr>
          <w:rFonts w:hint="eastAsia"/>
          <w:lang w:eastAsia="zh-CN"/>
        </w:rPr>
        <w:t>Procedure</w:t>
      </w:r>
      <w:r w:rsidRPr="00245385">
        <w:rPr>
          <w:lang w:eastAsia="zh-CN"/>
        </w:rPr>
        <w:t xml:space="preserve"> </w:t>
      </w:r>
      <w:r>
        <w:rPr>
          <w:lang w:eastAsia="zh-CN"/>
        </w:rPr>
        <w:t>for uploading the file residing in the local storage of the MCData UE</w:t>
      </w:r>
      <w:bookmarkEnd w:id="17"/>
    </w:p>
    <w:p w14:paraId="7042E509" w14:textId="77777777" w:rsidR="00DB1629" w:rsidRPr="0052003A" w:rsidRDefault="00DB1629" w:rsidP="00DB1629">
      <w:pPr>
        <w:rPr>
          <w:lang w:eastAsia="zh-CN"/>
        </w:rPr>
      </w:pPr>
      <w:r w:rsidRPr="0052003A">
        <w:rPr>
          <w:lang w:eastAsia="zh-CN"/>
        </w:rPr>
        <w:t>The procedure</w:t>
      </w:r>
      <w:r>
        <w:rPr>
          <w:lang w:eastAsia="zh-CN"/>
        </w:rPr>
        <w:t xml:space="preserve"> in figure 7.5.2.2.2-1 describes</w:t>
      </w:r>
      <w:r w:rsidRPr="00055C00">
        <w:rPr>
          <w:lang w:eastAsia="zh-CN"/>
        </w:rPr>
        <w:t xml:space="preserve"> the case where an MCData user is </w:t>
      </w:r>
      <w:r>
        <w:rPr>
          <w:lang w:eastAsia="zh-CN"/>
        </w:rPr>
        <w:t>uploading</w:t>
      </w:r>
      <w:r w:rsidRPr="00055C00">
        <w:rPr>
          <w:lang w:eastAsia="zh-CN"/>
        </w:rPr>
        <w:t xml:space="preserve"> </w:t>
      </w:r>
      <w:r>
        <w:rPr>
          <w:lang w:eastAsia="zh-CN"/>
        </w:rPr>
        <w:t xml:space="preserve">a </w:t>
      </w:r>
      <w:r w:rsidRPr="00055C00">
        <w:rPr>
          <w:lang w:eastAsia="zh-CN"/>
        </w:rPr>
        <w:t xml:space="preserve">file to </w:t>
      </w:r>
      <w:r>
        <w:rPr>
          <w:lang w:eastAsia="zh-CN"/>
        </w:rPr>
        <w:t>media storage function on the MCData content server</w:t>
      </w:r>
      <w:r w:rsidRPr="00055C00">
        <w:rPr>
          <w:lang w:eastAsia="zh-CN"/>
        </w:rPr>
        <w:t>.</w:t>
      </w:r>
    </w:p>
    <w:p w14:paraId="51597D22" w14:textId="77777777" w:rsidR="00DB1629" w:rsidRDefault="00DB1629" w:rsidP="00DB1629">
      <w:r>
        <w:t>Pre-conditions:</w:t>
      </w:r>
    </w:p>
    <w:p w14:paraId="71226CB9" w14:textId="77777777" w:rsidR="00DB1629" w:rsidRDefault="00DB1629" w:rsidP="00DB1629">
      <w:pPr>
        <w:pStyle w:val="B1"/>
      </w:pPr>
      <w:r>
        <w:lastRenderedPageBreak/>
        <w:t>1.</w:t>
      </w:r>
      <w:r>
        <w:tab/>
        <w:t>The MCData user</w:t>
      </w:r>
      <w:r w:rsidRPr="00055C00">
        <w:t xml:space="preserve"> on the </w:t>
      </w:r>
      <w:r>
        <w:t>media storage</w:t>
      </w:r>
      <w:r w:rsidRPr="009E0655">
        <w:t xml:space="preserve"> </w:t>
      </w:r>
      <w:r w:rsidRPr="00055C00">
        <w:t xml:space="preserve">client </w:t>
      </w:r>
      <w:r>
        <w:t>is</w:t>
      </w:r>
      <w:r w:rsidRPr="00055C00">
        <w:t xml:space="preserve"> registered for receiving MCData service.</w:t>
      </w:r>
    </w:p>
    <w:p w14:paraId="50B1DA36" w14:textId="77777777" w:rsidR="00DB1629" w:rsidRDefault="00DB1629" w:rsidP="00DB1629">
      <w:pPr>
        <w:pStyle w:val="B1"/>
      </w:pPr>
      <w:r w:rsidRPr="00702B89">
        <w:t>2.</w:t>
      </w:r>
      <w:r w:rsidRPr="00702B89">
        <w:tab/>
        <w:t>The MCData content server has the ability to verify if the requesting MCData user is authorised to upload.</w:t>
      </w:r>
    </w:p>
    <w:p w14:paraId="520D1DC3" w14:textId="77777777" w:rsidR="00DB1629" w:rsidRDefault="00DB1629" w:rsidP="00DB1629">
      <w:pPr>
        <w:pStyle w:val="TH"/>
      </w:pPr>
      <w:r>
        <w:object w:dxaOrig="4944" w:dyaOrig="2868" w14:anchorId="20C0AE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7.1pt;height:143.4pt" o:ole="">
            <v:imagedata r:id="rId18" o:title=""/>
          </v:shape>
          <o:OLEObject Type="Embed" ProgID="Visio.Drawing.11" ShapeID="_x0000_i1025" DrawAspect="Content" ObjectID="_1683626136" r:id="rId19"/>
        </w:object>
      </w:r>
    </w:p>
    <w:p w14:paraId="5C3B9B01" w14:textId="77777777" w:rsidR="00DB1629" w:rsidRDefault="00DB1629" w:rsidP="00DB1629">
      <w:pPr>
        <w:pStyle w:val="TF"/>
      </w:pPr>
      <w:r w:rsidRPr="009E7577">
        <w:t>Figure </w:t>
      </w:r>
      <w:r>
        <w:t>7.5</w:t>
      </w:r>
      <w:r w:rsidRPr="009E7577">
        <w:t>.2.</w:t>
      </w:r>
      <w:r>
        <w:t>2</w:t>
      </w:r>
      <w:r w:rsidRPr="009E7577">
        <w:t xml:space="preserve">.2-1: </w:t>
      </w:r>
      <w:r>
        <w:t>Uploading of the f</w:t>
      </w:r>
      <w:r w:rsidRPr="009E7577">
        <w:rPr>
          <w:lang w:eastAsia="zh-CN"/>
        </w:rPr>
        <w:t xml:space="preserve">ile </w:t>
      </w:r>
      <w:r>
        <w:rPr>
          <w:lang w:eastAsia="zh-CN"/>
        </w:rPr>
        <w:t>residing in MCData UE</w:t>
      </w:r>
      <w:r w:rsidRPr="009E7577">
        <w:rPr>
          <w:lang w:eastAsia="zh-CN"/>
        </w:rPr>
        <w:t xml:space="preserve"> using HTTP</w:t>
      </w:r>
    </w:p>
    <w:p w14:paraId="75B6550B" w14:textId="77777777" w:rsidR="00DB1629" w:rsidRDefault="00DB1629" w:rsidP="00DB1629">
      <w:pPr>
        <w:pStyle w:val="B1"/>
      </w:pPr>
      <w:r>
        <w:t>1.</w:t>
      </w:r>
      <w:r>
        <w:tab/>
      </w:r>
      <w:r w:rsidRPr="00055C00">
        <w:t xml:space="preserve">The user at the </w:t>
      </w:r>
      <w:r>
        <w:t>media storage</w:t>
      </w:r>
      <w:r w:rsidRPr="00055C00">
        <w:t xml:space="preserve"> client initiate</w:t>
      </w:r>
      <w:r>
        <w:t>s</w:t>
      </w:r>
      <w:r w:rsidRPr="00055C00">
        <w:t xml:space="preserve"> a file </w:t>
      </w:r>
      <w:r>
        <w:t>upload</w:t>
      </w:r>
      <w:r w:rsidRPr="00055C00">
        <w:t xml:space="preserve"> request </w:t>
      </w:r>
      <w:r>
        <w:t>of</w:t>
      </w:r>
      <w:r w:rsidRPr="00055C00">
        <w:t xml:space="preserve"> the chosen </w:t>
      </w:r>
      <w:r>
        <w:t>file. If MCData emergency state is already set for the media storage client (due to previously triggered MCData emergency alert), the media storage client sets emergency indicator in the request.</w:t>
      </w:r>
      <w:r w:rsidRPr="00D65D35">
        <w:t xml:space="preserve"> </w:t>
      </w:r>
      <w:r>
        <w:t>The media storage</w:t>
      </w:r>
      <w:r w:rsidRPr="00055C00">
        <w:t xml:space="preserve"> </w:t>
      </w:r>
      <w:r>
        <w:t>client verifies that the size of the file is within the maximum data size for FD for the intended MCData FD request (by checking the group configuration for a group FD request and by checking the service configuration for a one-to-one FD request)</w:t>
      </w:r>
      <w:r w:rsidRPr="00055C00">
        <w:t>.</w:t>
      </w:r>
    </w:p>
    <w:p w14:paraId="6EE98579" w14:textId="77777777" w:rsidR="00DB1629" w:rsidRDefault="00DB1629" w:rsidP="00DB1629">
      <w:pPr>
        <w:pStyle w:val="B1"/>
      </w:pPr>
      <w:r>
        <w:t>2.</w:t>
      </w:r>
      <w:r>
        <w:tab/>
      </w:r>
      <w:r w:rsidRPr="00092ACA">
        <w:t xml:space="preserve">The file to be </w:t>
      </w:r>
      <w:r>
        <w:t>uploaded</w:t>
      </w:r>
      <w:r w:rsidRPr="00092ACA">
        <w:t xml:space="preserve"> is received by the media storage client and sent to the media storage function on the MCData </w:t>
      </w:r>
      <w:r>
        <w:t>content</w:t>
      </w:r>
      <w:r w:rsidRPr="00092ACA">
        <w:t xml:space="preserve"> server for storing using the MCData upload data request</w:t>
      </w:r>
      <w:r w:rsidRPr="00D67DEE">
        <w:t>.</w:t>
      </w:r>
    </w:p>
    <w:p w14:paraId="0FB2642D" w14:textId="77777777" w:rsidR="00DB1629" w:rsidRDefault="00DB1629" w:rsidP="00DB1629">
      <w:pPr>
        <w:pStyle w:val="B1"/>
      </w:pPr>
      <w:r>
        <w:t>3.</w:t>
      </w:r>
      <w:r>
        <w:tab/>
      </w:r>
      <w:r w:rsidRPr="00092ACA">
        <w:t xml:space="preserve">The MCData </w:t>
      </w:r>
      <w:r>
        <w:t>content</w:t>
      </w:r>
      <w:r w:rsidRPr="00092ACA">
        <w:t xml:space="preserve"> server </w:t>
      </w:r>
      <w:r>
        <w:t xml:space="preserve">stores the file </w:t>
      </w:r>
      <w:r w:rsidRPr="00092ACA">
        <w:t>and provide</w:t>
      </w:r>
      <w:r>
        <w:t>s</w:t>
      </w:r>
      <w:r w:rsidRPr="00092ACA">
        <w:t xml:space="preserve"> a MCData upload data response indicating success</w:t>
      </w:r>
      <w:r>
        <w:t xml:space="preserve"> (along with file URL to the m</w:t>
      </w:r>
      <w:r w:rsidRPr="00092ACA">
        <w:t>edia storage client</w:t>
      </w:r>
      <w:r>
        <w:t>)</w:t>
      </w:r>
      <w:r w:rsidRPr="00092ACA">
        <w:t xml:space="preserve"> or fail</w:t>
      </w:r>
      <w:r>
        <w:t>ure</w:t>
      </w:r>
      <w:r w:rsidRPr="00277961">
        <w:t>.</w:t>
      </w:r>
    </w:p>
    <w:p w14:paraId="49B9D782" w14:textId="6FEBB3F9" w:rsidR="00DB1629" w:rsidRPr="00AA279F" w:rsidDel="001405FF" w:rsidRDefault="00DB1629" w:rsidP="00DB1629">
      <w:pPr>
        <w:pStyle w:val="EditorsNote"/>
        <w:rPr>
          <w:del w:id="18" w:author="Jerry Shih 43 1" w:date="2021-05-17T17:29:00Z"/>
          <w:lang w:val="en-US"/>
        </w:rPr>
      </w:pPr>
      <w:del w:id="19" w:author="Jerry Shih 43 1" w:date="2021-05-17T17:29:00Z">
        <w:r w:rsidDel="001405FF">
          <w:delText>Editor</w:delText>
        </w:r>
        <w:r w:rsidRPr="005074D9" w:rsidDel="001405FF">
          <w:rPr>
            <w:lang w:val="en-US"/>
          </w:rPr>
          <w:delText>'</w:delText>
        </w:r>
        <w:r w:rsidDel="001405FF">
          <w:delText>s note:</w:delText>
        </w:r>
        <w:r w:rsidDel="001405FF">
          <w:tab/>
          <w:delText>It is FFS whether transmission control is applied for file uploads to the MCData content server.</w:delText>
        </w:r>
      </w:del>
    </w:p>
    <w:p w14:paraId="299273B0" w14:textId="77777777" w:rsidR="00747E75" w:rsidRPr="000F1476" w:rsidRDefault="00747E75" w:rsidP="00747E75">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Next</w:t>
      </w:r>
      <w:r w:rsidRPr="00C21836">
        <w:rPr>
          <w:rFonts w:ascii="Arial" w:hAnsi="Arial" w:cs="Arial"/>
          <w:noProof/>
          <w:color w:val="0000FF"/>
          <w:sz w:val="28"/>
          <w:szCs w:val="28"/>
          <w:lang w:val="fr-FR"/>
        </w:rPr>
        <w:t xml:space="preserve"> Change * * * *</w:t>
      </w:r>
    </w:p>
    <w:p w14:paraId="4A53A005" w14:textId="77777777" w:rsidR="00DB1629" w:rsidRDefault="00DB1629" w:rsidP="00DB1629">
      <w:pPr>
        <w:pStyle w:val="Heading5"/>
        <w:rPr>
          <w:lang w:eastAsia="zh-CN"/>
        </w:rPr>
      </w:pPr>
      <w:bookmarkStart w:id="20" w:name="_Toc67878823"/>
      <w:bookmarkStart w:id="21" w:name="_Toc44893699"/>
      <w:r>
        <w:rPr>
          <w:lang w:eastAsia="zh-CN"/>
        </w:rPr>
        <w:t>7.5</w:t>
      </w:r>
      <w:r>
        <w:t>.2.</w:t>
      </w:r>
      <w:r>
        <w:rPr>
          <w:lang w:eastAsia="zh-CN"/>
        </w:rPr>
        <w:t>2.4</w:t>
      </w:r>
      <w:r>
        <w:tab/>
      </w:r>
      <w:r>
        <w:rPr>
          <w:rFonts w:hint="eastAsia"/>
          <w:lang w:eastAsia="zh-CN"/>
        </w:rPr>
        <w:t>Procedure</w:t>
      </w:r>
      <w:r w:rsidRPr="00245385">
        <w:rPr>
          <w:lang w:eastAsia="zh-CN"/>
        </w:rPr>
        <w:t xml:space="preserve"> </w:t>
      </w:r>
      <w:r>
        <w:rPr>
          <w:lang w:eastAsia="zh-CN"/>
        </w:rPr>
        <w:t xml:space="preserve">for file upload </w:t>
      </w:r>
      <w:r w:rsidRPr="00BF590A">
        <w:rPr>
          <w:lang w:eastAsia="zh-CN"/>
        </w:rPr>
        <w:t xml:space="preserve">including request of </w:t>
      </w:r>
      <w:r>
        <w:rPr>
          <w:lang w:eastAsia="zh-CN"/>
        </w:rPr>
        <w:t xml:space="preserve">network </w:t>
      </w:r>
      <w:r w:rsidRPr="00BF590A">
        <w:rPr>
          <w:lang w:eastAsia="zh-CN"/>
        </w:rPr>
        <w:t>resources with required QoS</w:t>
      </w:r>
      <w:bookmarkEnd w:id="20"/>
    </w:p>
    <w:p w14:paraId="052EC725" w14:textId="77777777" w:rsidR="00DB1629" w:rsidRDefault="00DB1629" w:rsidP="00DB1629">
      <w:pPr>
        <w:rPr>
          <w:lang w:eastAsia="zh-CN"/>
        </w:rPr>
      </w:pPr>
      <w:r w:rsidRPr="0052003A">
        <w:rPr>
          <w:lang w:eastAsia="zh-CN"/>
        </w:rPr>
        <w:t>The procedure</w:t>
      </w:r>
      <w:r>
        <w:rPr>
          <w:lang w:eastAsia="zh-CN"/>
        </w:rPr>
        <w:t xml:space="preserve"> in figure </w:t>
      </w:r>
      <w:bookmarkStart w:id="22" w:name="_Hlk64991973"/>
      <w:r>
        <w:rPr>
          <w:lang w:eastAsia="zh-CN"/>
        </w:rPr>
        <w:t xml:space="preserve">7.5.2.2.4-1 </w:t>
      </w:r>
      <w:bookmarkEnd w:id="22"/>
      <w:r>
        <w:rPr>
          <w:lang w:eastAsia="zh-CN"/>
        </w:rPr>
        <w:t>describes</w:t>
      </w:r>
      <w:r w:rsidRPr="00055C00">
        <w:rPr>
          <w:lang w:eastAsia="zh-CN"/>
        </w:rPr>
        <w:t xml:space="preserve"> the case where an MCData </w:t>
      </w:r>
      <w:r>
        <w:rPr>
          <w:lang w:eastAsia="zh-CN"/>
        </w:rPr>
        <w:t>client</w:t>
      </w:r>
      <w:r w:rsidRPr="00055C00">
        <w:rPr>
          <w:lang w:eastAsia="zh-CN"/>
        </w:rPr>
        <w:t xml:space="preserve"> </w:t>
      </w:r>
      <w:r>
        <w:rPr>
          <w:lang w:eastAsia="zh-CN"/>
        </w:rPr>
        <w:t>sends a request to the MCData server for the upload</w:t>
      </w:r>
      <w:r w:rsidRPr="00055C00">
        <w:rPr>
          <w:lang w:eastAsia="zh-CN"/>
        </w:rPr>
        <w:t xml:space="preserve"> </w:t>
      </w:r>
      <w:r>
        <w:rPr>
          <w:lang w:eastAsia="zh-CN"/>
        </w:rPr>
        <w:t xml:space="preserve">of a </w:t>
      </w:r>
      <w:r w:rsidRPr="00055C00">
        <w:rPr>
          <w:lang w:eastAsia="zh-CN"/>
        </w:rPr>
        <w:t xml:space="preserve">file </w:t>
      </w:r>
      <w:r>
        <w:rPr>
          <w:lang w:eastAsia="zh-CN"/>
        </w:rPr>
        <w:t xml:space="preserve">from the media storage client on the MCData client </w:t>
      </w:r>
      <w:r w:rsidRPr="00055C00">
        <w:rPr>
          <w:lang w:eastAsia="zh-CN"/>
        </w:rPr>
        <w:t>to</w:t>
      </w:r>
      <w:r>
        <w:rPr>
          <w:lang w:eastAsia="zh-CN"/>
        </w:rPr>
        <w:t xml:space="preserve"> the</w:t>
      </w:r>
      <w:r w:rsidRPr="00055C00">
        <w:rPr>
          <w:lang w:eastAsia="zh-CN"/>
        </w:rPr>
        <w:t xml:space="preserve"> </w:t>
      </w:r>
      <w:r>
        <w:rPr>
          <w:lang w:eastAsia="zh-CN"/>
        </w:rPr>
        <w:t>media storage function on the MCData content server</w:t>
      </w:r>
      <w:r w:rsidRPr="00055C00">
        <w:rPr>
          <w:lang w:eastAsia="zh-CN"/>
        </w:rPr>
        <w:t>.</w:t>
      </w:r>
      <w:r>
        <w:rPr>
          <w:lang w:eastAsia="zh-CN"/>
        </w:rPr>
        <w:t xml:space="preserve"> The MCData server can, therefore, request network resources with the required QoS for the corresponding file upload.</w:t>
      </w:r>
    </w:p>
    <w:p w14:paraId="6E9A9C6C" w14:textId="77777777" w:rsidR="00DB1629" w:rsidRPr="00DC2CFF" w:rsidRDefault="00DB1629" w:rsidP="00DB1629">
      <w:r w:rsidRPr="00DC2CFF">
        <w:t>Pre-conditions:</w:t>
      </w:r>
    </w:p>
    <w:p w14:paraId="3C6FCE1A" w14:textId="77777777" w:rsidR="00DB1629" w:rsidRDefault="00DB1629" w:rsidP="00DB1629">
      <w:pPr>
        <w:pStyle w:val="B1"/>
      </w:pPr>
      <w:r>
        <w:t>1.</w:t>
      </w:r>
      <w:r>
        <w:tab/>
        <w:t>The MCData user on the MCData client is registered on the MCData server for receiving MCData service.</w:t>
      </w:r>
    </w:p>
    <w:p w14:paraId="28428075" w14:textId="77777777" w:rsidR="00DB1629" w:rsidRDefault="00DB1629" w:rsidP="00DB1629">
      <w:pPr>
        <w:pStyle w:val="B1"/>
      </w:pPr>
      <w:r>
        <w:t>2.</w:t>
      </w:r>
      <w:r>
        <w:tab/>
        <w:t>The MCData client is required to upload a file to the MCData content server over network resources with required QoS.</w:t>
      </w:r>
    </w:p>
    <w:p w14:paraId="1A46C726" w14:textId="77777777" w:rsidR="00DB1629" w:rsidRDefault="00DB1629" w:rsidP="00DB1629">
      <w:pPr>
        <w:pStyle w:val="B1"/>
      </w:pPr>
      <w:r>
        <w:t>3.</w:t>
      </w:r>
      <w:r>
        <w:tab/>
      </w:r>
      <w:r w:rsidRPr="00C538A5">
        <w:t xml:space="preserve">The MCData client knows </w:t>
      </w:r>
      <w:r>
        <w:t>its</w:t>
      </w:r>
      <w:r w:rsidRPr="00C538A5">
        <w:t xml:space="preserve"> IP address</w:t>
      </w:r>
      <w:r>
        <w:t>/</w:t>
      </w:r>
      <w:r w:rsidRPr="00C538A5">
        <w:t>port</w:t>
      </w:r>
      <w:r>
        <w:t xml:space="preserve"> to be</w:t>
      </w:r>
      <w:r w:rsidRPr="00C538A5">
        <w:t xml:space="preserve"> used </w:t>
      </w:r>
      <w:r>
        <w:t xml:space="preserve">for the file upload as well as the URI or IP address/port of </w:t>
      </w:r>
      <w:r w:rsidRPr="00C538A5">
        <w:t>the target MCData content server</w:t>
      </w:r>
      <w:r>
        <w:t>.</w:t>
      </w:r>
    </w:p>
    <w:p w14:paraId="2852AA96" w14:textId="77777777" w:rsidR="00DB1629" w:rsidRDefault="00DB1629" w:rsidP="00DB1629">
      <w:pPr>
        <w:pStyle w:val="NO"/>
      </w:pPr>
      <w:r>
        <w:t>NOTE:</w:t>
      </w:r>
      <w:r>
        <w:tab/>
        <w:t>How the MCData client knows the IP addresses and ports to be used for the file upload is implementation specific and out of the scope of this specification.</w:t>
      </w:r>
    </w:p>
    <w:p w14:paraId="066715A9" w14:textId="77777777" w:rsidR="00DB1629" w:rsidRDefault="00DB1629" w:rsidP="00DB1629">
      <w:pPr>
        <w:pStyle w:val="TH"/>
      </w:pPr>
      <w:r>
        <w:object w:dxaOrig="8551" w:dyaOrig="5761" w14:anchorId="7F6E6CDF">
          <v:shape id="_x0000_i1026" type="#_x0000_t75" style="width:427.4pt;height:4in" o:ole="">
            <v:imagedata r:id="rId20" o:title=""/>
          </v:shape>
          <o:OLEObject Type="Embed" ProgID="Visio.Drawing.11" ShapeID="_x0000_i1026" DrawAspect="Content" ObjectID="_1683626137" r:id="rId21"/>
        </w:object>
      </w:r>
    </w:p>
    <w:p w14:paraId="3BB6ADB7" w14:textId="77777777" w:rsidR="00DB1629" w:rsidRDefault="00DB1629" w:rsidP="00DB1629">
      <w:pPr>
        <w:pStyle w:val="TF"/>
        <w:rPr>
          <w:lang w:eastAsia="zh-CN"/>
        </w:rPr>
      </w:pPr>
      <w:r>
        <w:rPr>
          <w:lang w:eastAsia="zh-CN"/>
        </w:rPr>
        <w:t xml:space="preserve">Figure </w:t>
      </w:r>
      <w:r w:rsidRPr="00722FF0">
        <w:rPr>
          <w:lang w:eastAsia="zh-CN"/>
        </w:rPr>
        <w:t>7.5.2.2.</w:t>
      </w:r>
      <w:r>
        <w:rPr>
          <w:lang w:eastAsia="zh-CN"/>
        </w:rPr>
        <w:t>4</w:t>
      </w:r>
      <w:r w:rsidRPr="00722FF0">
        <w:rPr>
          <w:lang w:eastAsia="zh-CN"/>
        </w:rPr>
        <w:t>-1</w:t>
      </w:r>
      <w:r>
        <w:rPr>
          <w:lang w:eastAsia="zh-CN"/>
        </w:rPr>
        <w:t xml:space="preserve">: </w:t>
      </w:r>
      <w:r w:rsidRPr="00FB54FF">
        <w:rPr>
          <w:lang w:eastAsia="zh-CN"/>
        </w:rPr>
        <w:t xml:space="preserve">File upload using HTTP </w:t>
      </w:r>
      <w:r>
        <w:rPr>
          <w:lang w:eastAsia="zh-CN"/>
        </w:rPr>
        <w:t xml:space="preserve">over network </w:t>
      </w:r>
      <w:r w:rsidRPr="00FB54FF">
        <w:rPr>
          <w:lang w:eastAsia="zh-CN"/>
        </w:rPr>
        <w:t>resources with required QoS</w:t>
      </w:r>
    </w:p>
    <w:p w14:paraId="6A331D98" w14:textId="77777777" w:rsidR="00DB1629" w:rsidRDefault="00DB1629" w:rsidP="00DB1629">
      <w:pPr>
        <w:pStyle w:val="B1"/>
      </w:pPr>
      <w:r w:rsidRPr="00DC2CFF">
        <w:t>1.</w:t>
      </w:r>
      <w:r w:rsidRPr="00DC2CFF">
        <w:tab/>
        <w:t xml:space="preserve">The </w:t>
      </w:r>
      <w:r>
        <w:t xml:space="preserve">MC </w:t>
      </w:r>
      <w:r w:rsidRPr="00DC2CFF">
        <w:t xml:space="preserve">user </w:t>
      </w:r>
      <w:r>
        <w:t>on the MCData client intends to upload a file to the MCData content server for file distribution.</w:t>
      </w:r>
      <w:r w:rsidRPr="00DC2CFF">
        <w:t xml:space="preserve"> The </w:t>
      </w:r>
      <w:r>
        <w:t xml:space="preserve">MCData </w:t>
      </w:r>
      <w:r w:rsidRPr="00DC2CFF">
        <w:t xml:space="preserve">client verifies that the size of the file is within the maximum data size for </w:t>
      </w:r>
      <w:r>
        <w:t>FD</w:t>
      </w:r>
      <w:r w:rsidRPr="00DC2CFF">
        <w:t xml:space="preserve"> for the intended MCData FD request (</w:t>
      </w:r>
      <w:r>
        <w:t xml:space="preserve">e.g., </w:t>
      </w:r>
      <w:r w:rsidRPr="00DC2CFF">
        <w:t xml:space="preserve">by checking the group configuration for a group FD request </w:t>
      </w:r>
      <w:r>
        <w:t>or</w:t>
      </w:r>
      <w:r w:rsidRPr="00DC2CFF">
        <w:t xml:space="preserve"> the service configuration for a one-to-one FD request).</w:t>
      </w:r>
      <w:r>
        <w:t xml:space="preserve"> </w:t>
      </w:r>
      <w:r w:rsidRPr="00DC2CFF">
        <w:t xml:space="preserve">If </w:t>
      </w:r>
      <w:r>
        <w:t xml:space="preserve">the </w:t>
      </w:r>
      <w:r w:rsidRPr="00DC2CFF">
        <w:t xml:space="preserve">MCData emergency state is already set for the </w:t>
      </w:r>
      <w:r>
        <w:t>MCData</w:t>
      </w:r>
      <w:r w:rsidRPr="00DC2CFF">
        <w:t xml:space="preserve"> client, the </w:t>
      </w:r>
      <w:r>
        <w:t>MCData</w:t>
      </w:r>
      <w:r w:rsidRPr="00DC2CFF">
        <w:t xml:space="preserve"> client sets </w:t>
      </w:r>
      <w:r>
        <w:t xml:space="preserve">the </w:t>
      </w:r>
      <w:r w:rsidRPr="00DC2CFF">
        <w:t>emergency indicator in the request.</w:t>
      </w:r>
    </w:p>
    <w:p w14:paraId="4603416F" w14:textId="77777777" w:rsidR="00DB1629" w:rsidRDefault="00DB1629" w:rsidP="00DB1629">
      <w:pPr>
        <w:pStyle w:val="B1"/>
      </w:pPr>
      <w:r>
        <w:t>2.</w:t>
      </w:r>
      <w:r>
        <w:tab/>
        <w:t>The MCData client sends the MCData file upload request to the MCData server. This request contains information about the MCData client (including IP address and port to be used for the file upload), and the target MCData content server (including associated URI or IP address, and port).</w:t>
      </w:r>
    </w:p>
    <w:p w14:paraId="05F22AC6" w14:textId="77777777" w:rsidR="00DB1629" w:rsidRDefault="00DB1629" w:rsidP="00DB1629">
      <w:pPr>
        <w:pStyle w:val="B1"/>
      </w:pPr>
      <w:r>
        <w:t>3.</w:t>
      </w:r>
      <w:r>
        <w:tab/>
        <w:t>The MCData server verifies that the corresponding MCData client is authorized to upload files to the corresponding MCData content server.</w:t>
      </w:r>
    </w:p>
    <w:p w14:paraId="365FB38A" w14:textId="77777777" w:rsidR="00DB1629" w:rsidRDefault="00DB1629" w:rsidP="00DB1629">
      <w:pPr>
        <w:pStyle w:val="B1"/>
      </w:pPr>
      <w:r>
        <w:t>4.</w:t>
      </w:r>
      <w:r>
        <w:tab/>
        <w:t xml:space="preserve">If the MCData client is authorized for the file upload, the MCData server sends a request to the 3GPP system for the allocation of network resources with the required QoS for the corresponding file upload communication between the MCData client and the MCData content server. For that, the MCData server performs policy and charging control (PCC) procedures, e.g., over the Rx reference point as described in </w:t>
      </w:r>
      <w:r w:rsidRPr="003A744B">
        <w:t>3GPP</w:t>
      </w:r>
      <w:r>
        <w:t> </w:t>
      </w:r>
      <w:r w:rsidRPr="003A744B">
        <w:t>TS</w:t>
      </w:r>
      <w:r>
        <w:t> </w:t>
      </w:r>
      <w:r w:rsidRPr="003A744B">
        <w:t>23.203</w:t>
      </w:r>
      <w:r>
        <w:t> [14] for the case of an EPS system.</w:t>
      </w:r>
    </w:p>
    <w:p w14:paraId="10778529" w14:textId="77777777" w:rsidR="00DB1629" w:rsidRPr="00DC2CFF" w:rsidRDefault="00DB1629" w:rsidP="00DB1629">
      <w:pPr>
        <w:pStyle w:val="B1"/>
      </w:pPr>
      <w:r>
        <w:t>5.</w:t>
      </w:r>
      <w:r>
        <w:tab/>
        <w:t>The MCData server sends a MCData file upload response to the MCData client indicating if it can proceed with the file upload to the MCData content server.</w:t>
      </w:r>
    </w:p>
    <w:p w14:paraId="543C2912" w14:textId="77777777" w:rsidR="00DB1629" w:rsidRPr="00DC2CFF" w:rsidRDefault="00DB1629" w:rsidP="00DB1629">
      <w:pPr>
        <w:pStyle w:val="B1"/>
      </w:pPr>
      <w:r>
        <w:t>6</w:t>
      </w:r>
      <w:r w:rsidRPr="00DC2CFF">
        <w:t>.</w:t>
      </w:r>
      <w:r w:rsidRPr="00DC2CFF">
        <w:tab/>
      </w:r>
      <w:r>
        <w:t xml:space="preserve">The </w:t>
      </w:r>
      <w:r w:rsidRPr="00DC2CFF">
        <w:t>media storage client</w:t>
      </w:r>
      <w:r>
        <w:t xml:space="preserve"> on the MCData client sends an MCData upload data request to the </w:t>
      </w:r>
      <w:r w:rsidRPr="00DC2CFF">
        <w:t xml:space="preserve">media storage function on the MCData content server </w:t>
      </w:r>
      <w:r>
        <w:t>to upload the file</w:t>
      </w:r>
      <w:r w:rsidRPr="00DC2CFF">
        <w:t>.</w:t>
      </w:r>
    </w:p>
    <w:p w14:paraId="230073B4" w14:textId="77777777" w:rsidR="00DB1629" w:rsidRDefault="00DB1629" w:rsidP="00DB1629">
      <w:pPr>
        <w:pStyle w:val="B1"/>
      </w:pPr>
      <w:r>
        <w:t>7.</w:t>
      </w:r>
      <w:r>
        <w:tab/>
        <w:t xml:space="preserve">The MCData content server </w:t>
      </w:r>
      <w:r w:rsidRPr="00DC2CFF">
        <w:t>provides a</w:t>
      </w:r>
      <w:r>
        <w:t>n</w:t>
      </w:r>
      <w:r w:rsidRPr="00DC2CFF">
        <w:t xml:space="preserve"> MCData upload data response </w:t>
      </w:r>
      <w:r>
        <w:t xml:space="preserve">to the MCData client </w:t>
      </w:r>
      <w:r w:rsidRPr="00DC2CFF">
        <w:t xml:space="preserve">indicating </w:t>
      </w:r>
      <w:r>
        <w:t xml:space="preserve">if the file was </w:t>
      </w:r>
      <w:r w:rsidRPr="00DC2CFF">
        <w:t>success</w:t>
      </w:r>
      <w:r>
        <w:t>fully stored</w:t>
      </w:r>
      <w:r w:rsidRPr="00DC2CFF">
        <w:t xml:space="preserve"> (along with file URL) or failure.</w:t>
      </w:r>
    </w:p>
    <w:p w14:paraId="636383E6" w14:textId="77777777" w:rsidR="00DB1629" w:rsidRDefault="00DB1629" w:rsidP="00DB1629">
      <w:pPr>
        <w:pStyle w:val="B1"/>
      </w:pPr>
      <w:r>
        <w:t>8.</w:t>
      </w:r>
      <w:r>
        <w:tab/>
        <w:t>The MCData client provides to the MCData server an MCData file upload completion status indicating that the file upload is completed.</w:t>
      </w:r>
    </w:p>
    <w:p w14:paraId="7BC801A4" w14:textId="77777777" w:rsidR="00DB1629" w:rsidRDefault="00DB1629" w:rsidP="00DB1629">
      <w:pPr>
        <w:pStyle w:val="B1"/>
      </w:pPr>
      <w:r>
        <w:t>9.</w:t>
      </w:r>
      <w:r>
        <w:tab/>
        <w:t>Based on the MCData file upload completion status, the MCData server requests to the 3GPP system to release the network resources allocated for the corresponding file upload.</w:t>
      </w:r>
    </w:p>
    <w:bookmarkEnd w:id="21"/>
    <w:p w14:paraId="42F3F0C8" w14:textId="3324488F" w:rsidR="00DB1629" w:rsidRPr="00AA279F" w:rsidDel="001405FF" w:rsidRDefault="00DB1629" w:rsidP="00DB1629">
      <w:pPr>
        <w:pStyle w:val="EditorsNote"/>
        <w:rPr>
          <w:del w:id="23" w:author="Jerry Shih 43 1" w:date="2021-05-17T17:29:00Z"/>
          <w:lang w:val="en-US"/>
        </w:rPr>
      </w:pPr>
      <w:del w:id="24" w:author="Jerry Shih 43 1" w:date="2021-05-17T17:29:00Z">
        <w:r w:rsidDel="001405FF">
          <w:delText>Editor</w:delText>
        </w:r>
        <w:r w:rsidRPr="00690D31" w:rsidDel="001405FF">
          <w:delText>'</w:delText>
        </w:r>
        <w:r w:rsidDel="001405FF">
          <w:delText xml:space="preserve">s note: It is FFS whether </w:delText>
        </w:r>
        <w:r w:rsidRPr="0082594F" w:rsidDel="001405FF">
          <w:delText>transmission</w:delText>
        </w:r>
        <w:r w:rsidDel="001405FF">
          <w:delText xml:space="preserve"> control is applied for the file upload to the MCData content server.</w:delText>
        </w:r>
      </w:del>
    </w:p>
    <w:p w14:paraId="1516DFC0" w14:textId="77777777" w:rsidR="00747E75" w:rsidRDefault="00747E75">
      <w:pPr>
        <w:rPr>
          <w:noProof/>
        </w:rPr>
      </w:pPr>
    </w:p>
    <w:p w14:paraId="1250E455" w14:textId="77777777" w:rsidR="00DB1629" w:rsidRPr="000F1476" w:rsidRDefault="00DB1629" w:rsidP="00DB1629">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Next</w:t>
      </w:r>
      <w:r w:rsidRPr="00C21836">
        <w:rPr>
          <w:rFonts w:ascii="Arial" w:hAnsi="Arial" w:cs="Arial"/>
          <w:noProof/>
          <w:color w:val="0000FF"/>
          <w:sz w:val="28"/>
          <w:szCs w:val="28"/>
          <w:lang w:val="fr-FR"/>
        </w:rPr>
        <w:t xml:space="preserve"> Change * * * *</w:t>
      </w:r>
    </w:p>
    <w:p w14:paraId="56AEC882" w14:textId="77777777" w:rsidR="008E7FFD" w:rsidRDefault="008E7FFD" w:rsidP="008E7FFD">
      <w:pPr>
        <w:pStyle w:val="Heading5"/>
        <w:rPr>
          <w:lang w:eastAsia="zh-CN"/>
        </w:rPr>
      </w:pPr>
      <w:bookmarkStart w:id="25" w:name="_Toc67878895"/>
      <w:r>
        <w:rPr>
          <w:lang w:eastAsia="zh-CN"/>
        </w:rPr>
        <w:t>7</w:t>
      </w:r>
      <w:r>
        <w:t>.</w:t>
      </w:r>
      <w:r>
        <w:rPr>
          <w:lang w:eastAsia="zh-CN"/>
        </w:rPr>
        <w:t>6</w:t>
      </w:r>
      <w:r>
        <w:t>.2.5.</w:t>
      </w:r>
      <w:r>
        <w:rPr>
          <w:rFonts w:hint="eastAsia"/>
          <w:lang w:eastAsia="zh-CN"/>
        </w:rPr>
        <w:t>1</w:t>
      </w:r>
      <w:r>
        <w:tab/>
      </w:r>
      <w:r>
        <w:rPr>
          <w:rFonts w:hint="eastAsia"/>
          <w:lang w:eastAsia="zh-CN"/>
        </w:rPr>
        <w:t>General</w:t>
      </w:r>
      <w:bookmarkEnd w:id="25"/>
    </w:p>
    <w:p w14:paraId="0A4F0A08" w14:textId="77777777" w:rsidR="008E7FFD" w:rsidRPr="006411DC" w:rsidRDefault="008E7FFD" w:rsidP="008E7FFD">
      <w:pPr>
        <w:rPr>
          <w:lang w:eastAsia="zh-CN"/>
        </w:rPr>
      </w:pPr>
      <w:r>
        <w:rPr>
          <w:lang w:eastAsia="zh-CN"/>
        </w:rPr>
        <w:t>This procedure allows an MCData client to obtain a list of deferred data communications.</w:t>
      </w:r>
    </w:p>
    <w:p w14:paraId="2947A87D" w14:textId="11689A5E" w:rsidR="00DB1629" w:rsidDel="001405FF" w:rsidRDefault="008E7FFD" w:rsidP="008E7FFD">
      <w:pPr>
        <w:pStyle w:val="EditorsNote"/>
        <w:rPr>
          <w:del w:id="26" w:author="Jerry Shih 43 1" w:date="2021-05-17T17:29:00Z"/>
          <w:lang w:eastAsia="zh-CN"/>
        </w:rPr>
      </w:pPr>
      <w:del w:id="27" w:author="Jerry Shih 43 1" w:date="2021-05-17T17:29:00Z">
        <w:r w:rsidDel="001405FF">
          <w:rPr>
            <w:lang w:eastAsia="zh-CN"/>
          </w:rPr>
          <w:delText>Editor's note: Due to the introduction of new MCData content server for HTTP FD in R16, this procedure is FFS.</w:delText>
        </w:r>
      </w:del>
    </w:p>
    <w:p w14:paraId="7326E4C4" w14:textId="77777777" w:rsidR="00DB1629" w:rsidRPr="000F1476" w:rsidRDefault="00DB1629" w:rsidP="00DB1629">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Next</w:t>
      </w:r>
      <w:r w:rsidRPr="00C21836">
        <w:rPr>
          <w:rFonts w:ascii="Arial" w:hAnsi="Arial" w:cs="Arial"/>
          <w:noProof/>
          <w:color w:val="0000FF"/>
          <w:sz w:val="28"/>
          <w:szCs w:val="28"/>
          <w:lang w:val="fr-FR"/>
        </w:rPr>
        <w:t xml:space="preserve"> Change * * * *</w:t>
      </w:r>
    </w:p>
    <w:p w14:paraId="3F580748" w14:textId="77777777" w:rsidR="008E7FFD" w:rsidRPr="00960B69" w:rsidRDefault="008E7FFD" w:rsidP="008E7FFD">
      <w:pPr>
        <w:pStyle w:val="Heading6"/>
        <w:rPr>
          <w:lang w:eastAsia="zh-CN"/>
        </w:rPr>
      </w:pPr>
      <w:bookmarkStart w:id="28" w:name="_Toc67878926"/>
      <w:r>
        <w:rPr>
          <w:lang w:eastAsia="zh-CN"/>
        </w:rPr>
        <w:t>7</w:t>
      </w:r>
      <w:r w:rsidRPr="00960B69">
        <w:rPr>
          <w:lang w:eastAsia="zh-CN"/>
        </w:rPr>
        <w:t>.</w:t>
      </w:r>
      <w:r>
        <w:rPr>
          <w:lang w:eastAsia="zh-CN"/>
        </w:rPr>
        <w:t>7</w:t>
      </w:r>
      <w:r w:rsidRPr="00960B69">
        <w:rPr>
          <w:lang w:eastAsia="zh-CN"/>
        </w:rPr>
        <w:t>.2.</w:t>
      </w:r>
      <w:r>
        <w:rPr>
          <w:lang w:eastAsia="zh-CN"/>
        </w:rPr>
        <w:t>2</w:t>
      </w:r>
      <w:r w:rsidRPr="00960B69">
        <w:rPr>
          <w:lang w:eastAsia="zh-CN"/>
        </w:rPr>
        <w:t>.2.1</w:t>
      </w:r>
      <w:r w:rsidRPr="00960B69">
        <w:rPr>
          <w:lang w:eastAsia="zh-CN"/>
        </w:rPr>
        <w:tab/>
        <w:t>General</w:t>
      </w:r>
      <w:bookmarkEnd w:id="28"/>
    </w:p>
    <w:p w14:paraId="2F1C2242" w14:textId="77777777" w:rsidR="008E7FFD" w:rsidRDefault="008E7FFD" w:rsidP="008E7FFD">
      <w:pPr>
        <w:rPr>
          <w:lang w:eastAsia="zh-CN"/>
        </w:rPr>
      </w:pPr>
      <w:r w:rsidRPr="00EA0206">
        <w:rPr>
          <w:lang w:eastAsia="zh-CN"/>
        </w:rPr>
        <w:t xml:space="preserve">The subclause describes the procedure for MCData user initiated MCData communication </w:t>
      </w:r>
      <w:r>
        <w:rPr>
          <w:lang w:eastAsia="zh-CN"/>
        </w:rPr>
        <w:t>release</w:t>
      </w:r>
      <w:r w:rsidRPr="00EA0206">
        <w:rPr>
          <w:lang w:eastAsia="zh-CN"/>
        </w:rPr>
        <w:t xml:space="preserve"> where MCData communication is established </w:t>
      </w:r>
      <w:r w:rsidRPr="0090609F">
        <w:rPr>
          <w:lang w:eastAsia="zh-CN"/>
        </w:rPr>
        <w:t xml:space="preserve">as </w:t>
      </w:r>
      <w:r>
        <w:rPr>
          <w:lang w:eastAsia="zh-CN"/>
        </w:rPr>
        <w:t>SDS</w:t>
      </w:r>
      <w:r w:rsidRPr="002E15D1">
        <w:rPr>
          <w:lang w:eastAsia="zh-CN"/>
        </w:rPr>
        <w:t xml:space="preserve"> </w:t>
      </w:r>
      <w:r>
        <w:rPr>
          <w:lang w:eastAsia="zh-CN"/>
        </w:rPr>
        <w:t>using</w:t>
      </w:r>
      <w:r w:rsidRPr="002E15D1">
        <w:rPr>
          <w:lang w:eastAsia="zh-CN"/>
        </w:rPr>
        <w:t xml:space="preserve"> </w:t>
      </w:r>
      <w:r>
        <w:rPr>
          <w:lang w:eastAsia="zh-CN"/>
        </w:rPr>
        <w:t>media plane</w:t>
      </w:r>
      <w:r w:rsidRPr="002E15D1">
        <w:rPr>
          <w:lang w:eastAsia="zh-CN"/>
        </w:rPr>
        <w:t xml:space="preserve"> or </w:t>
      </w:r>
      <w:r>
        <w:rPr>
          <w:lang w:eastAsia="zh-CN"/>
        </w:rPr>
        <w:t>SDS session</w:t>
      </w:r>
      <w:r w:rsidRPr="002E15D1">
        <w:rPr>
          <w:lang w:eastAsia="zh-CN"/>
        </w:rPr>
        <w:t xml:space="preserve"> or file distribution using media plane.</w:t>
      </w:r>
    </w:p>
    <w:p w14:paraId="00504AEC" w14:textId="178908EF" w:rsidR="001405FF" w:rsidRDefault="008E7FFD">
      <w:pPr>
        <w:pStyle w:val="NO"/>
        <w:rPr>
          <w:lang w:eastAsia="zh-CN"/>
        </w:rPr>
        <w:pPrChange w:id="29" w:author="Jerry Shih 43 1" w:date="2021-05-17T17:27:00Z">
          <w:pPr>
            <w:pStyle w:val="EditorsNote"/>
          </w:pPr>
        </w:pPrChange>
      </w:pPr>
      <w:del w:id="30" w:author="Jerry Shih 43 1" w:date="2021-05-17T17:28:00Z">
        <w:r w:rsidDel="001405FF">
          <w:rPr>
            <w:rFonts w:hint="eastAsia"/>
            <w:lang w:eastAsia="zh-CN"/>
          </w:rPr>
          <w:delText>Editor</w:delText>
        </w:r>
        <w:r w:rsidRPr="00E96319" w:rsidDel="001405FF">
          <w:rPr>
            <w:lang w:eastAsia="zh-CN"/>
          </w:rPr>
          <w:delText>'</w:delText>
        </w:r>
        <w:r w:rsidDel="001405FF">
          <w:rPr>
            <w:rFonts w:hint="eastAsia"/>
            <w:lang w:eastAsia="zh-CN"/>
          </w:rPr>
          <w:delText xml:space="preserve">s </w:delText>
        </w:r>
        <w:r w:rsidDel="001405FF">
          <w:rPr>
            <w:lang w:eastAsia="zh-CN"/>
          </w:rPr>
          <w:delText>n</w:delText>
        </w:r>
        <w:r w:rsidDel="001405FF">
          <w:rPr>
            <w:rFonts w:hint="eastAsia"/>
            <w:lang w:eastAsia="zh-CN"/>
          </w:rPr>
          <w:delText xml:space="preserve">ote: </w:delText>
        </w:r>
        <w:r w:rsidDel="001405FF">
          <w:rPr>
            <w:lang w:eastAsia="zh-CN"/>
          </w:rPr>
          <w:delText>Release of MCData communication over MBMS is FFS</w:delText>
        </w:r>
        <w:r w:rsidDel="001405FF">
          <w:rPr>
            <w:rFonts w:hint="eastAsia"/>
            <w:lang w:eastAsia="zh-CN"/>
          </w:rPr>
          <w:delText>.</w:delText>
        </w:r>
      </w:del>
      <w:ins w:id="31" w:author="Jerry Shih 43 1" w:date="2021-05-17T17:27:00Z">
        <w:r w:rsidR="001405FF">
          <w:rPr>
            <w:lang w:eastAsia="zh-CN"/>
          </w:rPr>
          <w:t>NOTE:</w:t>
        </w:r>
        <w:r w:rsidR="001405FF">
          <w:rPr>
            <w:lang w:eastAsia="zh-CN"/>
          </w:rPr>
          <w:tab/>
          <w:t>The relea</w:t>
        </w:r>
      </w:ins>
      <w:ins w:id="32" w:author="Jerry Shih 43 1" w:date="2021-05-17T17:28:00Z">
        <w:r w:rsidR="001405FF">
          <w:rPr>
            <w:lang w:eastAsia="zh-CN"/>
          </w:rPr>
          <w:t xml:space="preserve">se of MCData communication over MBMS is out of scope of the </w:t>
        </w:r>
      </w:ins>
      <w:ins w:id="33" w:author="Jerry Shih 43 1" w:date="2021-05-18T10:11:00Z">
        <w:r w:rsidR="005C18EB">
          <w:rPr>
            <w:lang w:eastAsia="zh-CN"/>
          </w:rPr>
          <w:t>current specification</w:t>
        </w:r>
      </w:ins>
      <w:ins w:id="34" w:author="Jerry Shih 43 1" w:date="2021-05-17T17:28:00Z">
        <w:r w:rsidR="001405FF">
          <w:rPr>
            <w:lang w:eastAsia="zh-CN"/>
          </w:rPr>
          <w:t>.</w:t>
        </w:r>
      </w:ins>
    </w:p>
    <w:p w14:paraId="6FFF82D6" w14:textId="77777777" w:rsidR="00DB1629" w:rsidRPr="000F1476" w:rsidRDefault="00DB1629" w:rsidP="00DB1629">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Next</w:t>
      </w:r>
      <w:r w:rsidRPr="00C21836">
        <w:rPr>
          <w:rFonts w:ascii="Arial" w:hAnsi="Arial" w:cs="Arial"/>
          <w:noProof/>
          <w:color w:val="0000FF"/>
          <w:sz w:val="28"/>
          <w:szCs w:val="28"/>
          <w:lang w:val="fr-FR"/>
        </w:rPr>
        <w:t xml:space="preserve"> Change * * * *</w:t>
      </w:r>
    </w:p>
    <w:p w14:paraId="743D40C8" w14:textId="77777777" w:rsidR="008E7FFD" w:rsidRPr="004A6023" w:rsidRDefault="008E7FFD" w:rsidP="008E7FFD">
      <w:pPr>
        <w:pStyle w:val="Heading6"/>
        <w:rPr>
          <w:lang w:eastAsia="zh-CN"/>
        </w:rPr>
      </w:pPr>
      <w:bookmarkStart w:id="35" w:name="_Toc67878932"/>
      <w:r>
        <w:rPr>
          <w:lang w:eastAsia="zh-CN"/>
        </w:rPr>
        <w:t>7</w:t>
      </w:r>
      <w:r w:rsidRPr="004A6023">
        <w:rPr>
          <w:lang w:eastAsia="zh-CN"/>
        </w:rPr>
        <w:t>.</w:t>
      </w:r>
      <w:r>
        <w:rPr>
          <w:lang w:eastAsia="zh-CN"/>
        </w:rPr>
        <w:t>7</w:t>
      </w:r>
      <w:r w:rsidRPr="004A6023">
        <w:rPr>
          <w:lang w:eastAsia="zh-CN"/>
        </w:rPr>
        <w:t>.2.</w:t>
      </w:r>
      <w:r>
        <w:rPr>
          <w:lang w:eastAsia="zh-CN"/>
        </w:rPr>
        <w:t>3</w:t>
      </w:r>
      <w:r w:rsidRPr="004A6023">
        <w:rPr>
          <w:lang w:eastAsia="zh-CN"/>
        </w:rPr>
        <w:t>.2.1</w:t>
      </w:r>
      <w:r w:rsidRPr="004A6023">
        <w:rPr>
          <w:lang w:eastAsia="zh-CN"/>
        </w:rPr>
        <w:tab/>
        <w:t>General</w:t>
      </w:r>
      <w:bookmarkEnd w:id="35"/>
    </w:p>
    <w:p w14:paraId="6CEB2ED1" w14:textId="77777777" w:rsidR="008E7FFD" w:rsidRDefault="008E7FFD" w:rsidP="008E7FFD">
      <w:pPr>
        <w:rPr>
          <w:lang w:eastAsia="zh-CN"/>
        </w:rPr>
      </w:pPr>
      <w:r w:rsidRPr="004A6023">
        <w:rPr>
          <w:lang w:eastAsia="zh-CN"/>
        </w:rPr>
        <w:t xml:space="preserve">The subclause describes the procedure for MCData server initiated MCData communication </w:t>
      </w:r>
      <w:r>
        <w:rPr>
          <w:lang w:eastAsia="zh-CN"/>
        </w:rPr>
        <w:t>release</w:t>
      </w:r>
      <w:r w:rsidRPr="004A6023">
        <w:rPr>
          <w:lang w:eastAsia="zh-CN"/>
        </w:rPr>
        <w:t xml:space="preserve"> without prior </w:t>
      </w:r>
      <w:r>
        <w:rPr>
          <w:lang w:eastAsia="zh-CN"/>
        </w:rPr>
        <w:t>indication</w:t>
      </w:r>
      <w:r w:rsidRPr="004A6023">
        <w:rPr>
          <w:lang w:eastAsia="zh-CN"/>
        </w:rPr>
        <w:t>, where MCData communication is established as SDS</w:t>
      </w:r>
      <w:r>
        <w:rPr>
          <w:lang w:eastAsia="zh-CN"/>
        </w:rPr>
        <w:t xml:space="preserve"> using </w:t>
      </w:r>
      <w:r w:rsidRPr="004A6023">
        <w:rPr>
          <w:lang w:eastAsia="zh-CN"/>
        </w:rPr>
        <w:t>media plane or file distribution using media plane.</w:t>
      </w:r>
    </w:p>
    <w:p w14:paraId="20C513EA" w14:textId="3A34569E" w:rsidR="001405FF" w:rsidRDefault="008E7FFD">
      <w:pPr>
        <w:pStyle w:val="NO"/>
        <w:rPr>
          <w:lang w:eastAsia="zh-CN"/>
        </w:rPr>
        <w:pPrChange w:id="36" w:author="Jerry Shih 43 1" w:date="2021-05-17T17:28:00Z">
          <w:pPr>
            <w:pStyle w:val="EditorsNote"/>
          </w:pPr>
        </w:pPrChange>
      </w:pPr>
      <w:del w:id="37" w:author="Jerry Shih 43 1" w:date="2021-05-17T17:28:00Z">
        <w:r w:rsidDel="001405FF">
          <w:rPr>
            <w:rFonts w:hint="eastAsia"/>
            <w:lang w:eastAsia="zh-CN"/>
          </w:rPr>
          <w:delText>Editor</w:delText>
        </w:r>
        <w:r w:rsidRPr="00E96319" w:rsidDel="001405FF">
          <w:delText>'</w:delText>
        </w:r>
        <w:r w:rsidDel="001405FF">
          <w:rPr>
            <w:rFonts w:hint="eastAsia"/>
            <w:lang w:eastAsia="zh-CN"/>
          </w:rPr>
          <w:delText xml:space="preserve">s </w:delText>
        </w:r>
        <w:r w:rsidDel="001405FF">
          <w:rPr>
            <w:lang w:eastAsia="zh-CN"/>
          </w:rPr>
          <w:delText>n</w:delText>
        </w:r>
        <w:r w:rsidDel="001405FF">
          <w:rPr>
            <w:rFonts w:hint="eastAsia"/>
            <w:lang w:eastAsia="zh-CN"/>
          </w:rPr>
          <w:delText xml:space="preserve">ote: </w:delText>
        </w:r>
        <w:r w:rsidDel="001405FF">
          <w:rPr>
            <w:lang w:eastAsia="zh-CN"/>
          </w:rPr>
          <w:delText>Release of MCData communication over MBMS is FFS</w:delText>
        </w:r>
        <w:r w:rsidDel="001405FF">
          <w:rPr>
            <w:rFonts w:hint="eastAsia"/>
            <w:lang w:eastAsia="zh-CN"/>
          </w:rPr>
          <w:delText>.</w:delText>
        </w:r>
      </w:del>
      <w:ins w:id="38" w:author="Jerry Shih 43 1" w:date="2021-05-17T17:28:00Z">
        <w:r w:rsidR="001405FF">
          <w:rPr>
            <w:lang w:eastAsia="zh-CN"/>
          </w:rPr>
          <w:t>NOTE:</w:t>
        </w:r>
        <w:r w:rsidR="001405FF">
          <w:rPr>
            <w:lang w:eastAsia="zh-CN"/>
          </w:rPr>
          <w:tab/>
          <w:t xml:space="preserve">The release of MCData communication over MBMS is out of scope of the </w:t>
        </w:r>
      </w:ins>
      <w:ins w:id="39" w:author="Jerry Shih 43 1" w:date="2021-05-18T10:12:00Z">
        <w:r w:rsidR="005C18EB">
          <w:rPr>
            <w:lang w:eastAsia="zh-CN"/>
          </w:rPr>
          <w:t>current specification</w:t>
        </w:r>
      </w:ins>
      <w:ins w:id="40" w:author="Jerry Shih 43 1" w:date="2021-05-17T17:28:00Z">
        <w:r w:rsidR="001405FF">
          <w:rPr>
            <w:lang w:eastAsia="zh-CN"/>
          </w:rPr>
          <w:t>.</w:t>
        </w:r>
      </w:ins>
    </w:p>
    <w:p w14:paraId="0CBDCB9F" w14:textId="77777777" w:rsidR="00DB1629" w:rsidRPr="000F1476" w:rsidRDefault="00DB1629" w:rsidP="00DB1629">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Next</w:t>
      </w:r>
      <w:r w:rsidRPr="00C21836">
        <w:rPr>
          <w:rFonts w:ascii="Arial" w:hAnsi="Arial" w:cs="Arial"/>
          <w:noProof/>
          <w:color w:val="0000FF"/>
          <w:sz w:val="28"/>
          <w:szCs w:val="28"/>
          <w:lang w:val="fr-FR"/>
        </w:rPr>
        <w:t xml:space="preserve"> Change * * * *</w:t>
      </w:r>
    </w:p>
    <w:p w14:paraId="673397A3" w14:textId="7C0EB213" w:rsidR="008E7FFD" w:rsidRDefault="008E7FFD" w:rsidP="008E7FFD">
      <w:pPr>
        <w:pStyle w:val="Heading5"/>
        <w:rPr>
          <w:lang w:eastAsia="zh-CN"/>
        </w:rPr>
      </w:pPr>
      <w:bookmarkStart w:id="41" w:name="_Toc67878934"/>
      <w:r>
        <w:rPr>
          <w:lang w:eastAsia="zh-CN"/>
        </w:rPr>
        <w:t>7</w:t>
      </w:r>
      <w:r w:rsidRPr="00514D63">
        <w:rPr>
          <w:lang w:eastAsia="zh-CN"/>
        </w:rPr>
        <w:t>.</w:t>
      </w:r>
      <w:r>
        <w:rPr>
          <w:lang w:eastAsia="zh-CN"/>
        </w:rPr>
        <w:t>7</w:t>
      </w:r>
      <w:r w:rsidRPr="00514D63">
        <w:rPr>
          <w:lang w:eastAsia="zh-CN"/>
        </w:rPr>
        <w:t>.2.</w:t>
      </w:r>
      <w:r>
        <w:rPr>
          <w:lang w:eastAsia="zh-CN"/>
        </w:rPr>
        <w:t>3</w:t>
      </w:r>
      <w:r w:rsidRPr="00514D63">
        <w:rPr>
          <w:lang w:eastAsia="zh-CN"/>
        </w:rPr>
        <w:t>.3</w:t>
      </w:r>
      <w:r w:rsidRPr="00514D63">
        <w:rPr>
          <w:lang w:eastAsia="zh-CN"/>
        </w:rPr>
        <w:tab/>
      </w:r>
      <w:del w:id="42" w:author="Jerry Shih 43 1" w:date="2021-05-17T17:26:00Z">
        <w:r w:rsidDel="001405FF">
          <w:rPr>
            <w:lang w:eastAsia="zh-CN"/>
          </w:rPr>
          <w:delText>Release of MCData c</w:delText>
        </w:r>
        <w:r w:rsidRPr="00514D63" w:rsidDel="001405FF">
          <w:rPr>
            <w:lang w:eastAsia="zh-CN"/>
          </w:rPr>
          <w:delText xml:space="preserve">ommunication </w:delText>
        </w:r>
        <w:r w:rsidDel="001405FF">
          <w:rPr>
            <w:lang w:eastAsia="zh-CN"/>
          </w:rPr>
          <w:delText>using HTTP</w:delText>
        </w:r>
      </w:del>
      <w:bookmarkEnd w:id="41"/>
      <w:ins w:id="43" w:author="Jerry Shih 43 1" w:date="2021-05-17T17:26:00Z">
        <w:r w:rsidR="001405FF">
          <w:rPr>
            <w:lang w:eastAsia="zh-CN"/>
          </w:rPr>
          <w:t>Void</w:t>
        </w:r>
      </w:ins>
    </w:p>
    <w:p w14:paraId="414D3982" w14:textId="004D86E9" w:rsidR="008E7FFD" w:rsidDel="001405FF" w:rsidRDefault="008E7FFD" w:rsidP="008E7FFD">
      <w:pPr>
        <w:pStyle w:val="EditorsNote"/>
        <w:rPr>
          <w:del w:id="44" w:author="Jerry Shih 43 1" w:date="2021-05-17T17:26:00Z"/>
        </w:rPr>
      </w:pPr>
      <w:del w:id="45" w:author="Jerry Shih 43 1" w:date="2021-05-17T17:26:00Z">
        <w:r w:rsidDel="001405FF">
          <w:delText>NOTE:</w:delText>
        </w:r>
        <w:r w:rsidDel="001405FF">
          <w:tab/>
          <w:delText>The backward compatibility handling of this procedure is outside the scope of the present document.</w:delText>
        </w:r>
      </w:del>
    </w:p>
    <w:p w14:paraId="38937A0B" w14:textId="77777777" w:rsidR="00DB1629" w:rsidRDefault="00DB1629">
      <w:pPr>
        <w:rPr>
          <w:noProof/>
        </w:rPr>
      </w:pPr>
    </w:p>
    <w:p w14:paraId="7110D283" w14:textId="2D68E13B" w:rsidR="00DB1629" w:rsidRDefault="00DB1629">
      <w:pPr>
        <w:rPr>
          <w:noProof/>
        </w:rPr>
      </w:pPr>
    </w:p>
    <w:p w14:paraId="2B955A32" w14:textId="1BB1E7C3" w:rsidR="00DB1629" w:rsidRDefault="00DB1629">
      <w:pPr>
        <w:rPr>
          <w:noProof/>
        </w:rPr>
      </w:pPr>
    </w:p>
    <w:p w14:paraId="1314F524" w14:textId="77777777" w:rsidR="00DB1629" w:rsidRDefault="00DB1629">
      <w:pPr>
        <w:rPr>
          <w:noProof/>
        </w:rPr>
      </w:pPr>
    </w:p>
    <w:p w14:paraId="40B66D1A" w14:textId="77777777" w:rsidR="00747E75" w:rsidRDefault="00747E75">
      <w:pPr>
        <w:rPr>
          <w:noProof/>
        </w:rPr>
      </w:pPr>
    </w:p>
    <w:sectPr w:rsidR="00747E75" w:rsidSect="000B7FED">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0EF687" w14:textId="77777777" w:rsidR="00EF57EB" w:rsidRDefault="00EF57EB">
      <w:r>
        <w:separator/>
      </w:r>
    </w:p>
  </w:endnote>
  <w:endnote w:type="continuationSeparator" w:id="0">
    <w:p w14:paraId="0C7171D5" w14:textId="77777777" w:rsidR="00EF57EB" w:rsidRDefault="00EF57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0F0809" w14:textId="77777777" w:rsidR="00CE0F8C" w:rsidRDefault="00CE0F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9E1415" w14:textId="77777777" w:rsidR="00CE0F8C" w:rsidRDefault="00CE0F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607320" w14:textId="77777777" w:rsidR="00CE0F8C" w:rsidRDefault="00CE0F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023429" w14:textId="77777777" w:rsidR="00EF57EB" w:rsidRDefault="00EF57EB">
      <w:r>
        <w:separator/>
      </w:r>
    </w:p>
  </w:footnote>
  <w:footnote w:type="continuationSeparator" w:id="0">
    <w:p w14:paraId="016A36F4" w14:textId="77777777" w:rsidR="00EF57EB" w:rsidRDefault="00EF57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ADA545" w14:textId="77777777" w:rsidR="00CE0F8C" w:rsidRDefault="00CE0F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571F08" w14:textId="77777777" w:rsidR="00CE0F8C" w:rsidRDefault="00CE0F8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570523D"/>
    <w:multiLevelType w:val="hybridMultilevel"/>
    <w:tmpl w:val="7D76B804"/>
    <w:lvl w:ilvl="0" w:tplc="A2B2131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erry Shih 43 1">
    <w15:presenceInfo w15:providerId="None" w15:userId="Jerry Shih 43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424D8"/>
    <w:rsid w:val="00043941"/>
    <w:rsid w:val="00057E31"/>
    <w:rsid w:val="00086715"/>
    <w:rsid w:val="00090241"/>
    <w:rsid w:val="000A6394"/>
    <w:rsid w:val="000B7FED"/>
    <w:rsid w:val="000C038A"/>
    <w:rsid w:val="000C6598"/>
    <w:rsid w:val="000D44B3"/>
    <w:rsid w:val="001405FF"/>
    <w:rsid w:val="00145D43"/>
    <w:rsid w:val="00192C46"/>
    <w:rsid w:val="001A08B3"/>
    <w:rsid w:val="001A7B60"/>
    <w:rsid w:val="001A7CE3"/>
    <w:rsid w:val="001B52F0"/>
    <w:rsid w:val="001B7A65"/>
    <w:rsid w:val="001E41F3"/>
    <w:rsid w:val="00234253"/>
    <w:rsid w:val="0026004D"/>
    <w:rsid w:val="002640DD"/>
    <w:rsid w:val="00275D12"/>
    <w:rsid w:val="0027606D"/>
    <w:rsid w:val="00281AC0"/>
    <w:rsid w:val="00284FEB"/>
    <w:rsid w:val="002860C4"/>
    <w:rsid w:val="002B5741"/>
    <w:rsid w:val="002E472E"/>
    <w:rsid w:val="00303FE5"/>
    <w:rsid w:val="00305409"/>
    <w:rsid w:val="003609EF"/>
    <w:rsid w:val="0036231A"/>
    <w:rsid w:val="00374DD4"/>
    <w:rsid w:val="00376019"/>
    <w:rsid w:val="003E1A36"/>
    <w:rsid w:val="00410371"/>
    <w:rsid w:val="004242F1"/>
    <w:rsid w:val="00455DBD"/>
    <w:rsid w:val="00481489"/>
    <w:rsid w:val="004B75B7"/>
    <w:rsid w:val="0051580D"/>
    <w:rsid w:val="00547111"/>
    <w:rsid w:val="00592D74"/>
    <w:rsid w:val="005C18EB"/>
    <w:rsid w:val="005E2C44"/>
    <w:rsid w:val="00621188"/>
    <w:rsid w:val="0062334F"/>
    <w:rsid w:val="006257ED"/>
    <w:rsid w:val="0065240D"/>
    <w:rsid w:val="00665C47"/>
    <w:rsid w:val="00671B13"/>
    <w:rsid w:val="00695808"/>
    <w:rsid w:val="006A0189"/>
    <w:rsid w:val="006B46FB"/>
    <w:rsid w:val="006E21FB"/>
    <w:rsid w:val="006E7CA6"/>
    <w:rsid w:val="007248C7"/>
    <w:rsid w:val="00747E75"/>
    <w:rsid w:val="00792342"/>
    <w:rsid w:val="007977A8"/>
    <w:rsid w:val="007B512A"/>
    <w:rsid w:val="007C2097"/>
    <w:rsid w:val="007C3528"/>
    <w:rsid w:val="007D6A07"/>
    <w:rsid w:val="007F7259"/>
    <w:rsid w:val="008040A8"/>
    <w:rsid w:val="008279FA"/>
    <w:rsid w:val="00842AD2"/>
    <w:rsid w:val="008554CA"/>
    <w:rsid w:val="008626E7"/>
    <w:rsid w:val="0087057D"/>
    <w:rsid w:val="00870EE7"/>
    <w:rsid w:val="008863B9"/>
    <w:rsid w:val="008A45A6"/>
    <w:rsid w:val="008D6386"/>
    <w:rsid w:val="008E7FFD"/>
    <w:rsid w:val="008F3789"/>
    <w:rsid w:val="008F686C"/>
    <w:rsid w:val="009148DE"/>
    <w:rsid w:val="00941E30"/>
    <w:rsid w:val="00971D9A"/>
    <w:rsid w:val="009777D9"/>
    <w:rsid w:val="00991B88"/>
    <w:rsid w:val="009A5753"/>
    <w:rsid w:val="009A579D"/>
    <w:rsid w:val="009E27BF"/>
    <w:rsid w:val="009E3297"/>
    <w:rsid w:val="009F734F"/>
    <w:rsid w:val="00A246B6"/>
    <w:rsid w:val="00A47E70"/>
    <w:rsid w:val="00A50CF0"/>
    <w:rsid w:val="00A7671C"/>
    <w:rsid w:val="00AA2CBC"/>
    <w:rsid w:val="00AC5820"/>
    <w:rsid w:val="00AD1CD8"/>
    <w:rsid w:val="00AD46B8"/>
    <w:rsid w:val="00AE0F62"/>
    <w:rsid w:val="00AF2564"/>
    <w:rsid w:val="00B258BB"/>
    <w:rsid w:val="00B67B97"/>
    <w:rsid w:val="00B87766"/>
    <w:rsid w:val="00B968C8"/>
    <w:rsid w:val="00BA0B07"/>
    <w:rsid w:val="00BA3EC5"/>
    <w:rsid w:val="00BA51D9"/>
    <w:rsid w:val="00BB5DFC"/>
    <w:rsid w:val="00BD279D"/>
    <w:rsid w:val="00BD6BB8"/>
    <w:rsid w:val="00C66BA2"/>
    <w:rsid w:val="00C95985"/>
    <w:rsid w:val="00CC2AED"/>
    <w:rsid w:val="00CC5026"/>
    <w:rsid w:val="00CC68D0"/>
    <w:rsid w:val="00CE0F8C"/>
    <w:rsid w:val="00D03F9A"/>
    <w:rsid w:val="00D06D51"/>
    <w:rsid w:val="00D17761"/>
    <w:rsid w:val="00D2390D"/>
    <w:rsid w:val="00D24991"/>
    <w:rsid w:val="00D50255"/>
    <w:rsid w:val="00D66520"/>
    <w:rsid w:val="00DB1629"/>
    <w:rsid w:val="00DE34CF"/>
    <w:rsid w:val="00E13F3D"/>
    <w:rsid w:val="00E21275"/>
    <w:rsid w:val="00E34898"/>
    <w:rsid w:val="00E419EB"/>
    <w:rsid w:val="00E44C84"/>
    <w:rsid w:val="00E52B76"/>
    <w:rsid w:val="00E60A3B"/>
    <w:rsid w:val="00E62DF3"/>
    <w:rsid w:val="00E879EE"/>
    <w:rsid w:val="00EB09B7"/>
    <w:rsid w:val="00EC2688"/>
    <w:rsid w:val="00EE7D7C"/>
    <w:rsid w:val="00EF57EB"/>
    <w:rsid w:val="00F25D98"/>
    <w:rsid w:val="00F300FB"/>
    <w:rsid w:val="00F8450E"/>
    <w:rsid w:val="00F93EA5"/>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5240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EditorsNoteChar">
    <w:name w:val="Editor's Note Char"/>
    <w:aliases w:val="EN Char"/>
    <w:link w:val="EditorsNote"/>
    <w:locked/>
    <w:rsid w:val="00747E75"/>
    <w:rPr>
      <w:rFonts w:ascii="Times New Roman" w:hAnsi="Times New Roman"/>
      <w:color w:val="FF0000"/>
      <w:lang w:val="en-GB" w:eastAsia="en-US"/>
    </w:rPr>
  </w:style>
  <w:style w:type="character" w:customStyle="1" w:styleId="NOChar">
    <w:name w:val="NO Char"/>
    <w:link w:val="NO"/>
    <w:locked/>
    <w:rsid w:val="00747E75"/>
    <w:rPr>
      <w:rFonts w:ascii="Times New Roman" w:hAnsi="Times New Roman"/>
      <w:lang w:val="en-GB" w:eastAsia="en-US"/>
    </w:rPr>
  </w:style>
  <w:style w:type="character" w:customStyle="1" w:styleId="B1Char">
    <w:name w:val="B1 Char"/>
    <w:link w:val="B1"/>
    <w:locked/>
    <w:rsid w:val="00747E75"/>
    <w:rPr>
      <w:rFonts w:ascii="Times New Roman" w:hAnsi="Times New Roman"/>
      <w:lang w:val="en-GB" w:eastAsia="en-US"/>
    </w:rPr>
  </w:style>
  <w:style w:type="character" w:customStyle="1" w:styleId="TFChar">
    <w:name w:val="TF Char"/>
    <w:link w:val="TF"/>
    <w:locked/>
    <w:rsid w:val="00747E75"/>
    <w:rPr>
      <w:rFonts w:ascii="Arial" w:hAnsi="Arial"/>
      <w:b/>
      <w:lang w:val="en-GB" w:eastAsia="en-US"/>
    </w:rPr>
  </w:style>
  <w:style w:type="character" w:customStyle="1" w:styleId="THChar">
    <w:name w:val="TH Char"/>
    <w:link w:val="TH"/>
    <w:locked/>
    <w:rsid w:val="00747E75"/>
    <w:rPr>
      <w:rFonts w:ascii="Arial" w:hAnsi="Arial"/>
      <w:b/>
      <w:lang w:val="en-GB" w:eastAsia="en-US"/>
    </w:rPr>
  </w:style>
  <w:style w:type="character" w:customStyle="1" w:styleId="TAHChar">
    <w:name w:val="TAH Char"/>
    <w:link w:val="TAH"/>
    <w:locked/>
    <w:rsid w:val="00DB1629"/>
    <w:rPr>
      <w:rFonts w:ascii="Arial" w:hAnsi="Arial"/>
      <w:b/>
      <w:sz w:val="18"/>
      <w:lang w:val="en-GB" w:eastAsia="en-US"/>
    </w:rPr>
  </w:style>
  <w:style w:type="character" w:customStyle="1" w:styleId="TALCar">
    <w:name w:val="TAL Car"/>
    <w:link w:val="TAL"/>
    <w:locked/>
    <w:rsid w:val="00DB1629"/>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1.emf"/><Relationship Id="rId26" Type="http://schemas.microsoft.com/office/2011/relationships/people" Target="people.xml"/><Relationship Id="rId3" Type="http://schemas.openxmlformats.org/officeDocument/2006/relationships/numbering" Target="numbering.xml"/><Relationship Id="rId21" Type="http://schemas.openxmlformats.org/officeDocument/2006/relationships/oleObject" Target="embeddings/Microsoft_Visio_2003-2010_Drawing1.vsd"/><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image" Target="media/image2.e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eader" Target="header5.xml"/><Relationship Id="rId10" Type="http://schemas.openxmlformats.org/officeDocument/2006/relationships/hyperlink" Target="http://www.3gpp.org/Change-Requests" TargetMode="External"/><Relationship Id="rId19" Type="http://schemas.openxmlformats.org/officeDocument/2006/relationships/oleObject" Target="embeddings/Microsoft_Visio_2003-2010_Drawing.vsd"/><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header" Target="header4.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tsso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54F6EF-38D6-4C5C-87D9-93D66F3FF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76</TotalTime>
  <Pages>6</Pages>
  <Words>1700</Words>
  <Characters>9695</Characters>
  <Application>Microsoft Office Word</Application>
  <DocSecurity>0</DocSecurity>
  <Lines>80</Lines>
  <Paragraphs>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11373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JS 43-3</cp:lastModifiedBy>
  <cp:revision>6</cp:revision>
  <cp:lastPrinted>1900-01-01T05:00:00Z</cp:lastPrinted>
  <dcterms:created xsi:type="dcterms:W3CDTF">2021-05-27T14:30:00Z</dcterms:created>
  <dcterms:modified xsi:type="dcterms:W3CDTF">2021-05-27T17:07:00Z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