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D25C" w14:textId="6611555C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455DBD">
        <w:rPr>
          <w:b/>
          <w:noProof/>
          <w:sz w:val="24"/>
        </w:rPr>
        <w:t>3</w:t>
      </w:r>
      <w:r>
        <w:rPr>
          <w:b/>
          <w:noProof/>
          <w:sz w:val="24"/>
        </w:rPr>
        <w:tab/>
        <w:t>S6-21</w:t>
      </w:r>
      <w:r w:rsidR="006749DA">
        <w:rPr>
          <w:b/>
          <w:noProof/>
          <w:sz w:val="24"/>
        </w:rPr>
        <w:t>1</w:t>
      </w:r>
      <w:r w:rsidR="00AE6409">
        <w:rPr>
          <w:b/>
          <w:noProof/>
          <w:sz w:val="24"/>
        </w:rPr>
        <w:t>xxx</w:t>
      </w:r>
    </w:p>
    <w:p w14:paraId="6CCFE5EA" w14:textId="0C25E53E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AD46B8">
        <w:rPr>
          <w:b/>
          <w:noProof/>
          <w:sz w:val="22"/>
          <w:szCs w:val="22"/>
        </w:rPr>
        <w:t>2</w:t>
      </w:r>
      <w:r w:rsidR="00455DBD">
        <w:rPr>
          <w:b/>
          <w:noProof/>
          <w:sz w:val="22"/>
          <w:szCs w:val="22"/>
        </w:rPr>
        <w:t>4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 xml:space="preserve">May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AD46B8">
        <w:rPr>
          <w:rFonts w:cs="Arial"/>
          <w:b/>
          <w:bCs/>
          <w:sz w:val="22"/>
          <w:szCs w:val="22"/>
        </w:rPr>
        <w:t>2</w:t>
      </w:r>
      <w:r w:rsidR="00455DBD" w:rsidRPr="00455DBD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>June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</w:t>
      </w:r>
      <w:r w:rsidR="00AE6409">
        <w:rPr>
          <w:b/>
          <w:noProof/>
          <w:sz w:val="24"/>
        </w:rPr>
        <w:t>1154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254B6A" w:rsidR="001E41F3" w:rsidRPr="00410371" w:rsidRDefault="001D5385" w:rsidP="00CE0F8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E0F8C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5123DA" w:rsidR="001E41F3" w:rsidRPr="00410371" w:rsidRDefault="001D538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749DA">
              <w:rPr>
                <w:b/>
                <w:noProof/>
                <w:sz w:val="28"/>
              </w:rPr>
              <w:t>0276</w:t>
            </w:r>
            <w:r>
              <w:rPr>
                <w:b/>
                <w:noProof/>
                <w:sz w:val="28"/>
              </w:rPr>
              <w:fldChar w:fldCharType="end"/>
            </w:r>
            <w:r w:rsidR="006749DA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FF09B5" w:rsidR="001E41F3" w:rsidRPr="00E77D31" w:rsidRDefault="00E77D31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E77D31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B208C9" w:rsidR="001E41F3" w:rsidRPr="00CE0F8C" w:rsidRDefault="00CE0F8C" w:rsidP="00CE0F8C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E0F8C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8637AA" w:rsidR="00F25D98" w:rsidRDefault="00CE0F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122190" w:rsidR="00F25D98" w:rsidRDefault="00CE0F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C8D853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EN resolu</w:t>
            </w:r>
            <w:r w:rsidR="006749DA">
              <w:t>ti</w:t>
            </w:r>
            <w:r>
              <w:t xml:space="preserve">ons in clause </w:t>
            </w:r>
            <w:r w:rsidR="00BA0B07">
              <w:t>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11481D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at&amp;t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A2055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FE88B9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05-17-2021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55D84C" w:rsidR="001E41F3" w:rsidRDefault="00AF25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88C8F7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747E75">
              <w:t>el-</w:t>
            </w: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8624A9" w:rsidR="001E41F3" w:rsidRDefault="00747E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Provide resolutions to the EN in clause </w:t>
            </w:r>
            <w:r w:rsidR="00BA0B07">
              <w:rPr>
                <w:noProof/>
              </w:rPr>
              <w:t>6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F09881" w:rsidR="00E44C84" w:rsidRDefault="00E52B76" w:rsidP="00E44C8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EN in 6.6.1 has been realized in the recent additions in 7.5.2.2.4 for file upload</w:t>
            </w:r>
            <w:r w:rsidR="00842AD2">
              <w:rPr>
                <w:noProof/>
              </w:rPr>
              <w:t xml:space="preserve"> procedure</w:t>
            </w:r>
            <w:r>
              <w:rPr>
                <w:noProof/>
              </w:rPr>
              <w:t xml:space="preserve"> and in S6-210961</w:t>
            </w:r>
            <w:r w:rsidR="00246C88">
              <w:rPr>
                <w:noProof/>
              </w:rPr>
              <w:t>,</w:t>
            </w:r>
            <w:r>
              <w:rPr>
                <w:noProof/>
              </w:rPr>
              <w:t xml:space="preserve"> approved in SA6 #42 e-meeting</w:t>
            </w:r>
            <w:r w:rsidR="00246C88">
              <w:rPr>
                <w:noProof/>
              </w:rPr>
              <w:t>,</w:t>
            </w:r>
            <w:r>
              <w:rPr>
                <w:noProof/>
              </w:rPr>
              <w:t xml:space="preserve"> for file download</w:t>
            </w:r>
            <w:r w:rsidR="00842AD2">
              <w:rPr>
                <w:noProof/>
              </w:rPr>
              <w:t xml:space="preserve"> procedure</w:t>
            </w:r>
            <w:r>
              <w:rPr>
                <w:noProof/>
              </w:rPr>
              <w:t xml:space="preserve">. It is removed.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A7540C" w:rsidR="001E41F3" w:rsidRDefault="00E44C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could confuse the readers and the stage 3 development.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AD054A" w:rsidR="001E41F3" w:rsidRDefault="000E7A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83519" w:rsidR="001E41F3" w:rsidRDefault="002B40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F39D160" w:rsidR="001E41F3" w:rsidRDefault="002B40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225326" w:rsidR="001E41F3" w:rsidRDefault="002B40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6B2D51D" w:rsidR="001E41F3" w:rsidRDefault="001E41F3">
      <w:pPr>
        <w:rPr>
          <w:noProof/>
        </w:rPr>
      </w:pPr>
    </w:p>
    <w:p w14:paraId="3C7D2017" w14:textId="77777777" w:rsidR="00747E75" w:rsidRPr="00C21836" w:rsidRDefault="00747E75" w:rsidP="0074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07AAB87" w14:textId="77777777" w:rsidR="008554CA" w:rsidRPr="00D73ED4" w:rsidRDefault="008554CA" w:rsidP="008554CA">
      <w:pPr>
        <w:pStyle w:val="Heading3"/>
      </w:pPr>
      <w:bookmarkStart w:id="1" w:name="_Toc67878636"/>
      <w:r>
        <w:t>6.6.1</w:t>
      </w:r>
      <w:r>
        <w:tab/>
        <w:t>On-network functional model</w:t>
      </w:r>
      <w:bookmarkEnd w:id="1"/>
    </w:p>
    <w:p w14:paraId="3D132ABE" w14:textId="77777777" w:rsidR="008554CA" w:rsidRPr="00167861" w:rsidRDefault="008554CA" w:rsidP="008554CA">
      <w:r w:rsidRPr="00D518E4">
        <w:t>Figure</w:t>
      </w:r>
      <w:r>
        <w:t> 6</w:t>
      </w:r>
      <w:r w:rsidRPr="00D518E4">
        <w:t>.</w:t>
      </w:r>
      <w:r>
        <w:t>6.1</w:t>
      </w:r>
      <w:r w:rsidRPr="00D518E4">
        <w:t xml:space="preserve">-1 shows the </w:t>
      </w:r>
      <w:r>
        <w:t xml:space="preserve">application plane </w:t>
      </w:r>
      <w:r w:rsidRPr="00D518E4">
        <w:t xml:space="preserve">functional model for </w:t>
      </w:r>
      <w:r>
        <w:t>file distribution</w:t>
      </w:r>
      <w:r w:rsidRPr="00D518E4">
        <w:t>.</w:t>
      </w:r>
    </w:p>
    <w:p w14:paraId="235B868E" w14:textId="77777777" w:rsidR="008554CA" w:rsidRDefault="008554CA" w:rsidP="008554CA">
      <w:pPr>
        <w:pStyle w:val="TH"/>
      </w:pPr>
      <w:r>
        <w:object w:dxaOrig="11565" w:dyaOrig="10845" w14:anchorId="32AD6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55pt;height:298.35pt" o:ole="">
            <v:imagedata r:id="rId18" o:title=""/>
          </v:shape>
          <o:OLEObject Type="Embed" ProgID="Visio.Drawing.11" ShapeID="_x0000_i1025" DrawAspect="Content" ObjectID="_1683616556" r:id="rId19"/>
        </w:object>
      </w:r>
    </w:p>
    <w:p w14:paraId="0945ACA9" w14:textId="77777777" w:rsidR="008554CA" w:rsidRDefault="008554CA" w:rsidP="008554CA">
      <w:pPr>
        <w:pStyle w:val="TF"/>
      </w:pPr>
      <w:r w:rsidRPr="00AE359C">
        <w:t>Figure</w:t>
      </w:r>
      <w:r>
        <w:t> 6</w:t>
      </w:r>
      <w:r w:rsidRPr="00AE359C">
        <w:t>.</w:t>
      </w:r>
      <w:r>
        <w:t>6.1</w:t>
      </w:r>
      <w:r w:rsidRPr="00AE359C">
        <w:t xml:space="preserve">-1: </w:t>
      </w:r>
      <w:r>
        <w:t>Application plane f</w:t>
      </w:r>
      <w:r w:rsidRPr="00AE359C">
        <w:t xml:space="preserve">unctional model for </w:t>
      </w:r>
      <w:r>
        <w:t>file distribution</w:t>
      </w:r>
    </w:p>
    <w:p w14:paraId="50FD9647" w14:textId="77777777" w:rsidR="008554CA" w:rsidRPr="00823619" w:rsidRDefault="008554CA" w:rsidP="008554CA">
      <w:r w:rsidRPr="00823619">
        <w:t>In the model shown in figure </w:t>
      </w:r>
      <w:r>
        <w:t>6</w:t>
      </w:r>
      <w:r w:rsidRPr="00823619">
        <w:t>.</w:t>
      </w:r>
      <w:r>
        <w:t>6</w:t>
      </w:r>
      <w:r w:rsidRPr="00823619">
        <w:t>.1-1, the following apply:</w:t>
      </w:r>
    </w:p>
    <w:p w14:paraId="2B7AF531" w14:textId="77777777" w:rsidR="008554CA" w:rsidRPr="00823619" w:rsidRDefault="008554CA" w:rsidP="008554CA">
      <w:pPr>
        <w:pStyle w:val="B1"/>
      </w:pPr>
      <w:r w:rsidRPr="00823619">
        <w:t>-</w:t>
      </w:r>
      <w:r w:rsidRPr="00823619">
        <w:tab/>
      </w:r>
      <w:r>
        <w:t>MCData-FD-1</w:t>
      </w:r>
      <w:r w:rsidRPr="00823619">
        <w:t xml:space="preserve"> </w:t>
      </w:r>
      <w:r>
        <w:t xml:space="preserve">reference point </w:t>
      </w:r>
      <w:r w:rsidRPr="00823619">
        <w:t xml:space="preserve">is </w:t>
      </w:r>
      <w:r>
        <w:t>primarily</w:t>
      </w:r>
      <w:r w:rsidRPr="00823619">
        <w:t xml:space="preserve"> used for MCData application signalling for establishing a session in support of MCData</w:t>
      </w:r>
      <w:r>
        <w:t xml:space="preserve"> file distribution</w:t>
      </w:r>
      <w:r w:rsidRPr="00823619">
        <w:t>.</w:t>
      </w:r>
      <w:r w:rsidRPr="00FA05F4">
        <w:t xml:space="preserve"> </w:t>
      </w:r>
      <w:r>
        <w:t>Secondarily, MCData-FD-1</w:t>
      </w:r>
      <w:r w:rsidRPr="00823619">
        <w:t xml:space="preserve"> </w:t>
      </w:r>
      <w:r>
        <w:t>reference point</w:t>
      </w:r>
      <w:r w:rsidRPr="00823619">
        <w:t xml:space="preserve"> </w:t>
      </w:r>
      <w:r>
        <w:t xml:space="preserve">is also </w:t>
      </w:r>
      <w:r w:rsidRPr="00823619">
        <w:t xml:space="preserve">used for both uplink and downlink unicast </w:t>
      </w:r>
      <w:r>
        <w:t>data (e.g., URL associated to file, file download completed report)</w:t>
      </w:r>
      <w:r w:rsidRPr="00823619">
        <w:t>.</w:t>
      </w:r>
    </w:p>
    <w:p w14:paraId="271D12A6" w14:textId="77777777" w:rsidR="008554CA" w:rsidRPr="00823619" w:rsidRDefault="008554CA" w:rsidP="008554CA">
      <w:pPr>
        <w:pStyle w:val="B1"/>
      </w:pPr>
      <w:r w:rsidRPr="00823619">
        <w:t>-</w:t>
      </w:r>
      <w:r w:rsidRPr="00823619">
        <w:tab/>
        <w:t>MCData</w:t>
      </w:r>
      <w:r>
        <w:t>-FD</w:t>
      </w:r>
      <w:r w:rsidRPr="00823619">
        <w:t>-</w:t>
      </w:r>
      <w:r>
        <w:t>2</w:t>
      </w:r>
      <w:r w:rsidRPr="00823619">
        <w:t xml:space="preserve"> </w:t>
      </w:r>
      <w:r>
        <w:t xml:space="preserve">reference point </w:t>
      </w:r>
      <w:r w:rsidRPr="00823619">
        <w:t xml:space="preserve">carries </w:t>
      </w:r>
      <w:r>
        <w:t>uplink and downlink</w:t>
      </w:r>
      <w:r w:rsidRPr="00823619">
        <w:t xml:space="preserve"> unicast </w:t>
      </w:r>
      <w:r>
        <w:t>file data</w:t>
      </w:r>
      <w:r w:rsidRPr="00823619">
        <w:t xml:space="preserve"> between the </w:t>
      </w:r>
      <w:r>
        <w:t>FD</w:t>
      </w:r>
      <w:r w:rsidRPr="00823619">
        <w:t xml:space="preserve"> function</w:t>
      </w:r>
      <w:r>
        <w:t>s</w:t>
      </w:r>
      <w:r w:rsidRPr="00823619">
        <w:t xml:space="preserve"> of the MCData server and </w:t>
      </w:r>
      <w:r>
        <w:t xml:space="preserve">the </w:t>
      </w:r>
      <w:r w:rsidRPr="00823619">
        <w:t>MCData UE.</w:t>
      </w:r>
    </w:p>
    <w:p w14:paraId="21612679" w14:textId="77777777" w:rsidR="008554CA" w:rsidRPr="00823619" w:rsidRDefault="008554CA" w:rsidP="008554CA">
      <w:pPr>
        <w:pStyle w:val="B1"/>
      </w:pPr>
      <w:r w:rsidRPr="00823619">
        <w:t>-</w:t>
      </w:r>
      <w:r w:rsidRPr="00823619">
        <w:tab/>
        <w:t>MCData</w:t>
      </w:r>
      <w:r>
        <w:t>-FD</w:t>
      </w:r>
      <w:r w:rsidRPr="00823619">
        <w:t>-</w:t>
      </w:r>
      <w:r>
        <w:t>3</w:t>
      </w:r>
      <w:r w:rsidRPr="00823619">
        <w:t xml:space="preserve"> </w:t>
      </w:r>
      <w:r>
        <w:t xml:space="preserve">reference point </w:t>
      </w:r>
      <w:r w:rsidRPr="00823619">
        <w:t xml:space="preserve">carries </w:t>
      </w:r>
      <w:r>
        <w:t xml:space="preserve">downlink </w:t>
      </w:r>
      <w:r w:rsidRPr="00823619">
        <w:t xml:space="preserve">multicast </w:t>
      </w:r>
      <w:r>
        <w:t>file data</w:t>
      </w:r>
      <w:r w:rsidRPr="00823619">
        <w:t xml:space="preserve"> from the </w:t>
      </w:r>
      <w:r>
        <w:t>FD</w:t>
      </w:r>
      <w:r w:rsidRPr="00823619">
        <w:t xml:space="preserve"> function of the MCData server to the </w:t>
      </w:r>
      <w:r>
        <w:t xml:space="preserve">FD function of the </w:t>
      </w:r>
      <w:r w:rsidRPr="00823619">
        <w:t>MCData UE.</w:t>
      </w:r>
    </w:p>
    <w:p w14:paraId="270DC454" w14:textId="77777777" w:rsidR="008554CA" w:rsidRDefault="008554CA" w:rsidP="008554CA">
      <w:pPr>
        <w:pStyle w:val="B1"/>
      </w:pPr>
      <w:r w:rsidRPr="00823619">
        <w:t>-</w:t>
      </w:r>
      <w:r w:rsidRPr="00823619">
        <w:tab/>
        <w:t>MCData-</w:t>
      </w:r>
      <w:r>
        <w:t>FD-4</w:t>
      </w:r>
      <w:r w:rsidRPr="00823619">
        <w:t xml:space="preserve"> </w:t>
      </w:r>
      <w:r>
        <w:t xml:space="preserve">reference point </w:t>
      </w:r>
      <w:r w:rsidRPr="00823619">
        <w:t xml:space="preserve">carries </w:t>
      </w:r>
      <w:r>
        <w:t>uplink and downlink</w:t>
      </w:r>
      <w:r w:rsidRPr="00823619">
        <w:t xml:space="preserve"> </w:t>
      </w:r>
      <w:r>
        <w:t>unicast file data</w:t>
      </w:r>
      <w:r w:rsidRPr="00823619">
        <w:t xml:space="preserve"> </w:t>
      </w:r>
      <w:r>
        <w:t>between</w:t>
      </w:r>
      <w:r w:rsidRPr="00823619">
        <w:t xml:space="preserve"> the media </w:t>
      </w:r>
      <w:r>
        <w:t>storage</w:t>
      </w:r>
      <w:r w:rsidRPr="00823619">
        <w:t xml:space="preserve"> function of the MCData </w:t>
      </w:r>
      <w:r>
        <w:t>Content</w:t>
      </w:r>
      <w:r w:rsidRPr="00823619">
        <w:t xml:space="preserve"> server </w:t>
      </w:r>
      <w:r>
        <w:t>and</w:t>
      </w:r>
      <w:r w:rsidRPr="00823619">
        <w:t xml:space="preserve"> </w:t>
      </w:r>
      <w:r>
        <w:t xml:space="preserve">the media storage client of the </w:t>
      </w:r>
      <w:r w:rsidRPr="00823619">
        <w:t>MCData UE.</w:t>
      </w:r>
      <w:r w:rsidRPr="00B275AB">
        <w:t xml:space="preserve"> </w:t>
      </w:r>
    </w:p>
    <w:p w14:paraId="56319239" w14:textId="77777777" w:rsidR="008554CA" w:rsidRDefault="008554CA" w:rsidP="008554CA">
      <w:pPr>
        <w:pStyle w:val="B1"/>
      </w:pPr>
      <w:r>
        <w:t>-</w:t>
      </w:r>
      <w:r>
        <w:tab/>
        <w:t xml:space="preserve">MCData-FD-5 reference point supports </w:t>
      </w:r>
      <w:r w:rsidRPr="00C11403">
        <w:t>the</w:t>
      </w:r>
      <w:r>
        <w:t xml:space="preserve"> MCData server to access the stored files in the MCData content server for certain file distribution functions, such as retrieval a file to be distributed through multicast etc. This reference points also supports any necessary operational requirements.</w:t>
      </w:r>
      <w:r w:rsidRPr="002062DA">
        <w:t xml:space="preserve"> </w:t>
      </w:r>
    </w:p>
    <w:p w14:paraId="46C36807" w14:textId="77777777" w:rsidR="008554CA" w:rsidRDefault="008554CA" w:rsidP="008554CA">
      <w:pPr>
        <w:pStyle w:val="B1"/>
      </w:pPr>
      <w:r>
        <w:t>-</w:t>
      </w:r>
      <w:r>
        <w:tab/>
        <w:t xml:space="preserve">MCData-FD-7 reference point supports </w:t>
      </w:r>
      <w:r w:rsidRPr="00C11403">
        <w:t>the</w:t>
      </w:r>
      <w:r>
        <w:t xml:space="preserve"> upload and download of file data between MCData content server and MCData message store.</w:t>
      </w:r>
    </w:p>
    <w:p w14:paraId="517AADC8" w14:textId="77777777" w:rsidR="008554CA" w:rsidRDefault="008554CA" w:rsidP="008554CA">
      <w:pPr>
        <w:pStyle w:val="NO"/>
      </w:pPr>
      <w:r>
        <w:t>NOTE</w:t>
      </w:r>
      <w:r w:rsidRPr="00C11403">
        <w:t>:</w:t>
      </w:r>
      <w:r>
        <w:tab/>
      </w:r>
      <w:r w:rsidRPr="00C11403">
        <w:t xml:space="preserve">The security aspects of MCData-FD-5 </w:t>
      </w:r>
      <w:r>
        <w:t xml:space="preserve">and MCData-FD-7 </w:t>
      </w:r>
      <w:r w:rsidRPr="00C11403">
        <w:t>reference point</w:t>
      </w:r>
      <w:r>
        <w:t>s</w:t>
      </w:r>
      <w:r w:rsidRPr="00C11403">
        <w:t xml:space="preserve"> </w:t>
      </w:r>
      <w:r>
        <w:t>are</w:t>
      </w:r>
      <w:r w:rsidRPr="00C11403">
        <w:t xml:space="preserve"> the responsibility of SA3 and </w:t>
      </w:r>
      <w:r>
        <w:t xml:space="preserve">thus </w:t>
      </w:r>
      <w:r w:rsidRPr="00C11403">
        <w:t xml:space="preserve">outside the scope of the present </w:t>
      </w:r>
      <w:r>
        <w:t>document</w:t>
      </w:r>
      <w:r w:rsidRPr="00C11403">
        <w:t xml:space="preserve">. </w:t>
      </w:r>
    </w:p>
    <w:p w14:paraId="2E939D74" w14:textId="76E8C8AE" w:rsidR="00747E75" w:rsidDel="00627A9D" w:rsidRDefault="008554CA" w:rsidP="008554CA">
      <w:pPr>
        <w:pStyle w:val="EditorsNote"/>
        <w:rPr>
          <w:del w:id="2" w:author="Jerry Shih 43 1" w:date="2021-05-17T17:00:00Z"/>
        </w:rPr>
      </w:pPr>
      <w:del w:id="3" w:author="Jerry Shih 43 1" w:date="2021-05-17T17:00:00Z">
        <w:r w:rsidDel="00627A9D">
          <w:lastRenderedPageBreak/>
          <w:delText>Editor</w:delText>
        </w:r>
        <w:r w:rsidRPr="00E96319" w:rsidDel="00627A9D">
          <w:delText>'</w:delText>
        </w:r>
        <w:r w:rsidDel="00627A9D">
          <w:delText>s note: It is FFS on what the operational requirements (such as QoS control of file upload and download) are needed to be supported by this reference point.</w:delText>
        </w:r>
      </w:del>
    </w:p>
    <w:p w14:paraId="299273B0" w14:textId="77777777" w:rsidR="00747E75" w:rsidRPr="000F1476" w:rsidRDefault="00747E75" w:rsidP="0074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516DFC0" w14:textId="77777777" w:rsidR="00747E75" w:rsidRDefault="00747E75">
      <w:pPr>
        <w:rPr>
          <w:noProof/>
        </w:rPr>
      </w:pPr>
    </w:p>
    <w:p w14:paraId="207491BB" w14:textId="77777777" w:rsidR="00747E75" w:rsidRDefault="00747E75">
      <w:pPr>
        <w:rPr>
          <w:noProof/>
        </w:rPr>
      </w:pPr>
    </w:p>
    <w:p w14:paraId="40B66D1A" w14:textId="77777777" w:rsidR="00747E75" w:rsidRDefault="00747E75">
      <w:pPr>
        <w:rPr>
          <w:noProof/>
        </w:rPr>
      </w:pPr>
    </w:p>
    <w:sectPr w:rsidR="00747E75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B6047" w14:textId="77777777" w:rsidR="001D5385" w:rsidRDefault="001D5385">
      <w:r>
        <w:separator/>
      </w:r>
    </w:p>
  </w:endnote>
  <w:endnote w:type="continuationSeparator" w:id="0">
    <w:p w14:paraId="3149E7AD" w14:textId="77777777" w:rsidR="001D5385" w:rsidRDefault="001D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F0809" w14:textId="77777777" w:rsidR="00CE0F8C" w:rsidRDefault="00CE0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1415" w14:textId="77777777" w:rsidR="00CE0F8C" w:rsidRDefault="00CE0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07320" w14:textId="77777777" w:rsidR="00CE0F8C" w:rsidRDefault="00CE0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7AE2" w14:textId="77777777" w:rsidR="001D5385" w:rsidRDefault="001D5385">
      <w:r>
        <w:separator/>
      </w:r>
    </w:p>
  </w:footnote>
  <w:footnote w:type="continuationSeparator" w:id="0">
    <w:p w14:paraId="33618306" w14:textId="77777777" w:rsidR="001D5385" w:rsidRDefault="001D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DA545" w14:textId="77777777" w:rsidR="00CE0F8C" w:rsidRDefault="00CE0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1F08" w14:textId="77777777" w:rsidR="00CE0F8C" w:rsidRDefault="00CE0F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0523D"/>
    <w:multiLevelType w:val="hybridMultilevel"/>
    <w:tmpl w:val="7D76B804"/>
    <w:lvl w:ilvl="0" w:tplc="A2B213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rry Shih 43 1">
    <w15:presenceInfo w15:providerId="None" w15:userId="Jerry Shih 43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0E7AB9"/>
    <w:rsid w:val="00145D43"/>
    <w:rsid w:val="001534FB"/>
    <w:rsid w:val="00192C46"/>
    <w:rsid w:val="001A08B3"/>
    <w:rsid w:val="001A7B60"/>
    <w:rsid w:val="001B52F0"/>
    <w:rsid w:val="001B7A65"/>
    <w:rsid w:val="001D5385"/>
    <w:rsid w:val="001E41F3"/>
    <w:rsid w:val="00246C88"/>
    <w:rsid w:val="0026004D"/>
    <w:rsid w:val="002640DD"/>
    <w:rsid w:val="00275D12"/>
    <w:rsid w:val="00281AC0"/>
    <w:rsid w:val="00284FEB"/>
    <w:rsid w:val="002860C4"/>
    <w:rsid w:val="002B40EC"/>
    <w:rsid w:val="002B5741"/>
    <w:rsid w:val="002E472E"/>
    <w:rsid w:val="00301407"/>
    <w:rsid w:val="00305409"/>
    <w:rsid w:val="003609EF"/>
    <w:rsid w:val="0036231A"/>
    <w:rsid w:val="00374DD4"/>
    <w:rsid w:val="003E1A36"/>
    <w:rsid w:val="00410371"/>
    <w:rsid w:val="004242F1"/>
    <w:rsid w:val="00455DBD"/>
    <w:rsid w:val="004B75B7"/>
    <w:rsid w:val="0051580D"/>
    <w:rsid w:val="00547111"/>
    <w:rsid w:val="00592D74"/>
    <w:rsid w:val="005E2C44"/>
    <w:rsid w:val="00621188"/>
    <w:rsid w:val="006257ED"/>
    <w:rsid w:val="00627A9D"/>
    <w:rsid w:val="00665C47"/>
    <w:rsid w:val="006749DA"/>
    <w:rsid w:val="00695808"/>
    <w:rsid w:val="006A0189"/>
    <w:rsid w:val="006B46FB"/>
    <w:rsid w:val="006E21FB"/>
    <w:rsid w:val="00747E75"/>
    <w:rsid w:val="00792342"/>
    <w:rsid w:val="007977A8"/>
    <w:rsid w:val="007B512A"/>
    <w:rsid w:val="007C2097"/>
    <w:rsid w:val="007D628E"/>
    <w:rsid w:val="007D6A07"/>
    <w:rsid w:val="007F7259"/>
    <w:rsid w:val="008040A8"/>
    <w:rsid w:val="008279FA"/>
    <w:rsid w:val="0083146F"/>
    <w:rsid w:val="00842AD2"/>
    <w:rsid w:val="008554CA"/>
    <w:rsid w:val="008561B8"/>
    <w:rsid w:val="008626E7"/>
    <w:rsid w:val="00870EE7"/>
    <w:rsid w:val="008863B9"/>
    <w:rsid w:val="008A45A6"/>
    <w:rsid w:val="008F3789"/>
    <w:rsid w:val="008F686C"/>
    <w:rsid w:val="009148DE"/>
    <w:rsid w:val="00930F93"/>
    <w:rsid w:val="00941E30"/>
    <w:rsid w:val="00971D9A"/>
    <w:rsid w:val="009777D9"/>
    <w:rsid w:val="00991B88"/>
    <w:rsid w:val="009A5753"/>
    <w:rsid w:val="009A579D"/>
    <w:rsid w:val="009C3C06"/>
    <w:rsid w:val="009E3297"/>
    <w:rsid w:val="009F734F"/>
    <w:rsid w:val="00A246B6"/>
    <w:rsid w:val="00A47E70"/>
    <w:rsid w:val="00A50CF0"/>
    <w:rsid w:val="00A7671C"/>
    <w:rsid w:val="00AA2CBC"/>
    <w:rsid w:val="00AA7C9A"/>
    <w:rsid w:val="00AC5820"/>
    <w:rsid w:val="00AD1CD8"/>
    <w:rsid w:val="00AD46B8"/>
    <w:rsid w:val="00AE6409"/>
    <w:rsid w:val="00AF2564"/>
    <w:rsid w:val="00B258BB"/>
    <w:rsid w:val="00B67B97"/>
    <w:rsid w:val="00B74FDB"/>
    <w:rsid w:val="00B968C8"/>
    <w:rsid w:val="00BA0B07"/>
    <w:rsid w:val="00BA3EC5"/>
    <w:rsid w:val="00BA51D9"/>
    <w:rsid w:val="00BB5DFC"/>
    <w:rsid w:val="00BD279D"/>
    <w:rsid w:val="00BD6BB8"/>
    <w:rsid w:val="00C3292A"/>
    <w:rsid w:val="00C66BA2"/>
    <w:rsid w:val="00C95985"/>
    <w:rsid w:val="00CC5026"/>
    <w:rsid w:val="00CC68D0"/>
    <w:rsid w:val="00CE0F8C"/>
    <w:rsid w:val="00CF2347"/>
    <w:rsid w:val="00D03F9A"/>
    <w:rsid w:val="00D06D51"/>
    <w:rsid w:val="00D24991"/>
    <w:rsid w:val="00D50255"/>
    <w:rsid w:val="00D66520"/>
    <w:rsid w:val="00DE34CF"/>
    <w:rsid w:val="00E13F3D"/>
    <w:rsid w:val="00E21275"/>
    <w:rsid w:val="00E34898"/>
    <w:rsid w:val="00E419EB"/>
    <w:rsid w:val="00E44C84"/>
    <w:rsid w:val="00E52B76"/>
    <w:rsid w:val="00E778F2"/>
    <w:rsid w:val="00E77D31"/>
    <w:rsid w:val="00EB09B7"/>
    <w:rsid w:val="00EE7D7C"/>
    <w:rsid w:val="00F25D98"/>
    <w:rsid w:val="00F300FB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747E7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747E7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47E7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747E7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747E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F6EF-38D6-4C5C-87D9-93D66F3F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JS 43-3</cp:lastModifiedBy>
  <cp:revision>6</cp:revision>
  <cp:lastPrinted>1900-01-01T05:00:00Z</cp:lastPrinted>
  <dcterms:created xsi:type="dcterms:W3CDTF">2021-05-27T14:04:00Z</dcterms:created>
  <dcterms:modified xsi:type="dcterms:W3CDTF">2021-05-27T14:29:00Z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