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D25C" w14:textId="7ECC2FFF" w:rsidR="006A0189" w:rsidRDefault="006A0189" w:rsidP="006A0189">
      <w:pPr>
        <w:pStyle w:val="CRCoverPage"/>
        <w:tabs>
          <w:tab w:val="right" w:pos="9639"/>
        </w:tabs>
        <w:spacing w:after="0"/>
        <w:rPr>
          <w:b/>
          <w:noProof/>
          <w:sz w:val="24"/>
        </w:rPr>
      </w:pPr>
      <w:r>
        <w:rPr>
          <w:b/>
          <w:noProof/>
          <w:sz w:val="24"/>
        </w:rPr>
        <w:t>3GPP TSG-SA WG6 Meeting #4</w:t>
      </w:r>
      <w:r w:rsidR="00455DBD">
        <w:rPr>
          <w:b/>
          <w:noProof/>
          <w:sz w:val="24"/>
        </w:rPr>
        <w:t>3</w:t>
      </w:r>
      <w:r>
        <w:rPr>
          <w:b/>
          <w:noProof/>
          <w:sz w:val="24"/>
        </w:rPr>
        <w:tab/>
        <w:t>S6-21</w:t>
      </w:r>
      <w:r w:rsidR="002C3ED6">
        <w:rPr>
          <w:b/>
          <w:noProof/>
          <w:sz w:val="24"/>
        </w:rPr>
        <w:t>1</w:t>
      </w:r>
      <w:r w:rsidR="001725AB">
        <w:rPr>
          <w:b/>
          <w:noProof/>
          <w:sz w:val="24"/>
        </w:rPr>
        <w:t>xxx</w:t>
      </w:r>
    </w:p>
    <w:p w14:paraId="6CCFE5EA" w14:textId="30674689"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AD46B8">
        <w:rPr>
          <w:b/>
          <w:noProof/>
          <w:sz w:val="22"/>
          <w:szCs w:val="22"/>
        </w:rPr>
        <w:t>2</w:t>
      </w:r>
      <w:r w:rsidR="00455DBD">
        <w:rPr>
          <w:b/>
          <w:noProof/>
          <w:sz w:val="22"/>
          <w:szCs w:val="22"/>
        </w:rPr>
        <w:t>4</w:t>
      </w:r>
      <w:r w:rsidR="00AD46B8" w:rsidRPr="00AD46B8">
        <w:rPr>
          <w:b/>
          <w:noProof/>
          <w:sz w:val="22"/>
          <w:szCs w:val="22"/>
          <w:vertAlign w:val="superscript"/>
        </w:rPr>
        <w:t>th</w:t>
      </w:r>
      <w:r w:rsidRPr="002E55F3">
        <w:rPr>
          <w:rFonts w:cs="Arial"/>
          <w:b/>
          <w:bCs/>
          <w:sz w:val="22"/>
          <w:szCs w:val="22"/>
        </w:rPr>
        <w:t xml:space="preserve"> </w:t>
      </w:r>
      <w:r w:rsidR="00455DBD">
        <w:rPr>
          <w:rFonts w:cs="Arial"/>
          <w:b/>
          <w:bCs/>
          <w:sz w:val="22"/>
          <w:szCs w:val="22"/>
        </w:rPr>
        <w:t xml:space="preserve">May </w:t>
      </w:r>
      <w:r w:rsidRPr="002E55F3">
        <w:rPr>
          <w:rFonts w:cs="Arial"/>
          <w:b/>
          <w:bCs/>
          <w:sz w:val="22"/>
          <w:szCs w:val="22"/>
        </w:rPr>
        <w:t xml:space="preserve">– </w:t>
      </w:r>
      <w:r w:rsidR="00AD46B8">
        <w:rPr>
          <w:rFonts w:cs="Arial"/>
          <w:b/>
          <w:bCs/>
          <w:sz w:val="22"/>
          <w:szCs w:val="22"/>
        </w:rPr>
        <w:t>2</w:t>
      </w:r>
      <w:r w:rsidR="00455DBD" w:rsidRPr="00455DBD">
        <w:rPr>
          <w:rFonts w:cs="Arial"/>
          <w:b/>
          <w:bCs/>
          <w:sz w:val="22"/>
          <w:szCs w:val="22"/>
          <w:vertAlign w:val="superscript"/>
        </w:rPr>
        <w:t>nd</w:t>
      </w:r>
      <w:r w:rsidRPr="002E55F3">
        <w:rPr>
          <w:rFonts w:cs="Arial"/>
          <w:b/>
          <w:bCs/>
          <w:sz w:val="22"/>
          <w:szCs w:val="22"/>
        </w:rPr>
        <w:t xml:space="preserve"> </w:t>
      </w:r>
      <w:r w:rsidR="00455DBD">
        <w:rPr>
          <w:rFonts w:cs="Arial"/>
          <w:b/>
          <w:bCs/>
          <w:sz w:val="22"/>
          <w:szCs w:val="22"/>
        </w:rPr>
        <w:t>June</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w:t>
      </w:r>
      <w:r w:rsidR="001725AB">
        <w:rPr>
          <w:b/>
          <w:noProof/>
          <w:sz w:val="24"/>
        </w:rPr>
        <w:t>1153</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254B6A" w:rsidR="001E41F3" w:rsidRPr="00410371" w:rsidRDefault="00F94D91" w:rsidP="00CE0F8C">
            <w:pPr>
              <w:pStyle w:val="CRCoverPage"/>
              <w:spacing w:after="0"/>
              <w:jc w:val="center"/>
              <w:rPr>
                <w:b/>
                <w:noProof/>
                <w:sz w:val="28"/>
              </w:rPr>
            </w:pPr>
            <w:r>
              <w:fldChar w:fldCharType="begin"/>
            </w:r>
            <w:r>
              <w:instrText xml:space="preserve"> DOCPROPERTY  Spec#  \* MERGEFORMAT </w:instrText>
            </w:r>
            <w:r>
              <w:fldChar w:fldCharType="separate"/>
            </w:r>
            <w:r w:rsidR="00CE0F8C">
              <w:rPr>
                <w:b/>
                <w:noProof/>
                <w:sz w:val="28"/>
              </w:rPr>
              <w:t>23.282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7FF75E" w:rsidR="001E41F3" w:rsidRPr="00410371" w:rsidRDefault="00F94D91" w:rsidP="00547111">
            <w:pPr>
              <w:pStyle w:val="CRCoverPage"/>
              <w:spacing w:after="0"/>
              <w:rPr>
                <w:noProof/>
              </w:rPr>
            </w:pPr>
            <w:r>
              <w:fldChar w:fldCharType="begin"/>
            </w:r>
            <w:r>
              <w:instrText xml:space="preserve"> DOCPROPERTY  Cr#  \* MERGEFORMAT </w:instrText>
            </w:r>
            <w:r>
              <w:fldChar w:fldCharType="separate"/>
            </w:r>
            <w:r w:rsidR="002C3ED6">
              <w:rPr>
                <w:b/>
                <w:noProof/>
                <w:sz w:val="28"/>
              </w:rPr>
              <w:t>0275</w:t>
            </w:r>
            <w:r>
              <w:rPr>
                <w:b/>
                <w:noProof/>
                <w:sz w:val="28"/>
              </w:rPr>
              <w:fldChar w:fldCharType="end"/>
            </w:r>
            <w:r w:rsidR="002C3ED6"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CCF721" w:rsidR="001E41F3" w:rsidRPr="001725AB" w:rsidRDefault="001725AB" w:rsidP="00E13F3D">
            <w:pPr>
              <w:pStyle w:val="CRCoverPage"/>
              <w:spacing w:after="0"/>
              <w:jc w:val="center"/>
              <w:rPr>
                <w:b/>
                <w:noProof/>
                <w:sz w:val="28"/>
                <w:szCs w:val="28"/>
              </w:rPr>
            </w:pPr>
            <w:r w:rsidRPr="001725AB">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B208C9" w:rsidR="001E41F3" w:rsidRPr="00CE0F8C" w:rsidRDefault="00CE0F8C" w:rsidP="00CE0F8C">
            <w:pPr>
              <w:pStyle w:val="CRCoverPage"/>
              <w:spacing w:after="0"/>
              <w:jc w:val="center"/>
              <w:rPr>
                <w:b/>
                <w:bCs/>
                <w:noProof/>
                <w:sz w:val="28"/>
                <w:szCs w:val="28"/>
              </w:rPr>
            </w:pPr>
            <w:r w:rsidRPr="00CE0F8C">
              <w:rPr>
                <w:b/>
                <w:bCs/>
                <w:sz w:val="28"/>
                <w:szCs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8637AA" w:rsidR="00F25D98" w:rsidRDefault="00CE0F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122190" w:rsidR="00F25D98" w:rsidRDefault="00CE0F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3444FC" w:rsidR="001E41F3" w:rsidRDefault="00AF2564">
            <w:pPr>
              <w:pStyle w:val="CRCoverPage"/>
              <w:spacing w:after="0"/>
              <w:ind w:left="100"/>
              <w:rPr>
                <w:noProof/>
              </w:rPr>
            </w:pPr>
            <w:r>
              <w:t>EN resolut</w:t>
            </w:r>
            <w:r w:rsidR="002C3ED6">
              <w:t>i</w:t>
            </w:r>
            <w:r>
              <w:t>ons in clause 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11481D" w:rsidR="001E41F3" w:rsidRDefault="00AF2564">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FA2055" w:rsidR="001E41F3" w:rsidRDefault="00AF2564">
            <w:pPr>
              <w:pStyle w:val="CRCoverPage"/>
              <w:spacing w:after="0"/>
              <w:ind w:left="100"/>
              <w:rPr>
                <w:noProof/>
              </w:rPr>
            </w:pPr>
            <w:r>
              <w:t>eMCData3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E88B9" w:rsidR="001E41F3" w:rsidRDefault="00AF2564">
            <w:pPr>
              <w:pStyle w:val="CRCoverPage"/>
              <w:spacing w:after="0"/>
              <w:ind w:left="100"/>
              <w:rPr>
                <w:noProof/>
              </w:rPr>
            </w:pPr>
            <w:r>
              <w:t>05-17-2021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55D84C" w:rsidR="001E41F3" w:rsidRDefault="00AF256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88C8F7" w:rsidR="001E41F3" w:rsidRDefault="00AF2564">
            <w:pPr>
              <w:pStyle w:val="CRCoverPage"/>
              <w:spacing w:after="0"/>
              <w:ind w:left="100"/>
              <w:rPr>
                <w:noProof/>
              </w:rPr>
            </w:pPr>
            <w:r>
              <w:t>R</w:t>
            </w:r>
            <w:r w:rsidR="00747E75">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8B4AF1" w:rsidR="001E41F3" w:rsidRDefault="00747E75">
            <w:pPr>
              <w:pStyle w:val="CRCoverPage"/>
              <w:spacing w:after="0"/>
              <w:ind w:left="100"/>
              <w:rPr>
                <w:noProof/>
              </w:rPr>
            </w:pPr>
            <w:r>
              <w:rPr>
                <w:noProof/>
              </w:rPr>
              <w:t>Provide resolutions to the ENs in clause 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D92FB2" w14:textId="7872FADF" w:rsidR="001E41F3" w:rsidRDefault="00F35AA1" w:rsidP="00747E75">
            <w:pPr>
              <w:pStyle w:val="CRCoverPage"/>
              <w:numPr>
                <w:ilvl w:val="0"/>
                <w:numId w:val="1"/>
              </w:numPr>
              <w:spacing w:after="0"/>
              <w:rPr>
                <w:noProof/>
              </w:rPr>
            </w:pPr>
            <w:r>
              <w:rPr>
                <w:noProof/>
              </w:rPr>
              <w:t>T</w:t>
            </w:r>
            <w:r w:rsidR="00747E75">
              <w:rPr>
                <w:noProof/>
              </w:rPr>
              <w:t>he EN in 5.1 is removed.</w:t>
            </w:r>
            <w:r>
              <w:rPr>
                <w:noProof/>
              </w:rPr>
              <w:t xml:space="preserve"> If any further work on transmission control is proposed it will come in as a new WID </w:t>
            </w:r>
            <w:r w:rsidR="007F166F">
              <w:rPr>
                <w:noProof/>
              </w:rPr>
              <w:t>to</w:t>
            </w:r>
            <w:r>
              <w:rPr>
                <w:noProof/>
              </w:rPr>
              <w:t xml:space="preserve"> cover the scope and objectives</w:t>
            </w:r>
            <w:r w:rsidR="007F166F">
              <w:rPr>
                <w:noProof/>
              </w:rPr>
              <w:t xml:space="preserve"> not limited to the items stated in theis EN</w:t>
            </w:r>
            <w:r>
              <w:rPr>
                <w:noProof/>
              </w:rPr>
              <w:t>,</w:t>
            </w:r>
            <w:r w:rsidR="007F166F">
              <w:rPr>
                <w:noProof/>
              </w:rPr>
              <w:t xml:space="preserve"> so</w:t>
            </w:r>
            <w:r>
              <w:rPr>
                <w:noProof/>
              </w:rPr>
              <w:t xml:space="preserve"> leaving this EN in the spec </w:t>
            </w:r>
            <w:r w:rsidR="007F166F">
              <w:rPr>
                <w:noProof/>
              </w:rPr>
              <w:t>doesn’t provide any value</w:t>
            </w:r>
            <w:r w:rsidR="00747E75">
              <w:rPr>
                <w:noProof/>
              </w:rPr>
              <w:t>.</w:t>
            </w:r>
          </w:p>
          <w:p w14:paraId="2CCAF46E" w14:textId="1CBCEFE3" w:rsidR="00747E75" w:rsidRDefault="00747E75" w:rsidP="00747E75">
            <w:pPr>
              <w:pStyle w:val="CRCoverPage"/>
              <w:numPr>
                <w:ilvl w:val="0"/>
                <w:numId w:val="1"/>
              </w:numPr>
              <w:spacing w:after="0"/>
              <w:rPr>
                <w:noProof/>
              </w:rPr>
            </w:pPr>
            <w:r>
              <w:rPr>
                <w:noProof/>
              </w:rPr>
              <w:t>“</w:t>
            </w:r>
            <w:r w:rsidRPr="00747E75">
              <w:rPr>
                <w:noProof/>
              </w:rPr>
              <w:t>Editor's note: Requirements for automatic re-try mechanisms and maximum retry count is FFS.</w:t>
            </w:r>
            <w:r>
              <w:rPr>
                <w:noProof/>
              </w:rPr>
              <w:t xml:space="preserve">” </w:t>
            </w:r>
            <w:r w:rsidR="00E44C84">
              <w:rPr>
                <w:noProof/>
              </w:rPr>
              <w:t>i</w:t>
            </w:r>
            <w:r>
              <w:rPr>
                <w:noProof/>
              </w:rPr>
              <w:t>n clause 5.4 is implementation specific and not subject to standardization; it is removed.</w:t>
            </w:r>
          </w:p>
          <w:p w14:paraId="071514D4" w14:textId="2B49EF68" w:rsidR="00E44C84" w:rsidRDefault="00E44C84" w:rsidP="00E44C84">
            <w:pPr>
              <w:pStyle w:val="CRCoverPage"/>
              <w:numPr>
                <w:ilvl w:val="0"/>
                <w:numId w:val="1"/>
              </w:numPr>
              <w:spacing w:after="0"/>
              <w:rPr>
                <w:noProof/>
              </w:rPr>
            </w:pPr>
            <w:r>
              <w:rPr>
                <w:noProof/>
              </w:rPr>
              <w:t>“</w:t>
            </w:r>
            <w:r w:rsidRPr="00E44C84">
              <w:rPr>
                <w:noProof/>
              </w:rPr>
              <w:t>Editor's note: File repair when end-to-end encryption is used is FFS.</w:t>
            </w:r>
            <w:r>
              <w:rPr>
                <w:noProof/>
              </w:rPr>
              <w:t>” in clause 5.4 Is no longer needed. We don’t support</w:t>
            </w:r>
            <w:r w:rsidR="00B92988">
              <w:rPr>
                <w:noProof/>
              </w:rPr>
              <w:t xml:space="preserve"> application layer</w:t>
            </w:r>
            <w:r>
              <w:rPr>
                <w:noProof/>
              </w:rPr>
              <w:t xml:space="preserve"> file repair during transmission as they are covered by the used protocols (MSRP and HTTP). </w:t>
            </w:r>
            <w:r w:rsidR="00B92988">
              <w:rPr>
                <w:noProof/>
              </w:rPr>
              <w:t>To cover the case o</w:t>
            </w:r>
            <w:r>
              <w:rPr>
                <w:noProof/>
              </w:rPr>
              <w:t xml:space="preserve">f data loss in the MBMS </w:t>
            </w:r>
            <w:r w:rsidR="00694BCF">
              <w:rPr>
                <w:noProof/>
              </w:rPr>
              <w:t xml:space="preserve">file </w:t>
            </w:r>
            <w:r>
              <w:rPr>
                <w:noProof/>
              </w:rPr>
              <w:t>delivery</w:t>
            </w:r>
            <w:r w:rsidR="00F573A4">
              <w:rPr>
                <w:noProof/>
              </w:rPr>
              <w:t>,</w:t>
            </w:r>
            <w:r>
              <w:rPr>
                <w:noProof/>
              </w:rPr>
              <w:t xml:space="preserve"> our </w:t>
            </w:r>
            <w:r w:rsidR="00B92988">
              <w:rPr>
                <w:noProof/>
              </w:rPr>
              <w:t>solution</w:t>
            </w:r>
            <w:r>
              <w:rPr>
                <w:noProof/>
              </w:rPr>
              <w:t xml:space="preserve"> is to provide the recipient</w:t>
            </w:r>
            <w:r w:rsidR="00B92988">
              <w:rPr>
                <w:noProof/>
              </w:rPr>
              <w:t xml:space="preserve"> client</w:t>
            </w:r>
            <w:r>
              <w:rPr>
                <w:noProof/>
              </w:rPr>
              <w:t xml:space="preserve"> with the “</w:t>
            </w:r>
            <w:r w:rsidR="00B92988">
              <w:rPr>
                <w:noProof/>
              </w:rPr>
              <w:t>file</w:t>
            </w:r>
            <w:r>
              <w:rPr>
                <w:noProof/>
              </w:rPr>
              <w:t xml:space="preserve"> URL” so the recipient </w:t>
            </w:r>
            <w:r w:rsidR="00B92988">
              <w:rPr>
                <w:noProof/>
              </w:rPr>
              <w:t xml:space="preserve">client </w:t>
            </w:r>
            <w:r>
              <w:rPr>
                <w:noProof/>
              </w:rPr>
              <w:t>can retrieve the file (</w:t>
            </w:r>
            <w:r w:rsidR="00B92988">
              <w:rPr>
                <w:noProof/>
              </w:rPr>
              <w:t>using</w:t>
            </w:r>
            <w:r>
              <w:rPr>
                <w:noProof/>
              </w:rPr>
              <w:t xml:space="preserve"> HTTP) in </w:t>
            </w:r>
            <w:r w:rsidR="00694BCF">
              <w:rPr>
                <w:noProof/>
              </w:rPr>
              <w:t>error happens with MBMS delivery</w:t>
            </w:r>
            <w:r>
              <w:rPr>
                <w:noProof/>
              </w:rPr>
              <w:t xml:space="preserve">. </w:t>
            </w:r>
            <w:r w:rsidR="00694BCF">
              <w:rPr>
                <w:noProof/>
              </w:rPr>
              <w:t>As no file repair is supported in the spec, the EN is not valid and removed</w:t>
            </w:r>
            <w:r>
              <w:rPr>
                <w:noProof/>
              </w:rPr>
              <w:t>.</w:t>
            </w:r>
          </w:p>
          <w:p w14:paraId="31C656EC" w14:textId="640EAEBB" w:rsidR="000A24AD" w:rsidRDefault="00694BCF" w:rsidP="00E44C84">
            <w:pPr>
              <w:pStyle w:val="CRCoverPage"/>
              <w:numPr>
                <w:ilvl w:val="0"/>
                <w:numId w:val="1"/>
              </w:numPr>
              <w:spacing w:after="0"/>
              <w:rPr>
                <w:noProof/>
              </w:rPr>
            </w:pPr>
            <w:r>
              <w:rPr>
                <w:noProof/>
              </w:rPr>
              <w:t>Both</w:t>
            </w:r>
            <w:r w:rsidR="000A24AD">
              <w:rPr>
                <w:noProof/>
              </w:rPr>
              <w:t xml:space="preserve"> ENs in 5.11 and 5.12 are </w:t>
            </w:r>
            <w:r>
              <w:rPr>
                <w:noProof/>
              </w:rPr>
              <w:t>converted</w:t>
            </w:r>
            <w:r w:rsidR="00D1157A">
              <w:rPr>
                <w:noProof/>
              </w:rPr>
              <w:t xml:space="preserve"> to NOTEs</w:t>
            </w:r>
            <w:r>
              <w:rPr>
                <w:noProof/>
              </w:rPr>
              <w:t xml:space="preserve"> as a reminder the identified issues are not covered in the spec. They serve as a rminder that further development is needed if those issues need to be supported.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A7540C" w:rsidR="001E41F3" w:rsidRDefault="00E44C84">
            <w:pPr>
              <w:pStyle w:val="CRCoverPage"/>
              <w:spacing w:after="0"/>
              <w:ind w:left="100"/>
              <w:rPr>
                <w:noProof/>
              </w:rPr>
            </w:pPr>
            <w:r>
              <w:rPr>
                <w:noProof/>
              </w:rPr>
              <w:t>It could confuse the readers and the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DB981C" w:rsidR="001E41F3" w:rsidRDefault="00E44C84">
            <w:pPr>
              <w:pStyle w:val="CRCoverPage"/>
              <w:spacing w:after="0"/>
              <w:ind w:left="100"/>
              <w:rPr>
                <w:noProof/>
              </w:rPr>
            </w:pPr>
            <w:r>
              <w:rPr>
                <w:noProof/>
              </w:rPr>
              <w:t>5.1, 5.4</w:t>
            </w:r>
            <w:r w:rsidR="000A5DC1">
              <w:rPr>
                <w:noProof/>
              </w:rPr>
              <w:t>, 5.11,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675E3D" w:rsidR="001E41F3" w:rsidRDefault="000A5DC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970B93" w:rsidR="001E41F3" w:rsidRDefault="000A5DC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A3CFD6" w:rsidR="001E41F3" w:rsidRDefault="000A5DC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16B2D51D" w:rsidR="001E41F3" w:rsidRDefault="001E41F3">
      <w:pPr>
        <w:rPr>
          <w:noProof/>
        </w:rPr>
      </w:pPr>
    </w:p>
    <w:p w14:paraId="3C7D2017" w14:textId="77777777" w:rsidR="00747E75" w:rsidRPr="00C21836" w:rsidRDefault="00747E75" w:rsidP="00747E7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45B784CE" w14:textId="77777777" w:rsidR="00747E75" w:rsidRDefault="00747E75" w:rsidP="00747E75">
      <w:pPr>
        <w:pStyle w:val="Heading2"/>
      </w:pPr>
      <w:bookmarkStart w:id="1" w:name="_Toc458172691"/>
      <w:bookmarkStart w:id="2" w:name="_Toc458174182"/>
      <w:bookmarkStart w:id="3" w:name="_Toc67878570"/>
      <w:r>
        <w:t>5.1</w:t>
      </w:r>
      <w:r>
        <w:tab/>
        <w:t>Transmission control</w:t>
      </w:r>
      <w:bookmarkEnd w:id="1"/>
      <w:bookmarkEnd w:id="2"/>
      <w:bookmarkEnd w:id="3"/>
    </w:p>
    <w:p w14:paraId="2C6EA8C8" w14:textId="77777777" w:rsidR="00747E75" w:rsidRDefault="00747E75" w:rsidP="00747E75">
      <w:r>
        <w:t xml:space="preserve">The MCData service supports the ability to transmit </w:t>
      </w:r>
      <w:r w:rsidRPr="006913AA">
        <w:t>SDS messages</w:t>
      </w:r>
      <w:r>
        <w:t xml:space="preserve"> automatically towards the selected recipient user (private communication) or members of the selected MCData group. </w:t>
      </w:r>
      <w:r w:rsidRPr="006913AA">
        <w:t>The MCData server may still reject the sent message (e.g. if there is no authority to send).</w:t>
      </w:r>
      <w:r>
        <w:t xml:space="preserve"> </w:t>
      </w:r>
    </w:p>
    <w:p w14:paraId="2C4DC13F" w14:textId="77777777" w:rsidR="00747E75" w:rsidRPr="00597913" w:rsidRDefault="00747E75" w:rsidP="00747E75">
      <w:pPr>
        <w:pStyle w:val="NO"/>
      </w:pPr>
      <w:r w:rsidRPr="00597913">
        <w:t>NOTE:</w:t>
      </w:r>
      <w:r w:rsidRPr="00597913">
        <w:tab/>
        <w:t>If a MCData group is configured for lossless communication, all members of the selected MCData group will receive the transmitted SDS messages, at a time dependent on affiliation status. An affiliated group member of this MCData group will receive the SDS messages when they are sent. A group member that is not affiliated at the time an SDS message is sent, the SDS message will be stored in the group member's personal account in the MCData message store. The stored message will be available to the group member when he synchronizes with the MCData message store. If a MCData group is not configured for lossless communication, only the affiliated members of the selected MCData group will receive the transmitted SDS messages.</w:t>
      </w:r>
    </w:p>
    <w:p w14:paraId="3DFB5764" w14:textId="77777777" w:rsidR="00747E75" w:rsidRDefault="00747E75" w:rsidP="00747E75">
      <w:r w:rsidRPr="006913AA">
        <w:t>For MCData types other than SDS</w:t>
      </w:r>
      <w:r>
        <w:t xml:space="preserve"> using signalling control plane</w:t>
      </w:r>
      <w:r w:rsidRPr="00BD77E3">
        <w:t>, the MCData service invoke</w:t>
      </w:r>
      <w:r>
        <w:t>s</w:t>
      </w:r>
      <w:r w:rsidRPr="00BD77E3">
        <w:t xml:space="preserve"> a transmission request grant approach before data</w:t>
      </w:r>
      <w:r>
        <w:t xml:space="preserve"> is permitted to be transmitted.</w:t>
      </w:r>
      <w:r w:rsidRPr="009D0BE1">
        <w:t xml:space="preserve"> </w:t>
      </w:r>
      <w:r>
        <w:t xml:space="preserve">The MCData service provides configurable limits for the maximum amount of data for and/or maximum amount of time that an MCData user can transmit in a single request, which may be configured by the MCData administrator. </w:t>
      </w:r>
    </w:p>
    <w:p w14:paraId="6E54786F" w14:textId="52BB129F" w:rsidR="00747E75" w:rsidDel="00E44C84" w:rsidRDefault="00747E75" w:rsidP="00747E75">
      <w:pPr>
        <w:pStyle w:val="EditorsNote"/>
        <w:rPr>
          <w:del w:id="4" w:author="Jerry Shih 43 1" w:date="2021-05-17T14:53:00Z"/>
        </w:rPr>
      </w:pPr>
      <w:del w:id="5" w:author="Jerry Shih 43 1" w:date="2021-05-17T14:53:00Z">
        <w:r w:rsidDel="00E44C84">
          <w:rPr>
            <w:rFonts w:hint="eastAsia"/>
            <w:lang w:eastAsia="zh-CN"/>
          </w:rPr>
          <w:delText>Editor</w:delText>
        </w:r>
        <w:r w:rsidRPr="00E96319" w:rsidDel="00E44C84">
          <w:delText>'</w:delText>
        </w:r>
        <w:r w:rsidDel="00E44C84">
          <w:rPr>
            <w:rFonts w:hint="eastAsia"/>
            <w:lang w:eastAsia="zh-CN"/>
          </w:rPr>
          <w:delText xml:space="preserve">s </w:delText>
        </w:r>
        <w:r w:rsidDel="00E44C84">
          <w:rPr>
            <w:lang w:eastAsia="zh-CN"/>
          </w:rPr>
          <w:delText>n</w:delText>
        </w:r>
        <w:r w:rsidDel="00E44C84">
          <w:rPr>
            <w:rFonts w:hint="eastAsia"/>
            <w:lang w:eastAsia="zh-CN"/>
          </w:rPr>
          <w:delText xml:space="preserve">ote: </w:delText>
        </w:r>
        <w:r w:rsidDel="00E44C84">
          <w:rPr>
            <w:lang w:eastAsia="zh-CN"/>
          </w:rPr>
          <w:delText>Additional criteria such as frequency of transmission, category/type of data</w:delText>
        </w:r>
        <w:r w:rsidDel="00E44C84">
          <w:rPr>
            <w:rFonts w:hint="eastAsia"/>
            <w:lang w:eastAsia="zh-CN"/>
          </w:rPr>
          <w:delText>, etc.</w:delText>
        </w:r>
        <w:r w:rsidDel="00E44C84">
          <w:rPr>
            <w:lang w:eastAsia="zh-CN"/>
          </w:rPr>
          <w:delText>,</w:delText>
        </w:r>
        <w:r w:rsidDel="00E44C84">
          <w:rPr>
            <w:rFonts w:hint="eastAsia"/>
            <w:lang w:eastAsia="zh-CN"/>
          </w:rPr>
          <w:delText xml:space="preserve"> for transmission control arbitration is FFS.</w:delText>
        </w:r>
      </w:del>
    </w:p>
    <w:p w14:paraId="399D23C0" w14:textId="77777777" w:rsidR="00747E75" w:rsidRDefault="00747E75" w:rsidP="00747E75">
      <w:r>
        <w:t>For congestion control, related to transmission requests, the MCData service may perform the following:</w:t>
      </w:r>
    </w:p>
    <w:p w14:paraId="5C71461A" w14:textId="77777777" w:rsidR="00747E75" w:rsidRPr="00245536" w:rsidRDefault="00747E75" w:rsidP="00747E75">
      <w:pPr>
        <w:pStyle w:val="B1"/>
      </w:pPr>
      <w:r w:rsidRPr="00205B9F">
        <w:t>-</w:t>
      </w:r>
      <w:r w:rsidRPr="00205B9F">
        <w:tab/>
      </w:r>
      <w:r w:rsidRPr="00245536">
        <w:t xml:space="preserve">reject the data transmission requests and then shall notify the MCData user of the rejection; </w:t>
      </w:r>
    </w:p>
    <w:p w14:paraId="009B4CFC" w14:textId="77777777" w:rsidR="00747E75" w:rsidRPr="00245536" w:rsidRDefault="00747E75" w:rsidP="00747E75">
      <w:pPr>
        <w:pStyle w:val="B1"/>
      </w:pPr>
      <w:r w:rsidRPr="00205B9F">
        <w:t>-</w:t>
      </w:r>
      <w:r w:rsidRPr="00205B9F">
        <w:tab/>
      </w:r>
      <w:r w:rsidRPr="00245536">
        <w:t xml:space="preserve">queue the data transmission requests; or </w:t>
      </w:r>
    </w:p>
    <w:p w14:paraId="60E5047C" w14:textId="77777777" w:rsidR="00747E75" w:rsidRPr="00245536" w:rsidRDefault="00747E75" w:rsidP="00747E75">
      <w:pPr>
        <w:pStyle w:val="B1"/>
      </w:pPr>
      <w:r w:rsidRPr="00205B9F">
        <w:t>-</w:t>
      </w:r>
      <w:r w:rsidRPr="00205B9F">
        <w:tab/>
      </w:r>
      <w:r w:rsidRPr="00245536">
        <w:t>at any</w:t>
      </w:r>
      <w:r>
        <w:t xml:space="preserve"> </w:t>
      </w:r>
      <w:r w:rsidRPr="00245536">
        <w:t>time, withhold the permission to transmit data automatically.</w:t>
      </w:r>
    </w:p>
    <w:p w14:paraId="202D606E" w14:textId="7BD2AE2C" w:rsidR="00747E75" w:rsidRDefault="00747E75">
      <w:r>
        <w:t>The MCData service shall notify the transmitting MCData group member if there are no other MCData group members affiliated to the MCData group.</w:t>
      </w:r>
    </w:p>
    <w:p w14:paraId="3FEA850E" w14:textId="77777777" w:rsidR="00747E75" w:rsidRPr="000F1476" w:rsidRDefault="00747E75" w:rsidP="00747E7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77972D3" w14:textId="77777777" w:rsidR="00747E75" w:rsidRDefault="00747E75" w:rsidP="00747E75">
      <w:pPr>
        <w:pStyle w:val="Heading2"/>
      </w:pPr>
      <w:bookmarkStart w:id="6" w:name="_Toc67878573"/>
      <w:r>
        <w:t>5.4</w:t>
      </w:r>
      <w:r>
        <w:tab/>
        <w:t xml:space="preserve">File </w:t>
      </w:r>
      <w:r w:rsidRPr="00BB2C51">
        <w:t>distribution capability</w:t>
      </w:r>
      <w:bookmarkEnd w:id="6"/>
    </w:p>
    <w:p w14:paraId="0936FDC5" w14:textId="77777777" w:rsidR="00747E75" w:rsidRDefault="00747E75" w:rsidP="00747E75">
      <w:pPr>
        <w:rPr>
          <w:noProof/>
          <w:lang w:val="en-US"/>
        </w:rPr>
      </w:pPr>
      <w:r>
        <w:rPr>
          <w:noProof/>
          <w:lang w:val="en-US"/>
        </w:rPr>
        <w:t xml:space="preserve">The MCData service shall support distribution of </w:t>
      </w:r>
      <w:r w:rsidRPr="00BB2C51">
        <w:rPr>
          <w:noProof/>
          <w:lang w:val="en-US"/>
        </w:rPr>
        <w:t>files for one</w:t>
      </w:r>
      <w:r>
        <w:rPr>
          <w:noProof/>
          <w:lang w:val="en-US"/>
        </w:rPr>
        <w:t xml:space="preserve">-to-one and group communications. </w:t>
      </w:r>
    </w:p>
    <w:p w14:paraId="1DB21E73" w14:textId="77777777" w:rsidR="00747E75" w:rsidRDefault="00747E75" w:rsidP="00747E75">
      <w:pPr>
        <w:rPr>
          <w:noProof/>
          <w:lang w:val="en-US"/>
        </w:rPr>
      </w:pPr>
      <w:r w:rsidRPr="00B63DD4">
        <w:rPr>
          <w:noProof/>
          <w:lang w:val="en-US"/>
        </w:rPr>
        <w:t xml:space="preserve">The MCData service shall allow the MCData user to send a file or a URL of a file to another MCData user. </w:t>
      </w:r>
      <w:r w:rsidRPr="00261F25">
        <w:rPr>
          <w:noProof/>
          <w:lang w:val="en-US"/>
        </w:rPr>
        <w:t>The source of the file can originate either from an MCData client or from a network functional entity.</w:t>
      </w:r>
      <w:r w:rsidRPr="00096422">
        <w:rPr>
          <w:noProof/>
          <w:lang w:val="en-US"/>
        </w:rPr>
        <w:t xml:space="preserve"> The generated URL shall be a reference to a stored file to allow for subsequent retrieval. The file storage policy may determine the availability of the</w:t>
      </w:r>
      <w:r w:rsidRPr="00BB2C51">
        <w:rPr>
          <w:noProof/>
          <w:lang w:val="en-US"/>
        </w:rPr>
        <w:t xml:space="preserve"> file to be retrieved, and is subject to </w:t>
      </w:r>
      <w:r w:rsidRPr="00B758CE">
        <w:rPr>
          <w:noProof/>
          <w:lang w:val="en-US"/>
        </w:rPr>
        <w:t>expiry</w:t>
      </w:r>
      <w:r w:rsidRPr="00BB2C51">
        <w:rPr>
          <w:noProof/>
          <w:lang w:val="en-US"/>
        </w:rPr>
        <w:t xml:space="preserve"> time and size limitations.</w:t>
      </w:r>
    </w:p>
    <w:p w14:paraId="5546D7E0" w14:textId="77777777" w:rsidR="00747E75" w:rsidRDefault="00747E75" w:rsidP="00747E75">
      <w:pPr>
        <w:rPr>
          <w:noProof/>
          <w:lang w:val="en-US"/>
        </w:rPr>
      </w:pPr>
      <w:r>
        <w:rPr>
          <w:noProof/>
          <w:lang w:val="en-US"/>
        </w:rPr>
        <w:t>When the file delivery request is set by the sending user to mandatory download, the MCData service shall proceed to deliver the file to the recipient when possible. The file distribution mechanisms shall support both unicast and broadcast delivery methods.</w:t>
      </w:r>
    </w:p>
    <w:p w14:paraId="19D48BC3" w14:textId="6D468A6D" w:rsidR="00747E75" w:rsidRPr="00F5683B" w:rsidDel="00E44C84" w:rsidRDefault="00747E75" w:rsidP="00747E75">
      <w:pPr>
        <w:pStyle w:val="EditorsNote"/>
        <w:rPr>
          <w:del w:id="7" w:author="Jerry Shih 43 1" w:date="2021-05-17T14:53:00Z"/>
          <w:lang w:eastAsia="zh-CN"/>
        </w:rPr>
      </w:pPr>
      <w:del w:id="8" w:author="Jerry Shih 43 1" w:date="2021-05-17T14:53:00Z">
        <w:r w:rsidDel="00E44C84">
          <w:rPr>
            <w:rFonts w:hint="eastAsia"/>
            <w:lang w:eastAsia="zh-CN"/>
          </w:rPr>
          <w:delText>Editor</w:delText>
        </w:r>
        <w:r w:rsidRPr="00E96319" w:rsidDel="00E44C84">
          <w:delText>'</w:delText>
        </w:r>
        <w:r w:rsidDel="00E44C84">
          <w:rPr>
            <w:rFonts w:hint="eastAsia"/>
            <w:lang w:eastAsia="zh-CN"/>
          </w:rPr>
          <w:delText xml:space="preserve">s </w:delText>
        </w:r>
        <w:r w:rsidDel="00E44C84">
          <w:rPr>
            <w:lang w:eastAsia="zh-CN"/>
          </w:rPr>
          <w:delText>n</w:delText>
        </w:r>
        <w:r w:rsidDel="00E44C84">
          <w:rPr>
            <w:rFonts w:hint="eastAsia"/>
            <w:lang w:eastAsia="zh-CN"/>
          </w:rPr>
          <w:delText xml:space="preserve">ote: </w:delText>
        </w:r>
        <w:r w:rsidDel="00E44C84">
          <w:rPr>
            <w:lang w:eastAsia="zh-CN"/>
          </w:rPr>
          <w:delText>Requirements for automatic re-try mechanisms and maximum retry count is FFS</w:delText>
        </w:r>
        <w:r w:rsidDel="00E44C84">
          <w:rPr>
            <w:rFonts w:hint="eastAsia"/>
            <w:lang w:eastAsia="zh-CN"/>
          </w:rPr>
          <w:delText>.</w:delText>
        </w:r>
      </w:del>
    </w:p>
    <w:p w14:paraId="0A027416" w14:textId="77777777" w:rsidR="00747E75" w:rsidRDefault="00747E75" w:rsidP="00747E75">
      <w:pPr>
        <w:rPr>
          <w:noProof/>
        </w:rPr>
      </w:pPr>
      <w:r>
        <w:rPr>
          <w:noProof/>
        </w:rPr>
        <w:t>The MCData service shall support aggregation of download completion reports when files are distributed to multiple recipients.</w:t>
      </w:r>
    </w:p>
    <w:p w14:paraId="1B2C24F8" w14:textId="77777777" w:rsidR="00747E75" w:rsidRDefault="00747E75" w:rsidP="00747E75">
      <w:pPr>
        <w:rPr>
          <w:noProof/>
          <w:lang w:val="en-US"/>
        </w:rPr>
      </w:pPr>
      <w:r>
        <w:rPr>
          <w:noProof/>
          <w:lang w:val="en-US"/>
        </w:rPr>
        <w:t>The MCData service shall support mechanisms for detection and recovery of lost data. A receiving MCData client should be able to:</w:t>
      </w:r>
    </w:p>
    <w:p w14:paraId="079301AF" w14:textId="77777777" w:rsidR="00747E75" w:rsidRDefault="00747E75" w:rsidP="00747E75">
      <w:pPr>
        <w:pStyle w:val="B1"/>
        <w:rPr>
          <w:noProof/>
          <w:lang w:val="en-US"/>
        </w:rPr>
      </w:pPr>
      <w:r>
        <w:rPr>
          <w:noProof/>
          <w:lang w:val="en-US"/>
        </w:rPr>
        <w:t>-</w:t>
      </w:r>
      <w:r>
        <w:rPr>
          <w:noProof/>
          <w:lang w:val="en-US"/>
        </w:rPr>
        <w:tab/>
      </w:r>
      <w:r w:rsidRPr="00746471">
        <w:rPr>
          <w:noProof/>
          <w:lang w:val="en-US"/>
        </w:rPr>
        <w:t>detect and report when a transfer did not complete properly and request retransmission;</w:t>
      </w:r>
    </w:p>
    <w:p w14:paraId="2DB443E8" w14:textId="77777777" w:rsidR="00747E75" w:rsidRPr="00746471" w:rsidRDefault="00747E75" w:rsidP="00747E75">
      <w:pPr>
        <w:pStyle w:val="B1"/>
        <w:rPr>
          <w:noProof/>
          <w:lang w:val="en-US"/>
        </w:rPr>
      </w:pPr>
      <w:r>
        <w:rPr>
          <w:noProof/>
          <w:lang w:val="en-US"/>
        </w:rPr>
        <w:t>-</w:t>
      </w:r>
      <w:r>
        <w:rPr>
          <w:noProof/>
          <w:lang w:val="en-US"/>
        </w:rPr>
        <w:tab/>
      </w:r>
      <w:r w:rsidRPr="00746471">
        <w:rPr>
          <w:noProof/>
          <w:lang w:val="en-US"/>
        </w:rPr>
        <w:t>identify and re-request the missing parts of an incompletely received file; and</w:t>
      </w:r>
    </w:p>
    <w:p w14:paraId="779DF0FF" w14:textId="77777777" w:rsidR="00747E75" w:rsidRDefault="00747E75" w:rsidP="00747E75">
      <w:pPr>
        <w:pStyle w:val="B1"/>
        <w:rPr>
          <w:noProof/>
          <w:lang w:val="en-US"/>
        </w:rPr>
      </w:pPr>
      <w:r>
        <w:rPr>
          <w:noProof/>
          <w:lang w:val="en-US"/>
        </w:rPr>
        <w:lastRenderedPageBreak/>
        <w:t>-</w:t>
      </w:r>
      <w:r>
        <w:rPr>
          <w:noProof/>
          <w:lang w:val="en-US"/>
        </w:rPr>
        <w:tab/>
      </w:r>
      <w:r w:rsidRPr="00746471">
        <w:rPr>
          <w:noProof/>
          <w:lang w:val="en-US"/>
        </w:rPr>
        <w:t>accept partial retransmissions and use them to reconstitute the original file.</w:t>
      </w:r>
    </w:p>
    <w:p w14:paraId="01335F0D" w14:textId="2F2B7685" w:rsidR="00747E75" w:rsidDel="00E44C84" w:rsidRDefault="00747E75" w:rsidP="00747E75">
      <w:pPr>
        <w:pStyle w:val="EditorsNote"/>
        <w:rPr>
          <w:del w:id="9" w:author="Jerry Shih 43 1" w:date="2021-05-17T14:53:00Z"/>
          <w:lang w:eastAsia="zh-CN"/>
        </w:rPr>
      </w:pPr>
      <w:del w:id="10" w:author="Jerry Shih 43 1" w:date="2021-05-17T14:53:00Z">
        <w:r w:rsidDel="00E44C84">
          <w:rPr>
            <w:rFonts w:hint="eastAsia"/>
            <w:lang w:eastAsia="zh-CN"/>
          </w:rPr>
          <w:delText>Editor</w:delText>
        </w:r>
        <w:r w:rsidRPr="00E96319" w:rsidDel="00E44C84">
          <w:delText>'</w:delText>
        </w:r>
        <w:r w:rsidDel="00E44C84">
          <w:rPr>
            <w:rFonts w:hint="eastAsia"/>
            <w:lang w:eastAsia="zh-CN"/>
          </w:rPr>
          <w:delText xml:space="preserve">s </w:delText>
        </w:r>
        <w:r w:rsidDel="00E44C84">
          <w:rPr>
            <w:lang w:eastAsia="zh-CN"/>
          </w:rPr>
          <w:delText>n</w:delText>
        </w:r>
        <w:r w:rsidDel="00E44C84">
          <w:rPr>
            <w:rFonts w:hint="eastAsia"/>
            <w:lang w:eastAsia="zh-CN"/>
          </w:rPr>
          <w:delText xml:space="preserve">ote: </w:delText>
        </w:r>
        <w:r w:rsidDel="00E44C84">
          <w:rPr>
            <w:lang w:eastAsia="zh-CN"/>
          </w:rPr>
          <w:delText>File repair when end-to-end encryption is used is FFS</w:delText>
        </w:r>
        <w:r w:rsidDel="00E44C84">
          <w:rPr>
            <w:rFonts w:hint="eastAsia"/>
            <w:lang w:eastAsia="zh-CN"/>
          </w:rPr>
          <w:delText>.</w:delText>
        </w:r>
      </w:del>
    </w:p>
    <w:p w14:paraId="2AD2254E" w14:textId="77777777" w:rsidR="00747E75" w:rsidRDefault="00747E75" w:rsidP="00747E75">
      <w:pPr>
        <w:rPr>
          <w:lang w:eastAsia="zh-CN"/>
        </w:rPr>
      </w:pPr>
      <w:r>
        <w:rPr>
          <w:lang w:eastAsia="zh-CN"/>
        </w:rPr>
        <w:t>When employing MBMS delivery:</w:t>
      </w:r>
    </w:p>
    <w:p w14:paraId="5AEDE1ED" w14:textId="77777777" w:rsidR="00747E75" w:rsidRDefault="00747E75" w:rsidP="00747E75">
      <w:pPr>
        <w:pStyle w:val="B1"/>
        <w:rPr>
          <w:lang w:eastAsia="zh-CN"/>
        </w:rPr>
      </w:pPr>
      <w:r>
        <w:rPr>
          <w:lang w:eastAsia="zh-CN"/>
        </w:rPr>
        <w:t>-</w:t>
      </w:r>
      <w:r>
        <w:rPr>
          <w:lang w:eastAsia="zh-CN"/>
        </w:rPr>
        <w:tab/>
        <w:t>MCData may use the MB2 interface specified in 3GPP TS 23.468 [8]. See also Group Communication Delivery Method in 3GPP TS 26.346 [21]; or</w:t>
      </w:r>
    </w:p>
    <w:p w14:paraId="7301161A" w14:textId="77777777" w:rsidR="00747E75" w:rsidRDefault="00747E75" w:rsidP="00747E75">
      <w:pPr>
        <w:pStyle w:val="B1"/>
        <w:rPr>
          <w:lang w:eastAsia="zh-CN"/>
        </w:rPr>
      </w:pPr>
      <w:r>
        <w:rPr>
          <w:lang w:eastAsia="zh-CN"/>
        </w:rPr>
        <w:t>-</w:t>
      </w:r>
      <w:r>
        <w:rPr>
          <w:lang w:eastAsia="zh-CN"/>
        </w:rPr>
        <w:tab/>
        <w:t>if MBMS user services and Download Delivery Method (see 3GPP TS 26.346 [21]) are utilized, MCData shall use the xMB interface specified in 3GPP TS 26.348 [19].</w:t>
      </w:r>
    </w:p>
    <w:p w14:paraId="0BB9D33E" w14:textId="77777777" w:rsidR="00747E75" w:rsidRDefault="00747E75" w:rsidP="00747E75">
      <w:pPr>
        <w:rPr>
          <w:lang w:eastAsia="en-GB"/>
        </w:rPr>
      </w:pPr>
      <w:r>
        <w:rPr>
          <w:lang w:eastAsia="en-GB"/>
        </w:rPr>
        <w:t>For the MBMS path, figure 5.4-1 shows both the MB2 and the xMB interfaces.</w:t>
      </w:r>
    </w:p>
    <w:p w14:paraId="72E9A54C" w14:textId="77777777" w:rsidR="00747E75" w:rsidRDefault="00747E75" w:rsidP="00747E75">
      <w:pPr>
        <w:pStyle w:val="TH"/>
        <w:rPr>
          <w:rFonts w:eastAsia="SimSun"/>
        </w:rPr>
      </w:pPr>
      <w:r>
        <w:rPr>
          <w:rFonts w:eastAsia="SimSun"/>
        </w:rPr>
        <w:object w:dxaOrig="10520" w:dyaOrig="3900" w14:anchorId="55FA1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9pt;height:195.25pt" o:ole="">
            <v:imagedata r:id="rId18" o:title=""/>
          </v:shape>
          <o:OLEObject Type="Embed" ProgID="Visio.Drawing.11" ShapeID="_x0000_i1025" DrawAspect="Content" ObjectID="_1683616536" r:id="rId19"/>
        </w:object>
      </w:r>
    </w:p>
    <w:p w14:paraId="08774229" w14:textId="77777777" w:rsidR="00747E75" w:rsidRPr="001D0E49" w:rsidRDefault="00747E75" w:rsidP="00747E75">
      <w:pPr>
        <w:pStyle w:val="TF"/>
      </w:pPr>
      <w:r>
        <w:t xml:space="preserve">Figure 5.4-1 MCData on-network architecture </w:t>
      </w:r>
      <w:r w:rsidRPr="00CE77C2">
        <w:t>showing</w:t>
      </w:r>
      <w:r>
        <w:t xml:space="preserve"> the unicast and MBMS delivery paths</w:t>
      </w:r>
    </w:p>
    <w:p w14:paraId="2E939D74" w14:textId="2BC73A5E" w:rsidR="00747E75" w:rsidRDefault="00747E75">
      <w:pPr>
        <w:rPr>
          <w:noProof/>
        </w:rPr>
      </w:pPr>
    </w:p>
    <w:p w14:paraId="299273B0" w14:textId="77777777" w:rsidR="00747E75" w:rsidRPr="000F1476" w:rsidRDefault="00747E75" w:rsidP="00747E7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C15B167" w14:textId="77777777" w:rsidR="00FC17E1" w:rsidRDefault="00FC17E1" w:rsidP="00FC17E1">
      <w:pPr>
        <w:pStyle w:val="Heading2"/>
      </w:pPr>
      <w:bookmarkStart w:id="11" w:name="_Toc67878584"/>
      <w:r>
        <w:t>5.11</w:t>
      </w:r>
      <w:r>
        <w:tab/>
        <w:t>IP connectivity (IPcon) capability</w:t>
      </w:r>
      <w:bookmarkEnd w:id="11"/>
    </w:p>
    <w:p w14:paraId="17439CB4" w14:textId="77777777" w:rsidR="00FC17E1" w:rsidRPr="00784C91" w:rsidRDefault="00FC17E1" w:rsidP="00FC17E1">
      <w:r>
        <w:rPr>
          <w:lang w:val="en-US" w:eastAsia="zh-CN"/>
        </w:rPr>
        <w:t xml:space="preserve">IP connectivity service enables the exchange of IP Data using MCData transport service and </w:t>
      </w:r>
      <w:r>
        <w:rPr>
          <w:lang w:eastAsia="zh-CN"/>
        </w:rPr>
        <w:t>provides the transport of IP Data for</w:t>
      </w:r>
      <w:r>
        <w:rPr>
          <w:noProof/>
          <w:lang w:val="en-US"/>
        </w:rPr>
        <w:t xml:space="preserve"> e.g. data hosts, servers, etc. that do not have mission critical communication capabilities</w:t>
      </w:r>
      <w:r>
        <w:rPr>
          <w:lang w:val="en-US" w:eastAsia="zh-CN"/>
        </w:rPr>
        <w:t>. The exchange of IP Data is not limited in a transaction.</w:t>
      </w:r>
    </w:p>
    <w:p w14:paraId="17DF689B" w14:textId="77777777" w:rsidR="00FC17E1" w:rsidRDefault="00FC17E1" w:rsidP="00FC17E1">
      <w:pPr>
        <w:pStyle w:val="TH"/>
      </w:pPr>
      <w:r>
        <w:object w:dxaOrig="9630" w:dyaOrig="1905" w14:anchorId="7AE631E9">
          <v:shape id="_x0000_i1026" type="#_x0000_t75" style="width:481.55pt;height:95.05pt" o:ole="">
            <v:imagedata r:id="rId20" o:title=""/>
          </v:shape>
          <o:OLEObject Type="Embed" ProgID="Visio.Drawing.15" ShapeID="_x0000_i1026" DrawAspect="Content" ObjectID="_1683616537" r:id="rId21"/>
        </w:object>
      </w:r>
    </w:p>
    <w:p w14:paraId="70BCB329" w14:textId="77777777" w:rsidR="00FC17E1" w:rsidRDefault="00FC17E1" w:rsidP="00FC17E1">
      <w:pPr>
        <w:pStyle w:val="TF"/>
      </w:pPr>
      <w:r>
        <w:t>Figure 5.11-1: IP connectivity model</w:t>
      </w:r>
    </w:p>
    <w:p w14:paraId="12321639" w14:textId="77777777" w:rsidR="00FC17E1" w:rsidRDefault="00FC17E1" w:rsidP="00FC17E1">
      <w:pPr>
        <w:rPr>
          <w:rFonts w:eastAsia="Calibri"/>
          <w:lang w:val="en-US"/>
        </w:rPr>
      </w:pPr>
      <w:r>
        <w:rPr>
          <w:rFonts w:eastAsia="Calibri"/>
          <w:lang w:val="en-US"/>
        </w:rPr>
        <w:t>The corresponding MCData client enables bidirectional IP Data communication with the support of the IP connectivity service and thus forms the gateway to data hosts or servers. Therefore, the IP connectivity MCData client requests the MCData transport service with the associated QoS requirement and communication priority.</w:t>
      </w:r>
    </w:p>
    <w:p w14:paraId="268B3298" w14:textId="77777777" w:rsidR="00FC17E1" w:rsidRDefault="00FC17E1" w:rsidP="00FC17E1">
      <w:pPr>
        <w:rPr>
          <w:noProof/>
        </w:rPr>
      </w:pPr>
      <w:r>
        <w:rPr>
          <w:noProof/>
        </w:rPr>
        <w:t>An authorised MCData client supporting IP connectivity capabilities is able to bar incoming IP connectivity requests either on demand or by providing a list of excluded origins identified by the MCData ID and, if available, by the functional alias.</w:t>
      </w:r>
    </w:p>
    <w:p w14:paraId="4520B94D" w14:textId="77777777" w:rsidR="00FC17E1" w:rsidRDefault="00FC17E1" w:rsidP="00FC17E1">
      <w:pPr>
        <w:rPr>
          <w:noProof/>
        </w:rPr>
      </w:pPr>
      <w:r>
        <w:rPr>
          <w:noProof/>
        </w:rPr>
        <w:lastRenderedPageBreak/>
        <w:t>For IP connectivity, the MCData server may support following limitation to exchange IP Data:</w:t>
      </w:r>
    </w:p>
    <w:p w14:paraId="13718EC6" w14:textId="77777777" w:rsidR="00FC17E1" w:rsidRDefault="00FC17E1" w:rsidP="00FC17E1">
      <w:pPr>
        <w:pStyle w:val="B1"/>
        <w:rPr>
          <w:noProof/>
        </w:rPr>
      </w:pPr>
      <w:r>
        <w:rPr>
          <w:noProof/>
        </w:rPr>
        <w:t>-</w:t>
      </w:r>
      <w:r>
        <w:rPr>
          <w:noProof/>
        </w:rPr>
        <w:tab/>
        <w:t>limit the total data volume between the authorized MCData clients, divided by transmission and reception;</w:t>
      </w:r>
    </w:p>
    <w:p w14:paraId="067F0691" w14:textId="77777777" w:rsidR="00FC17E1" w:rsidRDefault="00FC17E1" w:rsidP="00FC17E1">
      <w:pPr>
        <w:pStyle w:val="B1"/>
        <w:rPr>
          <w:noProof/>
        </w:rPr>
      </w:pPr>
      <w:r>
        <w:rPr>
          <w:noProof/>
        </w:rPr>
        <w:t>-</w:t>
      </w:r>
      <w:r>
        <w:rPr>
          <w:noProof/>
        </w:rPr>
        <w:tab/>
      </w:r>
      <w:r>
        <w:t>max time limit, e.g. total minutes or allow exchange between predefined start and end time</w:t>
      </w:r>
      <w:r>
        <w:rPr>
          <w:noProof/>
        </w:rPr>
        <w:t>.</w:t>
      </w:r>
    </w:p>
    <w:p w14:paraId="522BAAD6" w14:textId="77777777" w:rsidR="00FC17E1" w:rsidRDefault="00FC17E1" w:rsidP="00FC17E1">
      <w:pPr>
        <w:rPr>
          <w:noProof/>
        </w:rPr>
      </w:pPr>
      <w:r>
        <w:rPr>
          <w:noProof/>
        </w:rPr>
        <w:t>IP connectivity MCData service supports MCData transport services for one-to-one and group communication.</w:t>
      </w:r>
    </w:p>
    <w:p w14:paraId="7045BC7D" w14:textId="77777777" w:rsidR="00FC17E1" w:rsidRDefault="00FC17E1" w:rsidP="00FC17E1">
      <w:pPr>
        <w:rPr>
          <w:noProof/>
        </w:rPr>
      </w:pPr>
      <w:r>
        <w:rPr>
          <w:noProof/>
        </w:rPr>
        <w:t>The IP address allocation necessary for user-IP connectivity MCData transport service is independent to the IP address allocation of the individual data hosts attached with the MCData client supporting IP connectivity capabilities. The required IP address pools for the user-IP connectivity MCData service are managed by the IP connectivity MCData transport service.</w:t>
      </w:r>
    </w:p>
    <w:p w14:paraId="75989970" w14:textId="46DEE99F" w:rsidR="00D1157A" w:rsidRDefault="00FC17E1">
      <w:pPr>
        <w:pStyle w:val="NO"/>
        <w:pPrChange w:id="12" w:author="Jerry Shih 43 1" w:date="2021-05-18T10:04:00Z">
          <w:pPr>
            <w:pStyle w:val="EditorsNote"/>
          </w:pPr>
        </w:pPrChange>
      </w:pPr>
      <w:del w:id="13" w:author="Jerry Shih 43 1" w:date="2021-05-18T10:04:00Z">
        <w:r w:rsidDel="00D1157A">
          <w:delText>Editor's note:</w:delText>
        </w:r>
        <w:r w:rsidDel="00D1157A">
          <w:tab/>
          <w:delText>The impact of IP connectivity services on interworking is FFS.</w:delText>
        </w:r>
      </w:del>
      <w:ins w:id="14" w:author="Jerry Shih 43 1" w:date="2021-05-18T10:04:00Z">
        <w:r w:rsidR="00D1157A">
          <w:t>NOTE:</w:t>
        </w:r>
        <w:r w:rsidR="00D1157A">
          <w:tab/>
          <w:t>IP connectivity service</w:t>
        </w:r>
      </w:ins>
      <w:ins w:id="15" w:author="Jerry Shih 43 1" w:date="2021-05-19T08:58:00Z">
        <w:r w:rsidR="00F573A4">
          <w:t xml:space="preserve"> on interworking</w:t>
        </w:r>
      </w:ins>
      <w:ins w:id="16" w:author="Jerry Shih 43 1" w:date="2021-05-18T10:04:00Z">
        <w:r w:rsidR="00D1157A">
          <w:t xml:space="preserve"> is not covered in the current specification.</w:t>
        </w:r>
      </w:ins>
    </w:p>
    <w:p w14:paraId="1198282F" w14:textId="77777777" w:rsidR="00FC17E1" w:rsidRDefault="00FC17E1" w:rsidP="00FC17E1">
      <w:pPr>
        <w:pStyle w:val="Heading2"/>
      </w:pPr>
      <w:bookmarkStart w:id="17" w:name="_Toc67878585"/>
      <w:r>
        <w:t>5.12</w:t>
      </w:r>
      <w:r>
        <w:tab/>
        <w:t>MBMS user service architecture requirements</w:t>
      </w:r>
      <w:bookmarkEnd w:id="17"/>
    </w:p>
    <w:p w14:paraId="154A3FBC" w14:textId="77777777" w:rsidR="00FC17E1" w:rsidRDefault="00FC17E1" w:rsidP="00FC17E1">
      <w:r>
        <w:t xml:space="preserve">The MBMS user service architecture offers a set of delivery methods to applications, specified in </w:t>
      </w:r>
      <w:r>
        <w:rPr>
          <w:lang w:eastAsia="en-GB"/>
        </w:rPr>
        <w:t>3GPP TS 26.346 [</w:t>
      </w:r>
      <w:r w:rsidRPr="001B0352">
        <w:rPr>
          <w:lang w:eastAsia="en-GB"/>
        </w:rPr>
        <w:t>2</w:t>
      </w:r>
      <w:r>
        <w:rPr>
          <w:lang w:eastAsia="en-GB"/>
        </w:rPr>
        <w:t>1]</w:t>
      </w:r>
      <w:r>
        <w:t>. The MBMS download delivery method is used for the delivery of files over MBMS and provides reliability control by means of forward-error-correction.</w:t>
      </w:r>
    </w:p>
    <w:p w14:paraId="5C7BCCA9" w14:textId="77777777" w:rsidR="00FC17E1" w:rsidRDefault="00FC17E1" w:rsidP="00FC17E1">
      <w:r>
        <w:t>The MCData File Distribution capability can use the MBMS download delivery method by including, in the MC service-on network architecture (subclause 5.2.6 from 3GPP TS 23.280 [5]), the MBMS user service architecture (3GPP TS 26.346 [21]), with the MCData server assuming the role of the content provider.</w:t>
      </w:r>
    </w:p>
    <w:p w14:paraId="14676689" w14:textId="77777777" w:rsidR="00FC17E1" w:rsidRDefault="00FC17E1" w:rsidP="00FC17E1">
      <w:pPr>
        <w:pStyle w:val="TH"/>
      </w:pPr>
    </w:p>
    <w:p w14:paraId="5DD541E7" w14:textId="77777777" w:rsidR="00FC17E1" w:rsidRDefault="00FC17E1" w:rsidP="00FC17E1">
      <w:r>
        <w:t>The MCData server may determine the MBMS broadcast area based on the cell identities of the affiliated group members received over GC1.</w:t>
      </w:r>
      <w:r>
        <w:br/>
      </w:r>
    </w:p>
    <w:p w14:paraId="594E143B" w14:textId="77777777" w:rsidR="00FC17E1" w:rsidRDefault="00FC17E1" w:rsidP="00FC17E1">
      <w:r>
        <w:t xml:space="preserve">When the xMB interface is used, </w:t>
      </w:r>
      <w:r w:rsidRPr="006E49C6">
        <w:t xml:space="preserve">the MCData server uses the xMB mission critical extension, specified in </w:t>
      </w:r>
      <w:r w:rsidRPr="006E49C6">
        <w:rPr>
          <w:lang w:eastAsia="en-GB"/>
        </w:rPr>
        <w:t>3GPP TS 26.348 [19]</w:t>
      </w:r>
      <w:r>
        <w:rPr>
          <w:lang w:eastAsia="en-GB"/>
        </w:rPr>
        <w:t xml:space="preserve"> </w:t>
      </w:r>
      <w:r>
        <w:t>to control the QoS and the MBMS broadcast ar</w:t>
      </w:r>
      <w:r w:rsidRPr="006E49C6">
        <w:t>ea of the MBMS user services</w:t>
      </w:r>
      <w:r w:rsidRPr="006E49C6">
        <w:rPr>
          <w:lang w:eastAsia="en-GB"/>
        </w:rPr>
        <w:t>.</w:t>
      </w:r>
      <w:r>
        <w:rPr>
          <w:lang w:eastAsia="en-GB"/>
        </w:rPr>
        <w:t xml:space="preserve"> </w:t>
      </w:r>
      <w:r>
        <w:t>The MCData server also provides a file delivery manifest over xMB-C (see subclause 5.6.2 from 3GPP TS</w:t>
      </w:r>
      <w:r>
        <w:rPr>
          <w:lang w:eastAsia="en-GB"/>
        </w:rPr>
        <w:t> </w:t>
      </w:r>
      <w:r>
        <w:t>26.348</w:t>
      </w:r>
      <w:r>
        <w:rPr>
          <w:lang w:eastAsia="en-GB"/>
        </w:rPr>
        <w:t> </w:t>
      </w:r>
      <w:r>
        <w:t>[19]) describing the list of files to be broadcasted, and, for each file, the target completion date and the number of repetitions.</w:t>
      </w:r>
    </w:p>
    <w:p w14:paraId="236B090E" w14:textId="27A9742B" w:rsidR="00FC17E1" w:rsidRDefault="00FC17E1" w:rsidP="00FC17E1">
      <w:r>
        <w:t>The MBMS user service metada</w:t>
      </w:r>
      <w:ins w:id="18" w:author="Jerry Shih 43 1" w:date="2021-05-19T09:08:00Z">
        <w:r w:rsidR="00F57488">
          <w:t>ta</w:t>
        </w:r>
      </w:ins>
      <w:r>
        <w:t>, which provides the delivery and schedule parameters, are returned to the MCData server after the MBMS session creation or update, under the form of a SA file (annex L.3A from 3GPP TS</w:t>
      </w:r>
      <w:r>
        <w:rPr>
          <w:lang w:eastAsia="en-GB"/>
        </w:rPr>
        <w:t> </w:t>
      </w:r>
      <w:r>
        <w:t>26.346</w:t>
      </w:r>
      <w:r>
        <w:rPr>
          <w:lang w:eastAsia="en-GB"/>
        </w:rPr>
        <w:t> </w:t>
      </w:r>
      <w:r>
        <w:t>[21]). The MCData server signals this SA file, together with the service id and the uri of the file to be received to the targeted MCData clients.</w:t>
      </w:r>
    </w:p>
    <w:p w14:paraId="1CF36CCC" w14:textId="46275341" w:rsidR="00D1157A" w:rsidRDefault="00FC17E1">
      <w:pPr>
        <w:pStyle w:val="NO"/>
        <w:pPrChange w:id="19" w:author="Jerry Shih 43 1" w:date="2021-05-18T10:05:00Z">
          <w:pPr>
            <w:pStyle w:val="EditorsNote"/>
          </w:pPr>
        </w:pPrChange>
      </w:pPr>
      <w:del w:id="20" w:author="Jerry Shih 43 1" w:date="2021-05-18T10:06:00Z">
        <w:r w:rsidDel="00D1157A">
          <w:delText>Editor's note: it is FFS how the service announcement channel (3GPP TS 26.346) to deliver the MBMS user service metadata can be used.</w:delText>
        </w:r>
      </w:del>
      <w:ins w:id="21" w:author="Jerry Shih 43 1" w:date="2021-05-18T10:05:00Z">
        <w:r w:rsidR="00D1157A">
          <w:t>NOTE:</w:t>
        </w:r>
        <w:r w:rsidR="00D1157A">
          <w:tab/>
          <w:t>Use of service</w:t>
        </w:r>
      </w:ins>
      <w:ins w:id="22" w:author="Jerry Shih 43 1" w:date="2021-05-18T10:06:00Z">
        <w:r w:rsidR="00D1157A">
          <w:t xml:space="preserve"> announcement channel to deliver MBMS user service metadata is not covered in the current specification.</w:t>
        </w:r>
      </w:ins>
    </w:p>
    <w:p w14:paraId="1516DFC0" w14:textId="77777777" w:rsidR="00747E75" w:rsidRDefault="00747E75">
      <w:pPr>
        <w:rPr>
          <w:noProof/>
        </w:rPr>
      </w:pPr>
    </w:p>
    <w:p w14:paraId="207491BB" w14:textId="77777777" w:rsidR="00747E75" w:rsidRDefault="00747E75">
      <w:pPr>
        <w:rPr>
          <w:noProof/>
        </w:rPr>
      </w:pPr>
    </w:p>
    <w:p w14:paraId="40B66D1A" w14:textId="77777777" w:rsidR="00747E75" w:rsidRDefault="00747E75">
      <w:pPr>
        <w:rPr>
          <w:noProof/>
        </w:rPr>
      </w:pPr>
    </w:p>
    <w:sectPr w:rsidR="00747E7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DB764" w14:textId="77777777" w:rsidR="00F94D91" w:rsidRDefault="00F94D91">
      <w:r>
        <w:separator/>
      </w:r>
    </w:p>
  </w:endnote>
  <w:endnote w:type="continuationSeparator" w:id="0">
    <w:p w14:paraId="236710F2" w14:textId="77777777" w:rsidR="00F94D91" w:rsidRDefault="00F9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F0809" w14:textId="77777777" w:rsidR="00CE0F8C" w:rsidRDefault="00CE0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E1415" w14:textId="77777777" w:rsidR="00CE0F8C" w:rsidRDefault="00CE0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07320" w14:textId="77777777" w:rsidR="00CE0F8C" w:rsidRDefault="00CE0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C7B24" w14:textId="77777777" w:rsidR="00F94D91" w:rsidRDefault="00F94D91">
      <w:r>
        <w:separator/>
      </w:r>
    </w:p>
  </w:footnote>
  <w:footnote w:type="continuationSeparator" w:id="0">
    <w:p w14:paraId="47E5C0C0" w14:textId="77777777" w:rsidR="00F94D91" w:rsidRDefault="00F94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DA545" w14:textId="77777777" w:rsidR="00CE0F8C" w:rsidRDefault="00CE0F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71F08" w14:textId="77777777" w:rsidR="00CE0F8C" w:rsidRDefault="00CE0F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70523D"/>
    <w:multiLevelType w:val="hybridMultilevel"/>
    <w:tmpl w:val="7D76B804"/>
    <w:lvl w:ilvl="0" w:tplc="A2B2131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rry Shih 43 1">
    <w15:presenceInfo w15:providerId="None" w15:userId="Jerry Shih 43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715"/>
    <w:rsid w:val="00097646"/>
    <w:rsid w:val="000A0FB7"/>
    <w:rsid w:val="000A24AD"/>
    <w:rsid w:val="000A5DC1"/>
    <w:rsid w:val="000A6394"/>
    <w:rsid w:val="000B7FED"/>
    <w:rsid w:val="000C038A"/>
    <w:rsid w:val="000C6598"/>
    <w:rsid w:val="000D44B3"/>
    <w:rsid w:val="00112DFE"/>
    <w:rsid w:val="001314D7"/>
    <w:rsid w:val="00145D43"/>
    <w:rsid w:val="001725AB"/>
    <w:rsid w:val="00192C46"/>
    <w:rsid w:val="001A08B3"/>
    <w:rsid w:val="001A7B60"/>
    <w:rsid w:val="001B52F0"/>
    <w:rsid w:val="001B7A65"/>
    <w:rsid w:val="001E41F3"/>
    <w:rsid w:val="0026004D"/>
    <w:rsid w:val="002640DD"/>
    <w:rsid w:val="00275D12"/>
    <w:rsid w:val="00281AC0"/>
    <w:rsid w:val="00284FEB"/>
    <w:rsid w:val="002860C4"/>
    <w:rsid w:val="002B5741"/>
    <w:rsid w:val="002C3ED6"/>
    <w:rsid w:val="002E472E"/>
    <w:rsid w:val="00305409"/>
    <w:rsid w:val="003609EF"/>
    <w:rsid w:val="0036231A"/>
    <w:rsid w:val="00374DD4"/>
    <w:rsid w:val="003E1A36"/>
    <w:rsid w:val="00410371"/>
    <w:rsid w:val="004242F1"/>
    <w:rsid w:val="00455DBD"/>
    <w:rsid w:val="00473417"/>
    <w:rsid w:val="004B75B7"/>
    <w:rsid w:val="0051580D"/>
    <w:rsid w:val="00547111"/>
    <w:rsid w:val="00592D74"/>
    <w:rsid w:val="005E2C44"/>
    <w:rsid w:val="00621188"/>
    <w:rsid w:val="006257ED"/>
    <w:rsid w:val="00665C47"/>
    <w:rsid w:val="00694BCF"/>
    <w:rsid w:val="00695808"/>
    <w:rsid w:val="006A0189"/>
    <w:rsid w:val="006B46FB"/>
    <w:rsid w:val="006E21FB"/>
    <w:rsid w:val="00747E75"/>
    <w:rsid w:val="00792342"/>
    <w:rsid w:val="007977A8"/>
    <w:rsid w:val="007B512A"/>
    <w:rsid w:val="007C2097"/>
    <w:rsid w:val="007D6A07"/>
    <w:rsid w:val="007F166F"/>
    <w:rsid w:val="007F7259"/>
    <w:rsid w:val="008040A8"/>
    <w:rsid w:val="008279FA"/>
    <w:rsid w:val="008626E7"/>
    <w:rsid w:val="00870EE7"/>
    <w:rsid w:val="008863B9"/>
    <w:rsid w:val="008A45A6"/>
    <w:rsid w:val="008C1F9C"/>
    <w:rsid w:val="008F3789"/>
    <w:rsid w:val="008F686C"/>
    <w:rsid w:val="009148DE"/>
    <w:rsid w:val="00941E30"/>
    <w:rsid w:val="009777D9"/>
    <w:rsid w:val="00991B88"/>
    <w:rsid w:val="009A5753"/>
    <w:rsid w:val="009A579D"/>
    <w:rsid w:val="009E3297"/>
    <w:rsid w:val="009F734F"/>
    <w:rsid w:val="00A13B76"/>
    <w:rsid w:val="00A246B6"/>
    <w:rsid w:val="00A47E70"/>
    <w:rsid w:val="00A50CF0"/>
    <w:rsid w:val="00A7671C"/>
    <w:rsid w:val="00AA2CBC"/>
    <w:rsid w:val="00AC5820"/>
    <w:rsid w:val="00AD1CD8"/>
    <w:rsid w:val="00AD46B8"/>
    <w:rsid w:val="00AF2564"/>
    <w:rsid w:val="00AF4982"/>
    <w:rsid w:val="00B258BB"/>
    <w:rsid w:val="00B43F57"/>
    <w:rsid w:val="00B67B97"/>
    <w:rsid w:val="00B92988"/>
    <w:rsid w:val="00B968C8"/>
    <w:rsid w:val="00BA3EC5"/>
    <w:rsid w:val="00BA51D9"/>
    <w:rsid w:val="00BB5DFC"/>
    <w:rsid w:val="00BD279D"/>
    <w:rsid w:val="00BD6BB8"/>
    <w:rsid w:val="00C66BA2"/>
    <w:rsid w:val="00C95985"/>
    <w:rsid w:val="00CC5026"/>
    <w:rsid w:val="00CC68D0"/>
    <w:rsid w:val="00CE0F8C"/>
    <w:rsid w:val="00CF5B32"/>
    <w:rsid w:val="00D03F9A"/>
    <w:rsid w:val="00D06D51"/>
    <w:rsid w:val="00D1157A"/>
    <w:rsid w:val="00D24991"/>
    <w:rsid w:val="00D50255"/>
    <w:rsid w:val="00D66520"/>
    <w:rsid w:val="00DE34CF"/>
    <w:rsid w:val="00E13F3D"/>
    <w:rsid w:val="00E21275"/>
    <w:rsid w:val="00E34898"/>
    <w:rsid w:val="00E419EB"/>
    <w:rsid w:val="00E44C84"/>
    <w:rsid w:val="00EB09B7"/>
    <w:rsid w:val="00EE7D7C"/>
    <w:rsid w:val="00F25D98"/>
    <w:rsid w:val="00F300FB"/>
    <w:rsid w:val="00F35AA1"/>
    <w:rsid w:val="00F559A3"/>
    <w:rsid w:val="00F573A4"/>
    <w:rsid w:val="00F57488"/>
    <w:rsid w:val="00F8450E"/>
    <w:rsid w:val="00F94D91"/>
    <w:rsid w:val="00FB6386"/>
    <w:rsid w:val="00FC17E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747E75"/>
    <w:rPr>
      <w:rFonts w:ascii="Times New Roman" w:hAnsi="Times New Roman"/>
      <w:color w:val="FF0000"/>
      <w:lang w:val="en-GB" w:eastAsia="en-US"/>
    </w:rPr>
  </w:style>
  <w:style w:type="character" w:customStyle="1" w:styleId="NOChar">
    <w:name w:val="NO Char"/>
    <w:link w:val="NO"/>
    <w:locked/>
    <w:rsid w:val="00747E75"/>
    <w:rPr>
      <w:rFonts w:ascii="Times New Roman" w:hAnsi="Times New Roman"/>
      <w:lang w:val="en-GB" w:eastAsia="en-US"/>
    </w:rPr>
  </w:style>
  <w:style w:type="character" w:customStyle="1" w:styleId="B1Char">
    <w:name w:val="B1 Char"/>
    <w:link w:val="B1"/>
    <w:locked/>
    <w:rsid w:val="00747E75"/>
    <w:rPr>
      <w:rFonts w:ascii="Times New Roman" w:hAnsi="Times New Roman"/>
      <w:lang w:val="en-GB" w:eastAsia="en-US"/>
    </w:rPr>
  </w:style>
  <w:style w:type="character" w:customStyle="1" w:styleId="TFChar">
    <w:name w:val="TF Char"/>
    <w:link w:val="TF"/>
    <w:locked/>
    <w:rsid w:val="00747E75"/>
    <w:rPr>
      <w:rFonts w:ascii="Arial" w:hAnsi="Arial"/>
      <w:b/>
      <w:lang w:val="en-GB" w:eastAsia="en-US"/>
    </w:rPr>
  </w:style>
  <w:style w:type="character" w:customStyle="1" w:styleId="THChar">
    <w:name w:val="TH Char"/>
    <w:link w:val="TH"/>
    <w:locked/>
    <w:rsid w:val="00747E7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1611</Words>
  <Characters>9183</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JS 43-3</cp:lastModifiedBy>
  <cp:revision>4</cp:revision>
  <cp:lastPrinted>1900-01-01T05:00:00Z</cp:lastPrinted>
  <dcterms:created xsi:type="dcterms:W3CDTF">2021-05-27T14:02:00Z</dcterms:created>
  <dcterms:modified xsi:type="dcterms:W3CDTF">2021-05-27T14:29:00Z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