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1D25C" w14:textId="5A36F5D6" w:rsidR="006A0189" w:rsidRDefault="006A0189" w:rsidP="006A0189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TSG-SA WG6 Meeting #4</w:t>
      </w:r>
      <w:r w:rsidR="00281AC0">
        <w:rPr>
          <w:b/>
          <w:noProof/>
          <w:sz w:val="24"/>
        </w:rPr>
        <w:t>2</w:t>
      </w:r>
      <w:r>
        <w:rPr>
          <w:b/>
          <w:noProof/>
          <w:sz w:val="24"/>
        </w:rPr>
        <w:t>-e</w:t>
      </w:r>
      <w:r>
        <w:rPr>
          <w:b/>
          <w:noProof/>
          <w:sz w:val="24"/>
        </w:rPr>
        <w:tab/>
      </w:r>
      <w:r w:rsidR="00E129CC" w:rsidRPr="00E129CC">
        <w:rPr>
          <w:b/>
          <w:noProof/>
          <w:sz w:val="24"/>
        </w:rPr>
        <w:t>S6-210532</w:t>
      </w:r>
    </w:p>
    <w:p w14:paraId="6CCFE5EA" w14:textId="73CD72B6" w:rsidR="006A0189" w:rsidRDefault="006A0189" w:rsidP="006A0189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2E55F3">
        <w:rPr>
          <w:b/>
          <w:noProof/>
          <w:sz w:val="22"/>
          <w:szCs w:val="22"/>
        </w:rPr>
        <w:t>e-meeting, 1</w:t>
      </w:r>
      <w:r w:rsidR="00281AC0" w:rsidRPr="00281AC0">
        <w:rPr>
          <w:b/>
          <w:noProof/>
          <w:sz w:val="22"/>
          <w:szCs w:val="22"/>
          <w:vertAlign w:val="superscript"/>
        </w:rPr>
        <w:t>st</w:t>
      </w:r>
      <w:r w:rsidRPr="002E55F3">
        <w:rPr>
          <w:rFonts w:cs="Arial"/>
          <w:b/>
          <w:bCs/>
          <w:sz w:val="22"/>
          <w:szCs w:val="22"/>
        </w:rPr>
        <w:t xml:space="preserve"> – </w:t>
      </w:r>
      <w:r w:rsidR="00281AC0">
        <w:rPr>
          <w:rFonts w:cs="Arial"/>
          <w:b/>
          <w:bCs/>
          <w:sz w:val="22"/>
          <w:szCs w:val="22"/>
        </w:rPr>
        <w:t>9</w:t>
      </w:r>
      <w:r w:rsidR="00281AC0" w:rsidRPr="00281AC0">
        <w:rPr>
          <w:rFonts w:cs="Arial"/>
          <w:b/>
          <w:bCs/>
          <w:sz w:val="22"/>
          <w:szCs w:val="22"/>
          <w:vertAlign w:val="superscript"/>
        </w:rPr>
        <w:t>th</w:t>
      </w:r>
      <w:r w:rsidRPr="002E55F3">
        <w:rPr>
          <w:rFonts w:cs="Arial"/>
          <w:b/>
          <w:bCs/>
          <w:sz w:val="22"/>
          <w:szCs w:val="22"/>
        </w:rPr>
        <w:t xml:space="preserve"> </w:t>
      </w:r>
      <w:r w:rsidR="00281AC0">
        <w:rPr>
          <w:rFonts w:cs="Arial"/>
          <w:b/>
          <w:bCs/>
          <w:sz w:val="22"/>
          <w:szCs w:val="22"/>
        </w:rPr>
        <w:t>March</w:t>
      </w:r>
      <w:r>
        <w:rPr>
          <w:rFonts w:cs="Arial"/>
          <w:b/>
          <w:bCs/>
          <w:sz w:val="22"/>
          <w:szCs w:val="22"/>
        </w:rPr>
        <w:t xml:space="preserve"> </w:t>
      </w:r>
      <w:r w:rsidRPr="002E55F3">
        <w:rPr>
          <w:b/>
          <w:noProof/>
          <w:sz w:val="22"/>
          <w:szCs w:val="22"/>
        </w:rPr>
        <w:t>202</w:t>
      </w:r>
      <w:r>
        <w:rPr>
          <w:b/>
          <w:noProof/>
          <w:sz w:val="22"/>
          <w:szCs w:val="22"/>
        </w:rPr>
        <w:t>1</w:t>
      </w:r>
      <w:r>
        <w:rPr>
          <w:rFonts w:cs="Arial"/>
          <w:b/>
          <w:bCs/>
          <w:sz w:val="22"/>
        </w:rPr>
        <w:tab/>
      </w:r>
      <w:r>
        <w:rPr>
          <w:b/>
          <w:noProof/>
          <w:sz w:val="24"/>
        </w:rPr>
        <w:t>(revision of S6-21xxxx)</w:t>
      </w:r>
    </w:p>
    <w:p w14:paraId="7CB45193" w14:textId="569B821D" w:rsidR="001E41F3" w:rsidRDefault="001E41F3" w:rsidP="005E2C44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1906883" w:rsidR="001E41F3" w:rsidRPr="00410371" w:rsidRDefault="009465C0" w:rsidP="00B75B9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F5463">
              <w:rPr>
                <w:b/>
                <w:noProof/>
                <w:sz w:val="28"/>
              </w:rPr>
              <w:t>23.</w:t>
            </w:r>
            <w:r w:rsidR="00B75B93">
              <w:rPr>
                <w:b/>
                <w:noProof/>
                <w:sz w:val="28"/>
              </w:rPr>
              <w:t>434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59922F9" w:rsidR="001E41F3" w:rsidRPr="00410371" w:rsidRDefault="009465C0" w:rsidP="00E129CC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29CC">
              <w:rPr>
                <w:b/>
                <w:noProof/>
                <w:sz w:val="28"/>
              </w:rPr>
              <w:t>0042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5F9841B" w:rsidR="001E41F3" w:rsidRPr="00410371" w:rsidRDefault="009465C0" w:rsidP="005F546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F5463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60CA8A7" w:rsidR="001E41F3" w:rsidRPr="00410371" w:rsidRDefault="009465C0" w:rsidP="005F546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F5463">
              <w:rPr>
                <w:b/>
                <w:noProof/>
                <w:sz w:val="28"/>
              </w:rPr>
              <w:t>17.0.0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4BD013F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EAEEA4E" w:rsidR="00F25D98" w:rsidRDefault="005F546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7412403" w:rsidR="001E41F3" w:rsidRDefault="005F5463" w:rsidP="00B75B93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Update </w:t>
            </w:r>
            <w:r w:rsidR="00C83627">
              <w:t xml:space="preserve">to </w:t>
            </w:r>
            <w:r w:rsidR="00B75B93">
              <w:t>LMS</w:t>
            </w:r>
            <w:r>
              <w:t xml:space="preserve"> server APIs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CEF722C" w:rsidR="001E41F3" w:rsidRDefault="005F5463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Huawei, </w:t>
            </w:r>
            <w:proofErr w:type="spellStart"/>
            <w:r>
              <w:t>Hisilicon</w:t>
            </w:r>
            <w:proofErr w:type="spellEnd"/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F712BBD" w:rsidR="001E41F3" w:rsidRDefault="006A018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S6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F07F2DE" w:rsidR="001E41F3" w:rsidRDefault="001A796B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eSEAL</w:t>
            </w:r>
            <w:proofErr w:type="spellEnd"/>
            <w:r>
              <w:t>, eV2XAPP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3192309" w:rsidR="001E41F3" w:rsidRDefault="005F546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2021-02-23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7B65EC4" w:rsidR="001E41F3" w:rsidRDefault="005F546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1DBB3A2" w:rsidR="001E41F3" w:rsidRDefault="005F546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4749935" w:rsidR="001E41F3" w:rsidRDefault="000E68FC" w:rsidP="00B75B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informa</w:t>
            </w:r>
            <w:r w:rsidR="00B75B93">
              <w:rPr>
                <w:noProof/>
              </w:rPr>
              <w:t>tion elements for the procedure</w:t>
            </w:r>
            <w:r>
              <w:rPr>
                <w:noProof/>
              </w:rPr>
              <w:t xml:space="preserve"> specified in clause 9.</w:t>
            </w:r>
            <w:r w:rsidR="00B75B93">
              <w:rPr>
                <w:noProof/>
              </w:rPr>
              <w:t>3</w:t>
            </w:r>
            <w:r>
              <w:rPr>
                <w:noProof/>
              </w:rPr>
              <w:t>.</w:t>
            </w:r>
            <w:r w:rsidR="00B75B93">
              <w:rPr>
                <w:noProof/>
              </w:rPr>
              <w:t>10is</w:t>
            </w:r>
            <w:r>
              <w:rPr>
                <w:noProof/>
              </w:rPr>
              <w:t xml:space="preserve"> to be specified. Also the API definition for th</w:t>
            </w:r>
            <w:r w:rsidR="00B75B93">
              <w:rPr>
                <w:noProof/>
              </w:rPr>
              <w:t>is</w:t>
            </w:r>
            <w:r>
              <w:rPr>
                <w:noProof/>
              </w:rPr>
              <w:t xml:space="preserve"> procedure is required to be added.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A6539BE" w:rsidR="001E41F3" w:rsidRDefault="000E68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Added the information flows and the API definition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3ACC055" w:rsidR="001E41F3" w:rsidRDefault="000E68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Stage 3 may not be able to progress.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8268B54" w:rsidR="001E41F3" w:rsidRDefault="001E41F3" w:rsidP="000E68F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89664D" w:rsidR="001E41F3" w:rsidRDefault="000E68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D269793" w:rsidR="001E41F3" w:rsidRDefault="000E68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C91C920" w:rsidR="001E41F3" w:rsidRDefault="000E68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E4EEC7F" w14:textId="77777777" w:rsidR="005F5463" w:rsidRPr="008A5E86" w:rsidRDefault="005F5463" w:rsidP="005F5463">
      <w:pPr>
        <w:rPr>
          <w:noProof/>
          <w:lang w:val="en-US"/>
        </w:rPr>
      </w:pPr>
    </w:p>
    <w:p w14:paraId="54D39941" w14:textId="77777777" w:rsidR="005F5463" w:rsidRPr="00C21836" w:rsidRDefault="005F5463" w:rsidP="005F54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14:paraId="39AB4A86" w14:textId="4B100F58" w:rsidR="00EF657C" w:rsidRDefault="00EF657C" w:rsidP="00EF657C">
      <w:pPr>
        <w:pStyle w:val="Heading4"/>
        <w:rPr>
          <w:ins w:id="1" w:author="Niranth" w:date="2021-02-23T12:57:00Z"/>
        </w:rPr>
      </w:pPr>
      <w:bookmarkStart w:id="2" w:name="_Toc59203975"/>
      <w:bookmarkStart w:id="3" w:name="_Toc9812647"/>
      <w:bookmarkStart w:id="4" w:name="_Toc9812403"/>
      <w:bookmarkStart w:id="5" w:name="_Toc536270947"/>
      <w:bookmarkStart w:id="6" w:name="_Toc536270640"/>
      <w:ins w:id="7" w:author="Niranth" w:date="2021-02-23T12:57:00Z">
        <w:r>
          <w:t>9.</w:t>
        </w:r>
      </w:ins>
      <w:ins w:id="8" w:author="Niranth" w:date="2021-02-24T22:29:00Z">
        <w:r w:rsidR="00B75B93">
          <w:t>3</w:t>
        </w:r>
      </w:ins>
      <w:ins w:id="9" w:author="Niranth" w:date="2021-02-23T12:57:00Z">
        <w:r>
          <w:t>.2</w:t>
        </w:r>
        <w:proofErr w:type="gramStart"/>
        <w:r>
          <w:t>.</w:t>
        </w:r>
      </w:ins>
      <w:ins w:id="10" w:author="Niranth" w:date="2021-02-24T22:29:00Z">
        <w:r w:rsidR="00B75B93">
          <w:t>x</w:t>
        </w:r>
      </w:ins>
      <w:proofErr w:type="gramEnd"/>
      <w:ins w:id="11" w:author="Niranth" w:date="2021-02-23T12:57:00Z">
        <w:r>
          <w:tab/>
        </w:r>
      </w:ins>
      <w:ins w:id="12" w:author="Niranth" w:date="2021-02-24T22:29:00Z">
        <w:r w:rsidR="00B75B93">
          <w:t>Get UE(s)</w:t>
        </w:r>
      </w:ins>
      <w:ins w:id="13" w:author="Niranth" w:date="2021-02-23T12:58:00Z">
        <w:r>
          <w:t xml:space="preserve"> information</w:t>
        </w:r>
      </w:ins>
      <w:ins w:id="14" w:author="Niranth" w:date="2021-02-23T12:57:00Z">
        <w:r>
          <w:t xml:space="preserve"> request</w:t>
        </w:r>
        <w:bookmarkEnd w:id="2"/>
        <w:bookmarkEnd w:id="3"/>
        <w:bookmarkEnd w:id="4"/>
        <w:bookmarkEnd w:id="5"/>
        <w:bookmarkEnd w:id="6"/>
      </w:ins>
    </w:p>
    <w:p w14:paraId="7B56B70A" w14:textId="40F7E5DB" w:rsidR="00EF657C" w:rsidRDefault="00EF657C" w:rsidP="00EF657C">
      <w:pPr>
        <w:rPr>
          <w:ins w:id="15" w:author="Niranth" w:date="2021-02-23T12:57:00Z"/>
        </w:rPr>
      </w:pPr>
      <w:ins w:id="16" w:author="Niranth" w:date="2021-02-23T12:57:00Z">
        <w:r>
          <w:t>Table 9.</w:t>
        </w:r>
      </w:ins>
      <w:ins w:id="17" w:author="Niranth" w:date="2021-02-24T22:29:00Z">
        <w:r w:rsidR="00B75B93">
          <w:t>3</w:t>
        </w:r>
      </w:ins>
      <w:ins w:id="18" w:author="Niranth" w:date="2021-02-23T12:57:00Z">
        <w:r>
          <w:t>.2.</w:t>
        </w:r>
      </w:ins>
      <w:ins w:id="19" w:author="Niranth" w:date="2021-02-24T22:29:00Z">
        <w:r w:rsidR="00B75B93">
          <w:t>x</w:t>
        </w:r>
      </w:ins>
      <w:ins w:id="20" w:author="Niranth" w:date="2021-02-23T12:57:00Z">
        <w:r>
          <w:t xml:space="preserve">-1 describes the information flow for a </w:t>
        </w:r>
      </w:ins>
      <w:ins w:id="21" w:author="Niranth" w:date="2021-02-24T22:29:00Z">
        <w:r w:rsidR="00B75B93">
          <w:t>VAL</w:t>
        </w:r>
      </w:ins>
      <w:ins w:id="22" w:author="Niranth" w:date="2021-02-23T12:58:00Z">
        <w:r>
          <w:t xml:space="preserve"> server</w:t>
        </w:r>
      </w:ins>
      <w:ins w:id="23" w:author="Niranth" w:date="2021-02-23T12:57:00Z">
        <w:r>
          <w:t xml:space="preserve"> to </w:t>
        </w:r>
      </w:ins>
      <w:ins w:id="24" w:author="Niranth" w:date="2021-02-24T22:29:00Z">
        <w:r w:rsidR="00B75B93">
          <w:t>get</w:t>
        </w:r>
      </w:ins>
      <w:ins w:id="25" w:author="Niranth" w:date="2021-02-23T12:57:00Z">
        <w:r>
          <w:t xml:space="preserve"> </w:t>
        </w:r>
      </w:ins>
      <w:ins w:id="26" w:author="Niranth" w:date="2021-02-24T22:30:00Z">
        <w:r w:rsidR="00B75B93">
          <w:t>UE(s)</w:t>
        </w:r>
      </w:ins>
      <w:ins w:id="27" w:author="Niranth" w:date="2021-02-23T12:58:00Z">
        <w:r>
          <w:t xml:space="preserve"> information</w:t>
        </w:r>
      </w:ins>
      <w:ins w:id="28" w:author="Niranth" w:date="2021-02-23T12:57:00Z">
        <w:r>
          <w:t xml:space="preserve"> at the </w:t>
        </w:r>
      </w:ins>
      <w:ins w:id="29" w:author="Niranth" w:date="2021-02-24T22:30:00Z">
        <w:r w:rsidR="00B75B93">
          <w:t>LM</w:t>
        </w:r>
      </w:ins>
      <w:ins w:id="30" w:author="Niranth" w:date="2021-02-23T12:57:00Z">
        <w:r>
          <w:t xml:space="preserve"> server.</w:t>
        </w:r>
      </w:ins>
    </w:p>
    <w:p w14:paraId="48B8FBF5" w14:textId="13715E01" w:rsidR="00EF657C" w:rsidRDefault="00EF657C" w:rsidP="00EF657C">
      <w:pPr>
        <w:pStyle w:val="TH"/>
        <w:rPr>
          <w:ins w:id="31" w:author="Niranth" w:date="2021-02-23T12:57:00Z"/>
          <w:lang w:val="en-US"/>
        </w:rPr>
      </w:pPr>
      <w:ins w:id="32" w:author="Niranth" w:date="2021-02-23T12:57:00Z">
        <w:r>
          <w:t>Table 9.</w:t>
        </w:r>
      </w:ins>
      <w:ins w:id="33" w:author="Niranth" w:date="2021-02-24T22:30:00Z">
        <w:r w:rsidR="00B75B93">
          <w:t>3.2.x</w:t>
        </w:r>
      </w:ins>
      <w:ins w:id="34" w:author="Niranth" w:date="2021-02-23T12:57:00Z">
        <w:r>
          <w:t xml:space="preserve">-1: </w:t>
        </w:r>
      </w:ins>
      <w:ins w:id="35" w:author="Niranth" w:date="2021-02-24T22:30:00Z">
        <w:r w:rsidR="00B75B93">
          <w:t>Get UE(s)</w:t>
        </w:r>
      </w:ins>
      <w:ins w:id="36" w:author="Niranth" w:date="2021-02-23T12:58:00Z">
        <w:r>
          <w:t xml:space="preserve"> information request</w:t>
        </w:r>
      </w:ins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2880"/>
        <w:gridCol w:w="1440"/>
        <w:gridCol w:w="4320"/>
        <w:tblGridChange w:id="37">
          <w:tblGrid>
            <w:gridCol w:w="5"/>
            <w:gridCol w:w="2875"/>
            <w:gridCol w:w="5"/>
            <w:gridCol w:w="1435"/>
            <w:gridCol w:w="5"/>
            <w:gridCol w:w="4315"/>
            <w:gridCol w:w="5"/>
          </w:tblGrid>
        </w:tblGridChange>
      </w:tblGrid>
      <w:tr w:rsidR="00EF657C" w14:paraId="2C103018" w14:textId="77777777" w:rsidTr="00EF657C">
        <w:trPr>
          <w:jc w:val="center"/>
          <w:ins w:id="38" w:author="Niranth" w:date="2021-02-23T12:57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A6D39F" w14:textId="77777777" w:rsidR="00EF657C" w:rsidRDefault="00EF657C">
            <w:pPr>
              <w:pStyle w:val="TAH"/>
              <w:rPr>
                <w:ins w:id="39" w:author="Niranth" w:date="2021-02-23T12:57:00Z"/>
              </w:rPr>
            </w:pPr>
            <w:ins w:id="40" w:author="Niranth" w:date="2021-02-23T12:57:00Z">
              <w:r>
                <w:t>Information element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117100" w14:textId="77777777" w:rsidR="00EF657C" w:rsidRDefault="00EF657C">
            <w:pPr>
              <w:pStyle w:val="TAH"/>
              <w:rPr>
                <w:ins w:id="41" w:author="Niranth" w:date="2021-02-23T12:57:00Z"/>
              </w:rPr>
            </w:pPr>
            <w:ins w:id="42" w:author="Niranth" w:date="2021-02-23T12:57:00Z">
              <w:r>
                <w:t>Status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8D8C1" w14:textId="77777777" w:rsidR="00EF657C" w:rsidRDefault="00EF657C">
            <w:pPr>
              <w:pStyle w:val="TAH"/>
              <w:rPr>
                <w:ins w:id="43" w:author="Niranth" w:date="2021-02-23T12:57:00Z"/>
              </w:rPr>
            </w:pPr>
            <w:ins w:id="44" w:author="Niranth" w:date="2021-02-23T12:57:00Z">
              <w:r>
                <w:t>Description</w:t>
              </w:r>
            </w:ins>
          </w:p>
        </w:tc>
      </w:tr>
      <w:tr w:rsidR="00EF657C" w14:paraId="70C86BA2" w14:textId="77777777" w:rsidTr="00EF657C">
        <w:trPr>
          <w:jc w:val="center"/>
          <w:ins w:id="45" w:author="Niranth" w:date="2021-02-23T12:57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11C33E" w14:textId="2660E41B" w:rsidR="00EF657C" w:rsidRDefault="00B75B93">
            <w:pPr>
              <w:pStyle w:val="TAL"/>
              <w:rPr>
                <w:ins w:id="46" w:author="Niranth" w:date="2021-02-23T12:57:00Z"/>
              </w:rPr>
            </w:pPr>
            <w:ins w:id="47" w:author="Niranth" w:date="2021-02-24T22:30:00Z">
              <w:r>
                <w:t>Location information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7BCFAE" w14:textId="77777777" w:rsidR="00EF657C" w:rsidRDefault="00EF657C">
            <w:pPr>
              <w:pStyle w:val="TAL"/>
              <w:rPr>
                <w:ins w:id="48" w:author="Niranth" w:date="2021-02-23T12:57:00Z"/>
              </w:rPr>
            </w:pPr>
            <w:ins w:id="49" w:author="Niranth" w:date="2021-02-23T12:57:00Z">
              <w:r>
                <w:t>M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B1BDC" w14:textId="7A4C5DFA" w:rsidR="00EF657C" w:rsidRDefault="00B75B93">
            <w:pPr>
              <w:pStyle w:val="TAL"/>
              <w:rPr>
                <w:ins w:id="50" w:author="Niranth" w:date="2021-02-23T12:57:00Z"/>
              </w:rPr>
            </w:pPr>
            <w:ins w:id="51" w:author="Niranth" w:date="2021-02-24T22:30:00Z">
              <w:r>
                <w:t xml:space="preserve">Location information around which the </w:t>
              </w:r>
            </w:ins>
            <w:ins w:id="52" w:author="Niranth" w:date="2021-02-24T22:31:00Z">
              <w:r>
                <w:t>UE(s) information is requested.</w:t>
              </w:r>
            </w:ins>
          </w:p>
        </w:tc>
      </w:tr>
      <w:tr w:rsidR="00EF657C" w14:paraId="17DBA756" w14:textId="77777777" w:rsidTr="00EF657C">
        <w:tblPrEx>
          <w:tblW w:w="0" w:type="dxa"/>
          <w:jc w:val="center"/>
          <w:tblLayout w:type="fixed"/>
          <w:tblPrExChange w:id="53" w:author="Niranth" w:date="2021-02-23T12:59:00Z">
            <w:tblPrEx>
              <w:tblW w:w="0" w:type="dxa"/>
              <w:jc w:val="center"/>
              <w:tblLayout w:type="fixed"/>
            </w:tblPrEx>
          </w:tblPrExChange>
        </w:tblPrEx>
        <w:trPr>
          <w:jc w:val="center"/>
          <w:ins w:id="54" w:author="Niranth" w:date="2021-02-23T12:57:00Z"/>
          <w:trPrChange w:id="55" w:author="Niranth" w:date="2021-02-23T12:59:00Z">
            <w:trPr>
              <w:gridAfter w:val="0"/>
              <w:jc w:val="center"/>
            </w:trPr>
          </w:trPrChange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PrChange w:id="56" w:author="Niranth" w:date="2021-02-23T12:59:00Z">
              <w:tcPr>
                <w:tcW w:w="288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</w:tcPr>
            </w:tcPrChange>
          </w:tcPr>
          <w:p w14:paraId="53D62634" w14:textId="3166B368" w:rsidR="00EF657C" w:rsidRDefault="00636B95">
            <w:pPr>
              <w:pStyle w:val="TAL"/>
              <w:rPr>
                <w:ins w:id="57" w:author="Niranth" w:date="2021-02-23T12:57:00Z"/>
              </w:rPr>
            </w:pPr>
            <w:ins w:id="58" w:author="Niranth" w:date="2021-02-24T21:57:00Z">
              <w:r>
                <w:t>A</w:t>
              </w:r>
              <w:r w:rsidRPr="00636B95">
                <w:t>pplication defined proximity range information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PrChange w:id="59" w:author="Niranth" w:date="2021-02-23T12:59:00Z">
              <w:tcPr>
                <w:tcW w:w="144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</w:tcPr>
            </w:tcPrChange>
          </w:tcPr>
          <w:p w14:paraId="5984841D" w14:textId="4BFD72CC" w:rsidR="00EF657C" w:rsidRDefault="00636B95">
            <w:pPr>
              <w:pStyle w:val="TAL"/>
              <w:rPr>
                <w:ins w:id="60" w:author="Niranth" w:date="2021-02-23T12:57:00Z"/>
              </w:rPr>
            </w:pPr>
            <w:ins w:id="61" w:author="Niranth" w:date="2021-02-24T21:57:00Z">
              <w:r>
                <w:t>M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62" w:author="Niranth" w:date="2021-02-23T12:59:00Z">
              <w:tcPr>
                <w:tcW w:w="432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4BCD239A" w14:textId="2490981E" w:rsidR="00EF657C" w:rsidRDefault="00636B95" w:rsidP="00F75D0E">
            <w:pPr>
              <w:pStyle w:val="TAL"/>
              <w:rPr>
                <w:ins w:id="63" w:author="Niranth" w:date="2021-02-23T12:57:00Z"/>
              </w:rPr>
            </w:pPr>
            <w:ins w:id="64" w:author="Niranth" w:date="2021-02-24T21:58:00Z">
              <w:r>
                <w:t xml:space="preserve">Description of the range information over which the </w:t>
              </w:r>
            </w:ins>
            <w:ins w:id="65" w:author="Niranth_Rev1" w:date="2021-03-02T11:32:00Z">
              <w:r w:rsidR="00F75D0E">
                <w:t>UE(s)</w:t>
              </w:r>
            </w:ins>
            <w:ins w:id="66" w:author="Niranth" w:date="2021-02-24T21:58:00Z">
              <w:r>
                <w:t xml:space="preserve"> information is required.</w:t>
              </w:r>
            </w:ins>
          </w:p>
        </w:tc>
      </w:tr>
    </w:tbl>
    <w:p w14:paraId="60AF404B" w14:textId="77777777" w:rsidR="00EF657C" w:rsidRDefault="00EF657C" w:rsidP="00EF657C">
      <w:pPr>
        <w:rPr>
          <w:ins w:id="67" w:author="Niranth" w:date="2021-02-23T12:57:00Z"/>
        </w:rPr>
      </w:pPr>
    </w:p>
    <w:p w14:paraId="2720A621" w14:textId="3993D399" w:rsidR="00B75B93" w:rsidRDefault="00B75B93" w:rsidP="00B75B93">
      <w:pPr>
        <w:pStyle w:val="Heading4"/>
        <w:rPr>
          <w:ins w:id="68" w:author="Niranth" w:date="2021-02-24T22:31:00Z"/>
        </w:rPr>
      </w:pPr>
      <w:bookmarkStart w:id="69" w:name="_Toc59203976"/>
      <w:bookmarkStart w:id="70" w:name="_Toc9812648"/>
      <w:bookmarkStart w:id="71" w:name="_Toc9812404"/>
      <w:bookmarkStart w:id="72" w:name="_Toc536270948"/>
      <w:bookmarkStart w:id="73" w:name="_Toc536270641"/>
      <w:ins w:id="74" w:author="Niranth" w:date="2021-02-24T22:31:00Z">
        <w:r>
          <w:t>9.3.2</w:t>
        </w:r>
        <w:proofErr w:type="gramStart"/>
        <w:r>
          <w:t>.y</w:t>
        </w:r>
        <w:proofErr w:type="gramEnd"/>
        <w:r>
          <w:tab/>
          <w:t>Get UE(s) information response</w:t>
        </w:r>
      </w:ins>
    </w:p>
    <w:p w14:paraId="2A91F890" w14:textId="443D1D21" w:rsidR="00B75B93" w:rsidRDefault="00B75B93" w:rsidP="00B75B93">
      <w:pPr>
        <w:rPr>
          <w:ins w:id="75" w:author="Niranth" w:date="2021-02-24T22:31:00Z"/>
        </w:rPr>
      </w:pPr>
      <w:ins w:id="76" w:author="Niranth" w:date="2021-02-24T22:31:00Z">
        <w:r>
          <w:t xml:space="preserve">Table 9.3.2.y-1 describes the information flow for a LM server to </w:t>
        </w:r>
      </w:ins>
      <w:ins w:id="77" w:author="Niranth" w:date="2021-02-24T22:32:00Z">
        <w:r>
          <w:t>respond with</w:t>
        </w:r>
      </w:ins>
      <w:ins w:id="78" w:author="Niranth" w:date="2021-02-24T22:31:00Z">
        <w:r>
          <w:t xml:space="preserve"> UE(s) information </w:t>
        </w:r>
      </w:ins>
      <w:ins w:id="79" w:author="Niranth" w:date="2021-02-24T22:32:00Z">
        <w:r>
          <w:t>to</w:t>
        </w:r>
      </w:ins>
      <w:ins w:id="80" w:author="Niranth" w:date="2021-02-24T22:31:00Z">
        <w:r>
          <w:t xml:space="preserve"> the </w:t>
        </w:r>
      </w:ins>
      <w:ins w:id="81" w:author="Niranth" w:date="2021-02-24T22:32:00Z">
        <w:r>
          <w:t>VAL</w:t>
        </w:r>
      </w:ins>
      <w:ins w:id="82" w:author="Niranth" w:date="2021-02-24T22:31:00Z">
        <w:r>
          <w:t xml:space="preserve"> server.</w:t>
        </w:r>
      </w:ins>
    </w:p>
    <w:p w14:paraId="3CF9651C" w14:textId="7B4D306F" w:rsidR="00B75B93" w:rsidRDefault="00B75B93" w:rsidP="00B75B93">
      <w:pPr>
        <w:pStyle w:val="TH"/>
        <w:rPr>
          <w:ins w:id="83" w:author="Niranth" w:date="2021-02-24T22:31:00Z"/>
          <w:lang w:val="en-US"/>
        </w:rPr>
      </w:pPr>
      <w:ins w:id="84" w:author="Niranth" w:date="2021-02-24T22:31:00Z">
        <w:r>
          <w:t>Table 9.3.2.</w:t>
        </w:r>
      </w:ins>
      <w:ins w:id="85" w:author="Niranth" w:date="2021-02-24T22:32:00Z">
        <w:r>
          <w:t>y</w:t>
        </w:r>
      </w:ins>
      <w:ins w:id="86" w:author="Niranth" w:date="2021-02-24T22:31:00Z">
        <w:r>
          <w:t>-1: Get UE(s) information re</w:t>
        </w:r>
      </w:ins>
      <w:ins w:id="87" w:author="Niranth" w:date="2021-02-24T22:32:00Z">
        <w:r>
          <w:t>sponse</w:t>
        </w:r>
      </w:ins>
    </w:p>
    <w:tbl>
      <w:tblPr>
        <w:tblW w:w="8640" w:type="dxa"/>
        <w:jc w:val="center"/>
        <w:tblLayout w:type="fixed"/>
        <w:tblLook w:val="04A0" w:firstRow="1" w:lastRow="0" w:firstColumn="1" w:lastColumn="0" w:noHBand="0" w:noVBand="1"/>
      </w:tblPr>
      <w:tblGrid>
        <w:gridCol w:w="2880"/>
        <w:gridCol w:w="1440"/>
        <w:gridCol w:w="4320"/>
      </w:tblGrid>
      <w:tr w:rsidR="00EF657C" w14:paraId="1F6E83F7" w14:textId="77777777" w:rsidTr="00B75B93">
        <w:trPr>
          <w:jc w:val="center"/>
          <w:ins w:id="88" w:author="Niranth" w:date="2021-02-23T12:57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bookmarkEnd w:id="69"/>
          <w:bookmarkEnd w:id="70"/>
          <w:bookmarkEnd w:id="71"/>
          <w:bookmarkEnd w:id="72"/>
          <w:bookmarkEnd w:id="73"/>
          <w:p w14:paraId="67EA01E7" w14:textId="77777777" w:rsidR="00EF657C" w:rsidRDefault="00EF657C">
            <w:pPr>
              <w:pStyle w:val="TAH"/>
              <w:rPr>
                <w:ins w:id="89" w:author="Niranth" w:date="2021-02-23T12:57:00Z"/>
              </w:rPr>
            </w:pPr>
            <w:ins w:id="90" w:author="Niranth" w:date="2021-02-23T12:57:00Z">
              <w:r>
                <w:t>Information element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57F521" w14:textId="77777777" w:rsidR="00EF657C" w:rsidRDefault="00EF657C">
            <w:pPr>
              <w:pStyle w:val="TAH"/>
              <w:rPr>
                <w:ins w:id="91" w:author="Niranth" w:date="2021-02-23T12:57:00Z"/>
              </w:rPr>
            </w:pPr>
            <w:ins w:id="92" w:author="Niranth" w:date="2021-02-23T12:57:00Z">
              <w:r>
                <w:t>Status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3B048" w14:textId="77777777" w:rsidR="00EF657C" w:rsidRDefault="00EF657C">
            <w:pPr>
              <w:pStyle w:val="TAH"/>
              <w:rPr>
                <w:ins w:id="93" w:author="Niranth" w:date="2021-02-23T12:57:00Z"/>
              </w:rPr>
            </w:pPr>
            <w:ins w:id="94" w:author="Niranth" w:date="2021-02-23T12:57:00Z">
              <w:r>
                <w:t>Description</w:t>
              </w:r>
            </w:ins>
          </w:p>
        </w:tc>
      </w:tr>
      <w:tr w:rsidR="00EF657C" w14:paraId="241591CA" w14:textId="77777777" w:rsidTr="00B75B93">
        <w:trPr>
          <w:jc w:val="center"/>
          <w:ins w:id="95" w:author="Niranth" w:date="2021-02-23T12:57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C94AFB" w14:textId="77777777" w:rsidR="00EF657C" w:rsidRDefault="00EF657C">
            <w:pPr>
              <w:pStyle w:val="TAL"/>
              <w:rPr>
                <w:ins w:id="96" w:author="Niranth" w:date="2021-02-23T12:57:00Z"/>
              </w:rPr>
            </w:pPr>
            <w:ins w:id="97" w:author="Niranth" w:date="2021-02-23T12:57:00Z">
              <w:r>
                <w:t>Result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4E7E7C" w14:textId="77777777" w:rsidR="00EF657C" w:rsidRDefault="00EF657C">
            <w:pPr>
              <w:pStyle w:val="TAL"/>
              <w:rPr>
                <w:ins w:id="98" w:author="Niranth" w:date="2021-02-23T12:57:00Z"/>
              </w:rPr>
            </w:pPr>
            <w:ins w:id="99" w:author="Niranth" w:date="2021-02-23T12:57:00Z">
              <w:r>
                <w:t>M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74C44" w14:textId="77777777" w:rsidR="00EF657C" w:rsidRDefault="00EF657C">
            <w:pPr>
              <w:pStyle w:val="TAL"/>
              <w:rPr>
                <w:ins w:id="100" w:author="Niranth" w:date="2021-02-23T12:57:00Z"/>
              </w:rPr>
            </w:pPr>
            <w:ins w:id="101" w:author="Niranth" w:date="2021-02-23T12:57:00Z">
              <w:r>
                <w:t xml:space="preserve">Result from the VAE server in response to subscription request indicating success or failure </w:t>
              </w:r>
            </w:ins>
          </w:p>
        </w:tc>
      </w:tr>
      <w:tr w:rsidR="00B75B93" w14:paraId="4B7BAD6B" w14:textId="77777777" w:rsidTr="00B75B93">
        <w:trPr>
          <w:jc w:val="center"/>
          <w:ins w:id="102" w:author="Niranth" w:date="2021-02-24T22:32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6AA2BA" w14:textId="5A287FF4" w:rsidR="00B75B93" w:rsidRDefault="00B75B93" w:rsidP="00F75D0E">
            <w:pPr>
              <w:pStyle w:val="TAL"/>
              <w:rPr>
                <w:ins w:id="103" w:author="Niranth" w:date="2021-02-24T22:32:00Z"/>
              </w:rPr>
            </w:pPr>
            <w:ins w:id="104" w:author="Niranth" w:date="2021-02-24T22:32:00Z">
              <w:r>
                <w:t>List of UEs information</w:t>
              </w:r>
            </w:ins>
            <w:ins w:id="105" w:author="Niranth" w:date="2021-02-24T22:34:00Z">
              <w:r>
                <w:t xml:space="preserve"> (NOTE)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F1C1F1" w14:textId="3531A001" w:rsidR="00B75B93" w:rsidRDefault="00B75B93" w:rsidP="00B75B93">
            <w:pPr>
              <w:pStyle w:val="TAL"/>
              <w:rPr>
                <w:ins w:id="106" w:author="Niranth" w:date="2021-02-24T22:32:00Z"/>
              </w:rPr>
            </w:pPr>
            <w:ins w:id="107" w:author="Niranth" w:date="2021-02-24T22:32:00Z">
              <w:r>
                <w:t>O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A0482" w14:textId="5EC1914D" w:rsidR="00B75B93" w:rsidRDefault="00B75B93" w:rsidP="00F75D0E">
            <w:pPr>
              <w:pStyle w:val="TAL"/>
              <w:rPr>
                <w:ins w:id="108" w:author="Niranth" w:date="2021-02-24T22:32:00Z"/>
              </w:rPr>
            </w:pPr>
            <w:ins w:id="109" w:author="Niranth" w:date="2021-02-24T22:32:00Z">
              <w:r>
                <w:t>The information of the UEs which were detected in the application defined proximity range.</w:t>
              </w:r>
            </w:ins>
            <w:ins w:id="110" w:author="Niranth" w:date="2021-02-24T22:33:00Z">
              <w:r>
                <w:t xml:space="preserve"> The list can be empty.</w:t>
              </w:r>
            </w:ins>
          </w:p>
        </w:tc>
      </w:tr>
      <w:tr w:rsidR="00B75B93" w14:paraId="74D40BA8" w14:textId="77777777" w:rsidTr="00B75B93">
        <w:trPr>
          <w:jc w:val="center"/>
          <w:ins w:id="111" w:author="Niranth" w:date="2021-02-24T22:32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2D9FBD" w14:textId="0B6B9842" w:rsidR="00B75B93" w:rsidRDefault="00B75B93" w:rsidP="00F75D0E">
            <w:pPr>
              <w:pStyle w:val="TAL"/>
              <w:rPr>
                <w:ins w:id="112" w:author="Niranth" w:date="2021-02-24T22:32:00Z"/>
              </w:rPr>
            </w:pPr>
            <w:ins w:id="113" w:author="Niranth" w:date="2021-02-24T22:32:00Z">
              <w:r>
                <w:t>&gt;UE ID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55D5F3" w14:textId="1A9A7573" w:rsidR="00B75B93" w:rsidRDefault="00B75B93" w:rsidP="00B75B93">
            <w:pPr>
              <w:pStyle w:val="TAL"/>
              <w:rPr>
                <w:ins w:id="114" w:author="Niranth" w:date="2021-02-24T22:32:00Z"/>
              </w:rPr>
            </w:pPr>
            <w:ins w:id="115" w:author="Niranth" w:date="2021-02-24T22:32:00Z">
              <w:r>
                <w:t>M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D9F46" w14:textId="42F012C3" w:rsidR="00B75B93" w:rsidRDefault="00B75B93" w:rsidP="00F75D0E">
            <w:pPr>
              <w:pStyle w:val="TAL"/>
              <w:rPr>
                <w:ins w:id="116" w:author="Niranth" w:date="2021-02-24T22:32:00Z"/>
              </w:rPr>
            </w:pPr>
            <w:ins w:id="117" w:author="Niranth" w:date="2021-02-24T22:32:00Z">
              <w:r>
                <w:t>The identifier of UE</w:t>
              </w:r>
            </w:ins>
          </w:p>
        </w:tc>
      </w:tr>
      <w:tr w:rsidR="00B75B93" w14:paraId="44C9A9BD" w14:textId="77777777" w:rsidTr="00B75B93">
        <w:trPr>
          <w:jc w:val="center"/>
          <w:ins w:id="118" w:author="Niranth" w:date="2021-02-24T22:32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672AF8" w14:textId="078189EF" w:rsidR="00B75B93" w:rsidRDefault="00B75B93" w:rsidP="00B75B93">
            <w:pPr>
              <w:pStyle w:val="TAL"/>
              <w:rPr>
                <w:ins w:id="119" w:author="Niranth" w:date="2021-02-24T22:32:00Z"/>
              </w:rPr>
            </w:pPr>
            <w:ins w:id="120" w:author="Niranth" w:date="2021-02-24T22:32:00Z">
              <w:r>
                <w:t>&gt;Location information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E83766" w14:textId="0F955A3D" w:rsidR="00B75B93" w:rsidRDefault="00B75B93" w:rsidP="00B75B93">
            <w:pPr>
              <w:pStyle w:val="TAL"/>
              <w:rPr>
                <w:ins w:id="121" w:author="Niranth" w:date="2021-02-24T22:32:00Z"/>
              </w:rPr>
            </w:pPr>
            <w:ins w:id="122" w:author="Niranth" w:date="2021-02-24T22:32:00Z">
              <w:r>
                <w:t>M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20C96" w14:textId="39BCD0E0" w:rsidR="00B75B93" w:rsidRDefault="00B75B93" w:rsidP="00F75D0E">
            <w:pPr>
              <w:pStyle w:val="TAL"/>
              <w:rPr>
                <w:ins w:id="123" w:author="Niranth" w:date="2021-02-24T22:32:00Z"/>
              </w:rPr>
            </w:pPr>
            <w:ins w:id="124" w:author="Niranth" w:date="2021-02-24T22:32:00Z">
              <w:r>
                <w:t>Location information of UE within the application defined proximity range</w:t>
              </w:r>
            </w:ins>
          </w:p>
        </w:tc>
      </w:tr>
      <w:tr w:rsidR="00B75B93" w14:paraId="6C947278" w14:textId="77777777" w:rsidTr="005D772D">
        <w:trPr>
          <w:jc w:val="center"/>
          <w:ins w:id="125" w:author="Niranth" w:date="2021-02-24T22:32:00Z"/>
        </w:trPr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1B05" w14:textId="774B26E4" w:rsidR="00B75B93" w:rsidRDefault="00B75B93">
            <w:pPr>
              <w:pStyle w:val="TAN"/>
              <w:rPr>
                <w:ins w:id="126" w:author="Niranth" w:date="2021-02-24T22:32:00Z"/>
              </w:rPr>
              <w:pPrChange w:id="127" w:author="Niranth" w:date="2021-02-24T22:34:00Z">
                <w:pPr>
                  <w:pStyle w:val="TAL"/>
                </w:pPr>
              </w:pPrChange>
            </w:pPr>
            <w:ins w:id="128" w:author="Niranth" w:date="2021-02-24T22:33:00Z">
              <w:r>
                <w:t>NOTE:</w:t>
              </w:r>
              <w:r>
                <w:tab/>
                <w:t>This IE shall be included when the Result indicates success.</w:t>
              </w:r>
            </w:ins>
          </w:p>
        </w:tc>
      </w:tr>
    </w:tbl>
    <w:p w14:paraId="6A86B7FD" w14:textId="77777777" w:rsidR="00EF657C" w:rsidRDefault="00EF657C" w:rsidP="00EF657C">
      <w:pPr>
        <w:rPr>
          <w:ins w:id="129" w:author="Niranth" w:date="2021-02-23T12:57:00Z"/>
        </w:rPr>
      </w:pPr>
    </w:p>
    <w:p w14:paraId="54AB39A4" w14:textId="77777777" w:rsidR="005F5463" w:rsidRDefault="005F5463" w:rsidP="005F5463">
      <w:pPr>
        <w:rPr>
          <w:noProof/>
          <w:lang w:val="en-US"/>
        </w:rPr>
      </w:pPr>
    </w:p>
    <w:p w14:paraId="32D641E9" w14:textId="77777777" w:rsidR="00EF657C" w:rsidRPr="008A5E86" w:rsidRDefault="00EF657C" w:rsidP="00EF657C">
      <w:pPr>
        <w:rPr>
          <w:noProof/>
          <w:lang w:val="en-US"/>
        </w:rPr>
      </w:pPr>
    </w:p>
    <w:p w14:paraId="60AB5591" w14:textId="3A7D32C8" w:rsidR="00EF657C" w:rsidRPr="00C21836" w:rsidRDefault="00EF657C" w:rsidP="00EF6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Nex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t Change * * * *</w:t>
      </w:r>
    </w:p>
    <w:p w14:paraId="3FB2C5EA" w14:textId="77777777" w:rsidR="00EF657C" w:rsidRDefault="00EF657C" w:rsidP="005F5463">
      <w:pPr>
        <w:rPr>
          <w:noProof/>
          <w:lang w:val="en-US"/>
        </w:rPr>
      </w:pPr>
    </w:p>
    <w:p w14:paraId="2FFAB058" w14:textId="77777777" w:rsidR="00B75B93" w:rsidRDefault="00B75B93" w:rsidP="00B75B93">
      <w:pPr>
        <w:pStyle w:val="Heading3"/>
      </w:pPr>
      <w:bookmarkStart w:id="130" w:name="_Toc59224655"/>
      <w:r>
        <w:t>9.4.1</w:t>
      </w:r>
      <w:r>
        <w:tab/>
        <w:t>General</w:t>
      </w:r>
      <w:bookmarkEnd w:id="130"/>
    </w:p>
    <w:p w14:paraId="3F4BFBFB" w14:textId="77777777" w:rsidR="00B75B93" w:rsidRDefault="00B75B93" w:rsidP="00B75B93">
      <w:r>
        <w:t>Table 9.4.1-1 illustrates the SEAL APIs for location management.</w:t>
      </w:r>
    </w:p>
    <w:p w14:paraId="610EA81E" w14:textId="77777777" w:rsidR="00B75B93" w:rsidRDefault="00B75B93" w:rsidP="00B75B93">
      <w:pPr>
        <w:pStyle w:val="TH"/>
        <w:rPr>
          <w:rFonts w:eastAsia="SimSun"/>
          <w:lang w:eastAsia="zh-CN"/>
        </w:rPr>
      </w:pPr>
      <w:r>
        <w:t>Table 9.4.1-1: List of SEAL APIs for location management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1984"/>
        <w:gridCol w:w="1667"/>
      </w:tblGrid>
      <w:tr w:rsidR="00B75B93" w14:paraId="431B61F1" w14:textId="77777777" w:rsidTr="00B75B9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4823C" w14:textId="77777777" w:rsidR="00B75B93" w:rsidRDefault="00B75B93">
            <w:pPr>
              <w:pStyle w:val="TAH"/>
            </w:pPr>
            <w:r>
              <w:t>API Name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4EA85" w14:textId="77777777" w:rsidR="00B75B93" w:rsidRDefault="00B75B93">
            <w:pPr>
              <w:pStyle w:val="TAH"/>
            </w:pPr>
            <w:r>
              <w:t>API Operations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5EF66" w14:textId="77777777" w:rsidR="00B75B93" w:rsidRDefault="00B75B93">
            <w:pPr>
              <w:pStyle w:val="TAH"/>
            </w:pPr>
            <w:r>
              <w:t>Known Consumer(s)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DD1ED" w14:textId="77777777" w:rsidR="00B75B93" w:rsidRDefault="00B75B93">
            <w:pPr>
              <w:pStyle w:val="TAH"/>
            </w:pPr>
            <w:r>
              <w:t>Communication Type</w:t>
            </w:r>
          </w:p>
        </w:tc>
      </w:tr>
      <w:tr w:rsidR="00B75B93" w14:paraId="0FA69645" w14:textId="77777777" w:rsidTr="00B75B93">
        <w:trPr>
          <w:trHeight w:val="13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92329" w14:textId="77777777" w:rsidR="00B75B93" w:rsidRDefault="00B75B93">
            <w:pPr>
              <w:pStyle w:val="TAL"/>
            </w:pPr>
            <w:proofErr w:type="spellStart"/>
            <w:r>
              <w:t>SS_LocationReporting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68FC0" w14:textId="77777777" w:rsidR="00B75B93" w:rsidRDefault="00B75B93">
            <w:pPr>
              <w:pStyle w:val="TAL"/>
            </w:pPr>
            <w:proofErr w:type="spellStart"/>
            <w:r>
              <w:t>Create_Trigger_Location_Reporting</w:t>
            </w:r>
            <w:proofErr w:type="spellEnd"/>
          </w:p>
          <w:p w14:paraId="70956089" w14:textId="77777777" w:rsidR="00B75B93" w:rsidRDefault="00B75B93">
            <w:pPr>
              <w:pStyle w:val="TAL"/>
            </w:pPr>
            <w:proofErr w:type="spellStart"/>
            <w:r>
              <w:t>Update_Trigger_Location_Reporting</w:t>
            </w:r>
            <w:proofErr w:type="spellEnd"/>
          </w:p>
          <w:p w14:paraId="2DA552EB" w14:textId="77777777" w:rsidR="00B75B93" w:rsidRDefault="00B75B93">
            <w:pPr>
              <w:pStyle w:val="TAL"/>
            </w:pPr>
            <w:proofErr w:type="spellStart"/>
            <w:r>
              <w:t>Cancel_Trigger_Location_Reporting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AD19F" w14:textId="77777777" w:rsidR="00B75B93" w:rsidRDefault="00B75B93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888D8" w14:textId="77777777" w:rsidR="00B75B93" w:rsidRDefault="00B75B93">
            <w:pPr>
              <w:pStyle w:val="TAL"/>
            </w:pPr>
            <w:r>
              <w:t>Request /Response</w:t>
            </w:r>
          </w:p>
        </w:tc>
      </w:tr>
      <w:tr w:rsidR="00B75B93" w14:paraId="658A2B22" w14:textId="77777777" w:rsidTr="00B75B93">
        <w:trPr>
          <w:trHeight w:val="136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F99B4" w14:textId="77777777" w:rsidR="00B75B93" w:rsidRDefault="00B75B93">
            <w:pPr>
              <w:pStyle w:val="TAL"/>
            </w:pPr>
            <w:proofErr w:type="spellStart"/>
            <w:r>
              <w:t>SS_LocationInfoEvent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8508E" w14:textId="77777777" w:rsidR="00B75B93" w:rsidRDefault="00B75B93">
            <w:pPr>
              <w:pStyle w:val="TAL"/>
            </w:pPr>
            <w:proofErr w:type="spellStart"/>
            <w:r>
              <w:t>Subscribe_Location_Info</w:t>
            </w:r>
            <w:proofErr w:type="spellEnd"/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719F8" w14:textId="77777777" w:rsidR="00B75B93" w:rsidRDefault="00B75B93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3CC0" w14:textId="77777777" w:rsidR="00B75B93" w:rsidRDefault="00B75B93">
            <w:pPr>
              <w:pStyle w:val="TAL"/>
            </w:pPr>
            <w:r>
              <w:t>Subscribe/Notify</w:t>
            </w:r>
          </w:p>
          <w:p w14:paraId="57835CC1" w14:textId="77777777" w:rsidR="00B75B93" w:rsidRDefault="00B75B93">
            <w:pPr>
              <w:pStyle w:val="TAL"/>
            </w:pPr>
          </w:p>
        </w:tc>
      </w:tr>
      <w:tr w:rsidR="00B75B93" w14:paraId="0837275E" w14:textId="77777777" w:rsidTr="00B75B93">
        <w:trPr>
          <w:trHeight w:val="136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59B16" w14:textId="77777777" w:rsidR="00B75B93" w:rsidRDefault="00B75B93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B4566" w14:textId="77777777" w:rsidR="00B75B93" w:rsidRDefault="00B75B93">
            <w:pPr>
              <w:pStyle w:val="TAL"/>
            </w:pPr>
            <w:proofErr w:type="spellStart"/>
            <w:r>
              <w:t>Notifiy_Location_Info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252EA" w14:textId="77777777" w:rsidR="00B75B93" w:rsidRDefault="00B75B93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3BFEF" w14:textId="77777777" w:rsidR="00B75B93" w:rsidRDefault="00B75B93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B75B93" w14:paraId="5AEC184C" w14:textId="77777777" w:rsidTr="00B75B93">
        <w:trPr>
          <w:trHeight w:val="13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DF812" w14:textId="77777777" w:rsidR="00B75B93" w:rsidRDefault="00B75B93">
            <w:pPr>
              <w:pStyle w:val="TAL"/>
            </w:pPr>
            <w:proofErr w:type="spellStart"/>
            <w:r>
              <w:t>SS_LocationInfoRetrieval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2A9D9" w14:textId="77777777" w:rsidR="00B75B93" w:rsidRDefault="00B75B93">
            <w:pPr>
              <w:pStyle w:val="TAL"/>
            </w:pPr>
            <w:proofErr w:type="spellStart"/>
            <w:r>
              <w:t>Obtain_Location_Info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AC579" w14:textId="77777777" w:rsidR="00B75B93" w:rsidRDefault="00B75B93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66C0D" w14:textId="77777777" w:rsidR="00B75B93" w:rsidRDefault="00B75B93">
            <w:pPr>
              <w:pStyle w:val="TAL"/>
            </w:pPr>
            <w:r>
              <w:t>Request /Response</w:t>
            </w:r>
          </w:p>
        </w:tc>
      </w:tr>
      <w:tr w:rsidR="00B75B93" w14:paraId="3DBF54F8" w14:textId="77777777" w:rsidTr="00B75B93">
        <w:trPr>
          <w:trHeight w:val="136"/>
          <w:ins w:id="131" w:author="Niranth" w:date="2021-02-24T22:35:00Z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7EBE" w14:textId="0815768A" w:rsidR="00B75B93" w:rsidRDefault="00B75B93" w:rsidP="00C00880">
            <w:pPr>
              <w:pStyle w:val="TAL"/>
              <w:rPr>
                <w:ins w:id="132" w:author="Niranth" w:date="2021-02-24T22:35:00Z"/>
              </w:rPr>
            </w:pPr>
            <w:proofErr w:type="spellStart"/>
            <w:ins w:id="133" w:author="Niranth" w:date="2021-02-24T22:35:00Z">
              <w:r>
                <w:t>SS_</w:t>
              </w:r>
            </w:ins>
            <w:ins w:id="134" w:author="Niranth_Rev1" w:date="2021-03-04T02:08:00Z">
              <w:r w:rsidR="00C00880">
                <w:t>L</w:t>
              </w:r>
            </w:ins>
            <w:ins w:id="135" w:author="Niranth_Rev1" w:date="2021-03-04T02:09:00Z">
              <w:r w:rsidR="00C00880">
                <w:t>ocationAreaInfoRetrieval</w:t>
              </w:r>
            </w:ins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2B13" w14:textId="4A6F09F6" w:rsidR="00B75B93" w:rsidRDefault="00C00880" w:rsidP="00B75B93">
            <w:pPr>
              <w:pStyle w:val="TAL"/>
              <w:rPr>
                <w:ins w:id="136" w:author="Niranth" w:date="2021-02-24T22:35:00Z"/>
              </w:rPr>
            </w:pPr>
            <w:proofErr w:type="spellStart"/>
            <w:ins w:id="137" w:author="Niranth" w:date="2021-02-24T22:37:00Z">
              <w:r>
                <w:t>Obtain_</w:t>
              </w:r>
            </w:ins>
            <w:ins w:id="138" w:author="Niranth" w:date="2021-02-24T22:39:00Z">
              <w:r>
                <w:t>UEs</w:t>
              </w:r>
            </w:ins>
            <w:ins w:id="139" w:author="Niranth" w:date="2021-02-24T22:37:00Z">
              <w:r>
                <w:t>_Info</w:t>
              </w:r>
            </w:ins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28AF" w14:textId="3C4CE819" w:rsidR="00B75B93" w:rsidRDefault="00B75B93">
            <w:pPr>
              <w:pStyle w:val="TAL"/>
              <w:rPr>
                <w:ins w:id="140" w:author="Niranth" w:date="2021-02-24T22:35:00Z"/>
              </w:rPr>
            </w:pPr>
            <w:ins w:id="141" w:author="Niranth" w:date="2021-02-24T22:36:00Z">
              <w:r>
                <w:t>VAL server</w:t>
              </w:r>
            </w:ins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7E90" w14:textId="2E2D315A" w:rsidR="00B75B93" w:rsidRDefault="00B75B93">
            <w:pPr>
              <w:pStyle w:val="TAL"/>
              <w:rPr>
                <w:ins w:id="142" w:author="Niranth" w:date="2021-02-24T22:35:00Z"/>
              </w:rPr>
            </w:pPr>
            <w:ins w:id="143" w:author="Niranth" w:date="2021-02-24T22:36:00Z">
              <w:r>
                <w:t>Request/Response</w:t>
              </w:r>
            </w:ins>
          </w:p>
        </w:tc>
      </w:tr>
    </w:tbl>
    <w:p w14:paraId="2E6CF2D4" w14:textId="77777777" w:rsidR="00B75B93" w:rsidRDefault="00B75B93" w:rsidP="00B75B93"/>
    <w:p w14:paraId="485F7B79" w14:textId="77777777" w:rsidR="00EF657C" w:rsidRDefault="00EF657C" w:rsidP="005F5463">
      <w:pPr>
        <w:rPr>
          <w:noProof/>
          <w:lang w:val="en-US"/>
        </w:rPr>
      </w:pPr>
    </w:p>
    <w:p w14:paraId="24AFA5AF" w14:textId="77777777" w:rsidR="005F5463" w:rsidRPr="008A5E86" w:rsidRDefault="005F5463" w:rsidP="005F5463">
      <w:pPr>
        <w:rPr>
          <w:noProof/>
          <w:lang w:val="en-US"/>
        </w:rPr>
      </w:pPr>
    </w:p>
    <w:p w14:paraId="0173EDB7" w14:textId="596B72CB" w:rsidR="005F5463" w:rsidRPr="00C21836" w:rsidRDefault="005F5463" w:rsidP="005F54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Nex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t Change * * * *</w:t>
      </w:r>
    </w:p>
    <w:p w14:paraId="57732F5D" w14:textId="77777777" w:rsidR="005F5463" w:rsidRDefault="005F5463" w:rsidP="005F5463">
      <w:pPr>
        <w:rPr>
          <w:noProof/>
          <w:lang w:val="en-US"/>
        </w:rPr>
      </w:pPr>
    </w:p>
    <w:p w14:paraId="6BD133AB" w14:textId="527D205F" w:rsidR="00B75B93" w:rsidRDefault="00B75B93" w:rsidP="00B75B93">
      <w:pPr>
        <w:pStyle w:val="Heading3"/>
        <w:rPr>
          <w:ins w:id="144" w:author="Niranth" w:date="2021-02-24T22:37:00Z"/>
        </w:rPr>
      </w:pPr>
      <w:bookmarkStart w:id="145" w:name="_Toc59224665"/>
      <w:ins w:id="146" w:author="Niranth" w:date="2021-02-24T22:37:00Z">
        <w:r>
          <w:t>9.4</w:t>
        </w:r>
        <w:proofErr w:type="gramStart"/>
        <w:r>
          <w:t>.x</w:t>
        </w:r>
        <w:proofErr w:type="gramEnd"/>
        <w:r>
          <w:tab/>
        </w:r>
        <w:proofErr w:type="spellStart"/>
        <w:r>
          <w:t>SS_</w:t>
        </w:r>
      </w:ins>
      <w:ins w:id="147" w:author="Niranth_Rev1" w:date="2021-03-04T02:09:00Z">
        <w:r w:rsidR="00C00880">
          <w:t>LocationAreaInfoRetrieval</w:t>
        </w:r>
      </w:ins>
      <w:proofErr w:type="spellEnd"/>
      <w:ins w:id="148" w:author="Niranth" w:date="2021-02-24T22:37:00Z">
        <w:r>
          <w:t xml:space="preserve"> API</w:t>
        </w:r>
        <w:bookmarkEnd w:id="145"/>
      </w:ins>
    </w:p>
    <w:p w14:paraId="53B81E55" w14:textId="200449B4" w:rsidR="00B75B93" w:rsidRDefault="00B75B93" w:rsidP="00B75B93">
      <w:pPr>
        <w:pStyle w:val="Heading4"/>
        <w:rPr>
          <w:ins w:id="149" w:author="Niranth" w:date="2021-02-24T22:37:00Z"/>
        </w:rPr>
      </w:pPr>
      <w:bookmarkStart w:id="150" w:name="_Toc59224666"/>
      <w:ins w:id="151" w:author="Niranth" w:date="2021-02-24T22:37:00Z">
        <w:r>
          <w:t>9.4</w:t>
        </w:r>
        <w:proofErr w:type="gramStart"/>
        <w:r>
          <w:t>.</w:t>
        </w:r>
        <w:r w:rsidR="001A796B">
          <w:t>x</w:t>
        </w:r>
        <w:r>
          <w:t>.1</w:t>
        </w:r>
        <w:proofErr w:type="gramEnd"/>
        <w:r>
          <w:tab/>
          <w:t>General</w:t>
        </w:r>
        <w:bookmarkEnd w:id="150"/>
      </w:ins>
    </w:p>
    <w:p w14:paraId="59707C6B" w14:textId="26565FA4" w:rsidR="00B75B93" w:rsidRDefault="00B75B93" w:rsidP="00B75B93">
      <w:pPr>
        <w:rPr>
          <w:ins w:id="152" w:author="Niranth" w:date="2021-02-24T22:37:00Z"/>
        </w:rPr>
      </w:pPr>
      <w:ins w:id="153" w:author="Niranth" w:date="2021-02-24T22:37:00Z">
        <w:r>
          <w:rPr>
            <w:b/>
          </w:rPr>
          <w:t>API description:</w:t>
        </w:r>
        <w:r>
          <w:t xml:space="preserve"> This API enables the VAL server to obtain UE</w:t>
        </w:r>
      </w:ins>
      <w:ins w:id="154" w:author="Niranth" w:date="2021-02-24T22:38:00Z">
        <w:r w:rsidR="001A796B">
          <w:t>(</w:t>
        </w:r>
      </w:ins>
      <w:ins w:id="155" w:author="Niranth" w:date="2021-02-24T22:37:00Z">
        <w:r>
          <w:t>s</w:t>
        </w:r>
      </w:ins>
      <w:ins w:id="156" w:author="Niranth" w:date="2021-02-24T22:38:00Z">
        <w:r w:rsidR="001A796B">
          <w:t xml:space="preserve">) information in an application defined proximity range of a location </w:t>
        </w:r>
      </w:ins>
      <w:ins w:id="157" w:author="Niranth" w:date="2021-02-24T22:37:00Z">
        <w:r>
          <w:t>from the location management server over LM-S.</w:t>
        </w:r>
      </w:ins>
    </w:p>
    <w:p w14:paraId="4B61F108" w14:textId="5DE1E29B" w:rsidR="00B75B93" w:rsidRDefault="00B75B93" w:rsidP="00B75B93">
      <w:pPr>
        <w:pStyle w:val="Heading4"/>
        <w:rPr>
          <w:ins w:id="158" w:author="Niranth" w:date="2021-02-24T22:37:00Z"/>
        </w:rPr>
      </w:pPr>
      <w:bookmarkStart w:id="159" w:name="_Toc59224667"/>
      <w:ins w:id="160" w:author="Niranth" w:date="2021-02-24T22:37:00Z">
        <w:r>
          <w:t>9.4</w:t>
        </w:r>
        <w:proofErr w:type="gramStart"/>
        <w:r>
          <w:t>.</w:t>
        </w:r>
      </w:ins>
      <w:ins w:id="161" w:author="Niranth" w:date="2021-02-24T22:39:00Z">
        <w:r w:rsidR="001A796B">
          <w:t>x</w:t>
        </w:r>
      </w:ins>
      <w:ins w:id="162" w:author="Niranth" w:date="2021-02-24T22:37:00Z">
        <w:r>
          <w:t>.2</w:t>
        </w:r>
        <w:proofErr w:type="gramEnd"/>
        <w:r>
          <w:tab/>
        </w:r>
        <w:proofErr w:type="spellStart"/>
        <w:r>
          <w:t>Obtain_</w:t>
        </w:r>
      </w:ins>
      <w:ins w:id="163" w:author="Niranth" w:date="2021-02-24T22:39:00Z">
        <w:r w:rsidR="001A796B">
          <w:t>UEs</w:t>
        </w:r>
      </w:ins>
      <w:ins w:id="164" w:author="Niranth" w:date="2021-02-24T22:37:00Z">
        <w:r>
          <w:t>_Info</w:t>
        </w:r>
        <w:proofErr w:type="spellEnd"/>
        <w:r>
          <w:t xml:space="preserve"> operation</w:t>
        </w:r>
        <w:bookmarkEnd w:id="159"/>
      </w:ins>
    </w:p>
    <w:p w14:paraId="0768A9C9" w14:textId="598DBB1A" w:rsidR="00B75B93" w:rsidRDefault="00B75B93" w:rsidP="00B75B93">
      <w:pPr>
        <w:rPr>
          <w:ins w:id="165" w:author="Niranth" w:date="2021-02-24T22:37:00Z"/>
        </w:rPr>
      </w:pPr>
      <w:ins w:id="166" w:author="Niranth" w:date="2021-02-24T22:37:00Z">
        <w:r>
          <w:rPr>
            <w:b/>
          </w:rPr>
          <w:t>API operation name:</w:t>
        </w:r>
        <w:r>
          <w:t xml:space="preserve"> </w:t>
        </w:r>
        <w:proofErr w:type="spellStart"/>
        <w:r>
          <w:t>Obtain_</w:t>
        </w:r>
      </w:ins>
      <w:ins w:id="167" w:author="Niranth" w:date="2021-02-24T22:39:00Z">
        <w:r w:rsidR="001A796B">
          <w:t>UEs</w:t>
        </w:r>
      </w:ins>
      <w:ins w:id="168" w:author="Niranth" w:date="2021-02-24T22:37:00Z">
        <w:r>
          <w:t>_Info</w:t>
        </w:r>
        <w:proofErr w:type="spellEnd"/>
      </w:ins>
    </w:p>
    <w:p w14:paraId="55462A62" w14:textId="6BC00DDC" w:rsidR="00B75B93" w:rsidRDefault="00B75B93" w:rsidP="00B75B93">
      <w:pPr>
        <w:rPr>
          <w:ins w:id="169" w:author="Niranth" w:date="2021-02-24T22:37:00Z"/>
          <w:lang w:val="fr-FR" w:eastAsia="zh-CN"/>
        </w:rPr>
      </w:pPr>
      <w:ins w:id="170" w:author="Niranth" w:date="2021-02-24T22:37:00Z">
        <w:r>
          <w:rPr>
            <w:b/>
            <w:lang w:val="fr-FR"/>
          </w:rPr>
          <w:t>Description:</w:t>
        </w:r>
        <w:r>
          <w:rPr>
            <w:lang w:val="fr-FR"/>
          </w:rPr>
          <w:t xml:space="preserve"> </w:t>
        </w:r>
        <w:proofErr w:type="spellStart"/>
        <w:r>
          <w:rPr>
            <w:lang w:val="fr-FR"/>
          </w:rPr>
          <w:t>Request</w:t>
        </w:r>
        <w:proofErr w:type="spellEnd"/>
        <w:r>
          <w:rPr>
            <w:lang w:val="fr-FR"/>
          </w:rPr>
          <w:t xml:space="preserve"> </w:t>
        </w:r>
        <w:proofErr w:type="spellStart"/>
        <w:r>
          <w:rPr>
            <w:lang w:val="fr-FR"/>
          </w:rPr>
          <w:t>UEs</w:t>
        </w:r>
        <w:proofErr w:type="spellEnd"/>
        <w:r>
          <w:rPr>
            <w:lang w:val="fr-FR"/>
          </w:rPr>
          <w:t xml:space="preserve"> </w:t>
        </w:r>
      </w:ins>
      <w:ins w:id="171" w:author="Niranth" w:date="2021-02-24T22:39:00Z">
        <w:r w:rsidR="001A796B">
          <w:rPr>
            <w:lang w:val="fr-FR"/>
          </w:rPr>
          <w:t xml:space="preserve">information in an application </w:t>
        </w:r>
        <w:proofErr w:type="spellStart"/>
        <w:r w:rsidR="001A796B">
          <w:rPr>
            <w:lang w:val="fr-FR"/>
          </w:rPr>
          <w:t>defined</w:t>
        </w:r>
        <w:proofErr w:type="spellEnd"/>
        <w:r w:rsidR="001A796B">
          <w:rPr>
            <w:lang w:val="fr-FR"/>
          </w:rPr>
          <w:t xml:space="preserve"> </w:t>
        </w:r>
        <w:proofErr w:type="spellStart"/>
        <w:r w:rsidR="001A796B">
          <w:rPr>
            <w:lang w:val="fr-FR"/>
          </w:rPr>
          <w:t>proximity</w:t>
        </w:r>
        <w:proofErr w:type="spellEnd"/>
        <w:r w:rsidR="001A796B">
          <w:rPr>
            <w:lang w:val="fr-FR"/>
          </w:rPr>
          <w:t xml:space="preserve"> range </w:t>
        </w:r>
      </w:ins>
      <w:ins w:id="172" w:author="Niranth" w:date="2021-02-24T22:40:00Z">
        <w:r w:rsidR="001A796B">
          <w:rPr>
            <w:lang w:val="fr-FR"/>
          </w:rPr>
          <w:t xml:space="preserve">of </w:t>
        </w:r>
        <w:proofErr w:type="gramStart"/>
        <w:r w:rsidR="001A796B">
          <w:rPr>
            <w:lang w:val="fr-FR"/>
          </w:rPr>
          <w:t>a</w:t>
        </w:r>
        <w:proofErr w:type="gramEnd"/>
        <w:r w:rsidR="001A796B">
          <w:rPr>
            <w:lang w:val="fr-FR"/>
          </w:rPr>
          <w:t xml:space="preserve"> </w:t>
        </w:r>
      </w:ins>
      <w:ins w:id="173" w:author="Niranth" w:date="2021-02-24T22:37:00Z">
        <w:r>
          <w:rPr>
            <w:lang w:val="fr-FR"/>
          </w:rPr>
          <w:t>location.</w:t>
        </w:r>
      </w:ins>
    </w:p>
    <w:p w14:paraId="7FD4CB70" w14:textId="77777777" w:rsidR="00B75B93" w:rsidRDefault="00B75B93" w:rsidP="00B75B93">
      <w:pPr>
        <w:rPr>
          <w:ins w:id="174" w:author="Niranth" w:date="2021-02-24T22:37:00Z"/>
        </w:rPr>
      </w:pPr>
      <w:ins w:id="175" w:author="Niranth" w:date="2021-02-24T22:37:00Z">
        <w:r>
          <w:rPr>
            <w:b/>
          </w:rPr>
          <w:t>Known Consumers:</w:t>
        </w:r>
        <w:r>
          <w:t xml:space="preserve"> VAL server.</w:t>
        </w:r>
      </w:ins>
    </w:p>
    <w:p w14:paraId="218D7FBA" w14:textId="5ECDA5DC" w:rsidR="00B75B93" w:rsidRDefault="00B75B93" w:rsidP="00B75B93">
      <w:pPr>
        <w:rPr>
          <w:ins w:id="176" w:author="Niranth" w:date="2021-02-24T22:37:00Z"/>
          <w:lang w:eastAsia="zh-CN"/>
        </w:rPr>
      </w:pPr>
      <w:ins w:id="177" w:author="Niranth" w:date="2021-02-24T22:37:00Z">
        <w:r>
          <w:rPr>
            <w:b/>
            <w:lang w:eastAsia="zh-CN"/>
          </w:rPr>
          <w:t xml:space="preserve">Inputs: </w:t>
        </w:r>
        <w:r>
          <w:rPr>
            <w:lang w:eastAsia="zh-CN"/>
          </w:rPr>
          <w:t xml:space="preserve">Refer </w:t>
        </w:r>
        <w:proofErr w:type="spellStart"/>
        <w:r>
          <w:rPr>
            <w:lang w:eastAsia="zh-CN"/>
          </w:rPr>
          <w:t>subclause</w:t>
        </w:r>
        <w:proofErr w:type="spellEnd"/>
        <w:r>
          <w:rPr>
            <w:lang w:eastAsia="zh-CN"/>
          </w:rPr>
          <w:t xml:space="preserve"> 9.3.2.</w:t>
        </w:r>
      </w:ins>
      <w:ins w:id="178" w:author="Niranth" w:date="2021-02-24T22:40:00Z">
        <w:r w:rsidR="001A796B">
          <w:rPr>
            <w:lang w:eastAsia="zh-CN"/>
          </w:rPr>
          <w:t>x</w:t>
        </w:r>
      </w:ins>
    </w:p>
    <w:p w14:paraId="4C69B5BF" w14:textId="2877FDD8" w:rsidR="00B75B93" w:rsidRDefault="00B75B93" w:rsidP="00B75B93">
      <w:pPr>
        <w:rPr>
          <w:ins w:id="179" w:author="Niranth" w:date="2021-02-24T22:37:00Z"/>
          <w:lang w:eastAsia="zh-CN"/>
        </w:rPr>
      </w:pPr>
      <w:ins w:id="180" w:author="Niranth" w:date="2021-02-24T22:37:00Z">
        <w:r>
          <w:rPr>
            <w:b/>
            <w:lang w:eastAsia="zh-CN"/>
          </w:rPr>
          <w:t>Outputs:</w:t>
        </w:r>
        <w:r>
          <w:rPr>
            <w:lang w:eastAsia="zh-CN"/>
          </w:rPr>
          <w:t xml:space="preserve"> Refer </w:t>
        </w:r>
        <w:proofErr w:type="spellStart"/>
        <w:r>
          <w:rPr>
            <w:lang w:eastAsia="zh-CN"/>
          </w:rPr>
          <w:t>subclause</w:t>
        </w:r>
        <w:proofErr w:type="spellEnd"/>
        <w:r>
          <w:rPr>
            <w:lang w:eastAsia="zh-CN"/>
          </w:rPr>
          <w:t xml:space="preserve"> 9.3.2.</w:t>
        </w:r>
      </w:ins>
      <w:ins w:id="181" w:author="Niranth" w:date="2021-02-24T22:40:00Z">
        <w:r w:rsidR="001A796B">
          <w:rPr>
            <w:lang w:eastAsia="zh-CN"/>
          </w:rPr>
          <w:t>y</w:t>
        </w:r>
      </w:ins>
    </w:p>
    <w:p w14:paraId="0E6E3C8D" w14:textId="4F6B503A" w:rsidR="00B75B93" w:rsidRDefault="00B75B93" w:rsidP="00B75B93">
      <w:pPr>
        <w:rPr>
          <w:ins w:id="182" w:author="Niranth" w:date="2021-02-24T22:37:00Z"/>
          <w:noProof/>
        </w:rPr>
      </w:pPr>
      <w:ins w:id="183" w:author="Niranth" w:date="2021-02-24T22:37:00Z">
        <w:r>
          <w:rPr>
            <w:lang w:eastAsia="zh-CN"/>
          </w:rPr>
          <w:t xml:space="preserve">See </w:t>
        </w:r>
        <w:proofErr w:type="spellStart"/>
        <w:r>
          <w:rPr>
            <w:lang w:eastAsia="zh-CN"/>
          </w:rPr>
          <w:t>subclause</w:t>
        </w:r>
        <w:proofErr w:type="spellEnd"/>
        <w:r>
          <w:rPr>
            <w:lang w:eastAsia="zh-CN"/>
          </w:rPr>
          <w:t> 9.3.</w:t>
        </w:r>
      </w:ins>
      <w:ins w:id="184" w:author="Niranth" w:date="2021-02-24T22:40:00Z">
        <w:r w:rsidR="001A796B">
          <w:rPr>
            <w:lang w:eastAsia="zh-CN"/>
          </w:rPr>
          <w:t>10</w:t>
        </w:r>
      </w:ins>
      <w:ins w:id="185" w:author="Niranth" w:date="2021-02-24T22:37:00Z">
        <w:r>
          <w:rPr>
            <w:lang w:eastAsia="zh-CN"/>
          </w:rPr>
          <w:t xml:space="preserve"> for the details of usage of this API operation.</w:t>
        </w:r>
      </w:ins>
    </w:p>
    <w:p w14:paraId="49C4F9CA" w14:textId="7050F698" w:rsidR="005F5463" w:rsidRDefault="00C00880" w:rsidP="00C00880">
      <w:pPr>
        <w:pStyle w:val="EditorsNote"/>
        <w:rPr>
          <w:noProof/>
        </w:rPr>
        <w:pPrChange w:id="186" w:author="Niranth_Rev1" w:date="2021-03-04T02:11:00Z">
          <w:pPr/>
        </w:pPrChange>
      </w:pPr>
      <w:ins w:id="187" w:author="Niranth_Rev1" w:date="2021-03-04T02:11:00Z">
        <w:r>
          <w:rPr>
            <w:noProof/>
          </w:rPr>
          <w:t>Editor's note:</w:t>
        </w:r>
        <w:r>
          <w:rPr>
            <w:noProof/>
          </w:rPr>
          <w:tab/>
          <w:t xml:space="preserve">The </w:t>
        </w:r>
      </w:ins>
      <w:ins w:id="188" w:author="Niranth_Rev1" w:date="2021-03-04T02:12:00Z">
        <w:r>
          <w:rPr>
            <w:noProof/>
          </w:rPr>
          <w:t xml:space="preserve">related </w:t>
        </w:r>
      </w:ins>
      <w:ins w:id="189" w:author="Niranth_Rev1" w:date="2021-03-04T02:11:00Z">
        <w:r>
          <w:rPr>
            <w:noProof/>
          </w:rPr>
          <w:t xml:space="preserve">security and privacy aspects are to be </w:t>
        </w:r>
      </w:ins>
      <w:ins w:id="190" w:author="Niranth_Rev1" w:date="2021-03-04T02:12:00Z">
        <w:r>
          <w:rPr>
            <w:noProof/>
          </w:rPr>
          <w:t>addressed</w:t>
        </w:r>
      </w:ins>
      <w:ins w:id="191" w:author="Niranth_Rev1" w:date="2021-03-04T02:11:00Z">
        <w:r>
          <w:rPr>
            <w:noProof/>
          </w:rPr>
          <w:t xml:space="preserve"> by SA3.</w:t>
        </w:r>
      </w:ins>
      <w:bookmarkStart w:id="192" w:name="_GoBack"/>
      <w:bookmarkEnd w:id="192"/>
    </w:p>
    <w:sectPr w:rsidR="005F546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9E2DC7" w14:textId="77777777" w:rsidR="002F7A55" w:rsidRDefault="002F7A55">
      <w:r>
        <w:separator/>
      </w:r>
    </w:p>
  </w:endnote>
  <w:endnote w:type="continuationSeparator" w:id="0">
    <w:p w14:paraId="44D842C8" w14:textId="77777777" w:rsidR="002F7A55" w:rsidRDefault="002F7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B83535" w14:textId="77777777" w:rsidR="002F7A55" w:rsidRDefault="002F7A55">
      <w:r>
        <w:separator/>
      </w:r>
    </w:p>
  </w:footnote>
  <w:footnote w:type="continuationSeparator" w:id="0">
    <w:p w14:paraId="737C01A9" w14:textId="77777777" w:rsidR="002F7A55" w:rsidRDefault="002F7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iranth">
    <w15:presenceInfo w15:providerId="None" w15:userId="Niranth"/>
  </w15:person>
  <w15:person w15:author="Niranth_Rev1">
    <w15:presenceInfo w15:providerId="None" w15:userId="Niranth_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86715"/>
    <w:rsid w:val="000A6394"/>
    <w:rsid w:val="000B7FED"/>
    <w:rsid w:val="000C038A"/>
    <w:rsid w:val="000C6598"/>
    <w:rsid w:val="000D44B3"/>
    <w:rsid w:val="000E68FC"/>
    <w:rsid w:val="00145D43"/>
    <w:rsid w:val="00192C46"/>
    <w:rsid w:val="001A08B3"/>
    <w:rsid w:val="001A796B"/>
    <w:rsid w:val="001A7B60"/>
    <w:rsid w:val="001B52F0"/>
    <w:rsid w:val="001B7A65"/>
    <w:rsid w:val="001E41F3"/>
    <w:rsid w:val="0026004D"/>
    <w:rsid w:val="002640DD"/>
    <w:rsid w:val="00275D12"/>
    <w:rsid w:val="00281AC0"/>
    <w:rsid w:val="00284FEB"/>
    <w:rsid w:val="002860C4"/>
    <w:rsid w:val="002B5741"/>
    <w:rsid w:val="002E472E"/>
    <w:rsid w:val="002F7A55"/>
    <w:rsid w:val="00305409"/>
    <w:rsid w:val="0035524F"/>
    <w:rsid w:val="003609EF"/>
    <w:rsid w:val="0036231A"/>
    <w:rsid w:val="00374DD4"/>
    <w:rsid w:val="003E1A36"/>
    <w:rsid w:val="00410371"/>
    <w:rsid w:val="004242F1"/>
    <w:rsid w:val="00482B87"/>
    <w:rsid w:val="004B75B7"/>
    <w:rsid w:val="0051580D"/>
    <w:rsid w:val="00547111"/>
    <w:rsid w:val="00592D74"/>
    <w:rsid w:val="005E2C44"/>
    <w:rsid w:val="005F5463"/>
    <w:rsid w:val="00621188"/>
    <w:rsid w:val="006257ED"/>
    <w:rsid w:val="00636B95"/>
    <w:rsid w:val="00665C47"/>
    <w:rsid w:val="00695808"/>
    <w:rsid w:val="006A0189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3DE4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465C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75B93"/>
    <w:rsid w:val="00B968C8"/>
    <w:rsid w:val="00BA3EC5"/>
    <w:rsid w:val="00BA51D9"/>
    <w:rsid w:val="00BB5DFC"/>
    <w:rsid w:val="00BD279D"/>
    <w:rsid w:val="00BD6BB8"/>
    <w:rsid w:val="00C00880"/>
    <w:rsid w:val="00C66BA2"/>
    <w:rsid w:val="00C83627"/>
    <w:rsid w:val="00C95985"/>
    <w:rsid w:val="00CC5026"/>
    <w:rsid w:val="00CC68D0"/>
    <w:rsid w:val="00D03F9A"/>
    <w:rsid w:val="00D06D51"/>
    <w:rsid w:val="00D077FA"/>
    <w:rsid w:val="00D24991"/>
    <w:rsid w:val="00D50255"/>
    <w:rsid w:val="00D66520"/>
    <w:rsid w:val="00DE34CF"/>
    <w:rsid w:val="00E129CC"/>
    <w:rsid w:val="00E13F3D"/>
    <w:rsid w:val="00E34898"/>
    <w:rsid w:val="00EB09B7"/>
    <w:rsid w:val="00EE7D7C"/>
    <w:rsid w:val="00EF119F"/>
    <w:rsid w:val="00EF657C"/>
    <w:rsid w:val="00F25D98"/>
    <w:rsid w:val="00F300FB"/>
    <w:rsid w:val="00F75D0E"/>
    <w:rsid w:val="00F8450E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locked/>
    <w:rsid w:val="005F5463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locked/>
    <w:rsid w:val="005F546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5F5463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5F5463"/>
    <w:rPr>
      <w:rFonts w:ascii="Arial" w:hAnsi="Arial"/>
      <w:b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EF657C"/>
    <w:rPr>
      <w:rFonts w:ascii="Arial" w:hAnsi="Arial"/>
      <w:sz w:val="28"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EF657C"/>
    <w:rPr>
      <w:rFonts w:ascii="Times New Roman" w:hAnsi="Times New Roman"/>
      <w:color w:val="FF000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F657C"/>
    <w:rPr>
      <w:rFonts w:ascii="Arial" w:hAnsi="Arial"/>
      <w:sz w:val="24"/>
      <w:lang w:val="en-GB" w:eastAsia="en-US"/>
    </w:rPr>
  </w:style>
  <w:style w:type="character" w:customStyle="1" w:styleId="TAHChar">
    <w:name w:val="TAH Char"/>
    <w:locked/>
    <w:rsid w:val="00B75B93"/>
    <w:rPr>
      <w:rFonts w:ascii="Arial" w:hAnsi="Arial" w:cs="Arial"/>
      <w:b/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70307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A4753-E724-4069-B2DD-E97B7472F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3</Pages>
  <Words>668</Words>
  <Characters>3814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4474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Niranth_Rev1</cp:lastModifiedBy>
  <cp:revision>3</cp:revision>
  <cp:lastPrinted>1899-12-31T23:00:00Z</cp:lastPrinted>
  <dcterms:created xsi:type="dcterms:W3CDTF">2021-03-02T06:06:00Z</dcterms:created>
  <dcterms:modified xsi:type="dcterms:W3CDTF">2021-03-03T20:43:00Z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(3)qyReM+zy2S5mUqjNE0Fob1KcJexTQz940vb9QjfDsAWlx22YK97HAPS+QX7UWcug2rznaNPZ
qehATnsmyG72PWIY/WFv7uqJqDlJD9VSRHkEC51PyI469+QKG2OD/DFM6CpJPaCUq2jwIr5h
ILUdTo1JexvMsQbkEyzY+S2fNinhzVfWpnWkbFkHNOYP96+DOK2S7sGBhhqP5Xwyivwz4x+T
sAeHnpsrfwMhJ+UAbe</vt:lpwstr>
  </property>
  <property fmtid="{D5CDD505-2E9C-101B-9397-08002B2CF9AE}" pid="22" name="_2015_ms_pID_7253431">
    <vt:lpwstr>096epmTXEiQBzKX/Z2cawf0hnsox2oVvo5lgYLzZcAGpGLICuIAxoz
5EyhONp8v3HlB79qS2MuzDcSP+c0iNSAJ5sviYr1mEzYqKH848uaOpSMXkA90B16joMXne0S
O5WC2mGbjPaTOgrv8L4sGXvXqORbwyJM62r2qJU6xtA+7ej4a2rqAjdxP7Qf9yV/IXzdgdWs
kIogVTpu494Vyb+GH7gMs5DFyLMxYBTmmSOQ</vt:lpwstr>
  </property>
  <property fmtid="{D5CDD505-2E9C-101B-9397-08002B2CF9AE}" pid="23" name="_2015_ms_pID_7253432">
    <vt:lpwstr>bg==</vt:lpwstr>
  </property>
</Properties>
</file>