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29027F83" w:rsidR="006A0189" w:rsidRDefault="000C5A9D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#42-bis-e</w:t>
      </w:r>
      <w:r w:rsidR="00B80D04">
        <w:rPr>
          <w:b/>
          <w:noProof/>
          <w:sz w:val="24"/>
        </w:rPr>
        <w:tab/>
        <w:t>S6-210</w:t>
      </w:r>
      <w:ins w:id="0" w:author="baikunai" w:date="2021-04-16T14:28:00Z">
        <w:r w:rsidR="00DF3A66">
          <w:rPr>
            <w:b/>
            <w:noProof/>
            <w:sz w:val="24"/>
          </w:rPr>
          <w:t>792</w:t>
        </w:r>
      </w:ins>
      <w:del w:id="1" w:author="baikunai" w:date="2021-04-16T14:28:00Z">
        <w:r w:rsidR="00A01B27" w:rsidDel="00DF3A66">
          <w:rPr>
            <w:b/>
            <w:noProof/>
            <w:sz w:val="24"/>
          </w:rPr>
          <w:delText>xxx</w:delText>
        </w:r>
      </w:del>
    </w:p>
    <w:p w14:paraId="6CCFE5EA" w14:textId="64D95042" w:rsidR="006A0189" w:rsidRDefault="000C5A9D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12</w:t>
      </w:r>
      <w:r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20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April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 w:rsidR="006A0189">
        <w:rPr>
          <w:rFonts w:cs="Arial"/>
          <w:b/>
          <w:bCs/>
          <w:sz w:val="22"/>
        </w:rPr>
        <w:tab/>
      </w:r>
      <w:del w:id="2" w:author="baikunai" w:date="2021-04-16T14:28:00Z">
        <w:r w:rsidR="00A01B27" w:rsidDel="00DF3A66">
          <w:rPr>
            <w:rFonts w:cs="Arial"/>
            <w:b/>
            <w:bCs/>
            <w:sz w:val="22"/>
          </w:rPr>
          <w:delText xml:space="preserve">(Revision of </w:delText>
        </w:r>
        <w:r w:rsidR="00A01B27" w:rsidDel="00DF3A66">
          <w:rPr>
            <w:b/>
            <w:noProof/>
            <w:sz w:val="24"/>
          </w:rPr>
          <w:delText>S6-210792</w:delText>
        </w:r>
        <w:r w:rsidR="00A01B27" w:rsidDel="00DF3A66">
          <w:rPr>
            <w:rFonts w:cs="Arial"/>
            <w:b/>
            <w:bCs/>
            <w:sz w:val="22"/>
          </w:rPr>
          <w:delText>)</w:delText>
        </w:r>
      </w:del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D05AF7" w:rsidR="001E41F3" w:rsidRPr="00410371" w:rsidRDefault="00F8005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3.434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1DD6FE" w:rsidR="001E41F3" w:rsidRPr="00410371" w:rsidRDefault="00B80D0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2AFB2B" w:rsidR="001E41F3" w:rsidRPr="00410371" w:rsidRDefault="00A01B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1A2296" w:rsidR="001E41F3" w:rsidRPr="00410371" w:rsidRDefault="00B80D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5F28926" w:rsidR="00F25D98" w:rsidRDefault="00A01B2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ADB71A" w:rsidR="00F25D98" w:rsidRDefault="00B80D0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6BC1B0" w:rsidR="001E41F3" w:rsidRDefault="00F80054" w:rsidP="00F80054">
            <w:pPr>
              <w:pStyle w:val="CRCoverPage"/>
              <w:spacing w:after="0"/>
              <w:rPr>
                <w:noProof/>
              </w:rPr>
            </w:pPr>
            <w:r>
              <w:t>Update to GMS APIs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5DAA22" w:rsidR="001E41F3" w:rsidRDefault="00F80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TD-Tech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DE262C" w:rsidR="001E41F3" w:rsidRDefault="00F80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84384C" w:rsidR="001E41F3" w:rsidRDefault="00F80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CCBB32" w:rsidR="001E41F3" w:rsidRDefault="00F800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CA27BF" w:rsidR="001E41F3" w:rsidRDefault="00F80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692DE0" w:rsidR="001E41F3" w:rsidRDefault="00A01B27" w:rsidP="00A01B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F80054">
              <w:rPr>
                <w:noProof/>
              </w:rPr>
              <w:t xml:space="preserve">he API </w:t>
            </w:r>
            <w:r>
              <w:rPr>
                <w:noProof/>
              </w:rPr>
              <w:t>operation definitions for group creation as specified in clause 10.3.2.1 and location-based group creation as specified in clause 10.3.2.24 is required.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62B48A" w:rsidR="001E41F3" w:rsidRDefault="00F80054" w:rsidP="00A01B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the API </w:t>
            </w:r>
            <w:r w:rsidR="00A01B27">
              <w:rPr>
                <w:noProof/>
              </w:rPr>
              <w:t>operations and the missing information flows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BDE66B" w:rsidR="001E41F3" w:rsidRDefault="00A01B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These API operations will not be available.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9D63" w:rsidR="001E41F3" w:rsidRDefault="00A01B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10.3.2.34, 10.3.2.x (new), 10.4.1, 10.4.2.x (new), 10.4.2.y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639264" w:rsidR="001E41F3" w:rsidRDefault="00F800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F3F586" w:rsidR="001E41F3" w:rsidRDefault="00F800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1EDE70" w:rsidR="001E41F3" w:rsidRDefault="00F800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EE57FA" w14:textId="77777777" w:rsidR="00F80054" w:rsidRPr="00F80054" w:rsidRDefault="00F80054" w:rsidP="00F80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  <w:lang w:eastAsia="zh-CN"/>
        </w:rPr>
      </w:pPr>
      <w:r w:rsidRPr="00F80054">
        <w:rPr>
          <w:rFonts w:ascii="Arial" w:hAnsi="Arial"/>
          <w:sz w:val="28"/>
          <w:lang w:eastAsia="zh-CN"/>
        </w:rPr>
        <w:lastRenderedPageBreak/>
        <w:t>* * * First Change * * * *</w:t>
      </w:r>
    </w:p>
    <w:p w14:paraId="096E87C8" w14:textId="77777777" w:rsidR="00664138" w:rsidRDefault="00664138" w:rsidP="00664138">
      <w:pPr>
        <w:pStyle w:val="4"/>
      </w:pPr>
      <w:bookmarkStart w:id="4" w:name="_Toc67960917"/>
      <w:bookmarkStart w:id="5" w:name="_Toc67960940"/>
      <w:r>
        <w:rPr>
          <w:rFonts w:hint="eastAsia"/>
        </w:rPr>
        <w:t>10.3.2.</w:t>
      </w:r>
      <w:r>
        <w:t>34</w:t>
      </w:r>
      <w:r>
        <w:rPr>
          <w:rFonts w:hint="eastAsia"/>
        </w:rPr>
        <w:t xml:space="preserve"> Location-based group creation request</w:t>
      </w:r>
      <w:bookmarkEnd w:id="4"/>
    </w:p>
    <w:p w14:paraId="705BAA9E" w14:textId="77777777" w:rsidR="00664138" w:rsidRPr="003E5F68" w:rsidRDefault="00664138" w:rsidP="00664138">
      <w:r w:rsidRPr="003E5F68">
        <w:t>Table </w:t>
      </w:r>
      <w:r>
        <w:t>10.3</w:t>
      </w:r>
      <w:r w:rsidRPr="003E5F68">
        <w:t>.</w:t>
      </w:r>
      <w:r>
        <w:rPr>
          <w:lang w:eastAsia="zh-CN"/>
        </w:rPr>
        <w:t>2.34-1</w:t>
      </w:r>
      <w:r w:rsidRPr="003E5F68">
        <w:t xml:space="preserve"> describes the information flow </w:t>
      </w:r>
      <w:r>
        <w:t>location-based</w:t>
      </w:r>
      <w:r w:rsidRPr="003E5F68">
        <w:t xml:space="preserve"> group creation request f</w:t>
      </w:r>
      <w:r>
        <w:t xml:space="preserve">rom the group management client or VAL server </w:t>
      </w:r>
      <w:r w:rsidRPr="003E5F68">
        <w:t>to the group management server.</w:t>
      </w:r>
    </w:p>
    <w:p w14:paraId="07AD5AA0" w14:textId="77777777" w:rsidR="00664138" w:rsidRPr="003E5F68" w:rsidRDefault="00664138" w:rsidP="00664138">
      <w:pPr>
        <w:pStyle w:val="TH"/>
        <w:rPr>
          <w:lang w:val="en-US"/>
        </w:rPr>
      </w:pPr>
      <w:r w:rsidRPr="003E5F68">
        <w:t>Table </w:t>
      </w:r>
      <w:r>
        <w:t>10.3</w:t>
      </w:r>
      <w:r w:rsidRPr="003E5F68">
        <w:t>.</w:t>
      </w:r>
      <w:r w:rsidRPr="003E5F68">
        <w:rPr>
          <w:lang w:val="en-US"/>
        </w:rPr>
        <w:t>2</w:t>
      </w:r>
      <w:r w:rsidRPr="003E5F68">
        <w:t>.</w:t>
      </w:r>
      <w:r>
        <w:t>34-1</w:t>
      </w:r>
      <w:r w:rsidRPr="003E5F68">
        <w:t xml:space="preserve">: </w:t>
      </w:r>
      <w:r>
        <w:t>location-based</w:t>
      </w:r>
      <w:r w:rsidRPr="003E5F68">
        <w:rPr>
          <w:lang w:val="en-US"/>
        </w:rPr>
        <w:t xml:space="preserve"> </w:t>
      </w:r>
      <w:r>
        <w:rPr>
          <w:lang w:val="en-US"/>
        </w:rPr>
        <w:t>g</w:t>
      </w:r>
      <w:r w:rsidRPr="003E5F68">
        <w:rPr>
          <w:lang w:val="en-US"/>
        </w:rPr>
        <w:t>roup creation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664138" w:rsidRPr="00F552D5" w14:paraId="20742250" w14:textId="77777777" w:rsidTr="000A675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5CE8" w14:textId="77777777" w:rsidR="00664138" w:rsidRPr="00F552D5" w:rsidRDefault="00664138" w:rsidP="000A6753">
            <w:pPr>
              <w:pStyle w:val="TAH"/>
            </w:pPr>
            <w:r w:rsidRPr="00F552D5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AED47" w14:textId="77777777" w:rsidR="00664138" w:rsidRPr="00F552D5" w:rsidRDefault="00664138" w:rsidP="000A6753">
            <w:pPr>
              <w:pStyle w:val="TAH"/>
            </w:pPr>
            <w:r w:rsidRPr="00F552D5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6ABA" w14:textId="77777777" w:rsidR="00664138" w:rsidRPr="00F552D5" w:rsidRDefault="00664138" w:rsidP="000A6753">
            <w:pPr>
              <w:pStyle w:val="TAH"/>
            </w:pPr>
            <w:r w:rsidRPr="00F552D5">
              <w:t>Description</w:t>
            </w:r>
          </w:p>
        </w:tc>
      </w:tr>
      <w:tr w:rsidR="00664138" w:rsidRPr="00F552D5" w14:paraId="6EB7363D" w14:textId="77777777" w:rsidTr="000A675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50825" w14:textId="77777777" w:rsidR="00664138" w:rsidRPr="00F552D5" w:rsidRDefault="00664138" w:rsidP="000A6753">
            <w:pPr>
              <w:pStyle w:val="TAL"/>
            </w:pPr>
            <w:r w:rsidRPr="00F552D5">
              <w:rPr>
                <w:lang w:eastAsia="zh-CN"/>
              </w:rPr>
              <w:t>Requester 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63CF2" w14:textId="77777777" w:rsidR="00664138" w:rsidRPr="00F552D5" w:rsidRDefault="00664138" w:rsidP="000A6753">
            <w:pPr>
              <w:pStyle w:val="TAL"/>
            </w:pPr>
            <w:r w:rsidRPr="00F552D5">
              <w:rPr>
                <w:rFonts w:hint="eastAsia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F105" w14:textId="77777777" w:rsidR="00664138" w:rsidRPr="00F552D5" w:rsidRDefault="00664138" w:rsidP="000A6753">
            <w:pPr>
              <w:pStyle w:val="TAL"/>
            </w:pPr>
            <w:r w:rsidRPr="00F552D5">
              <w:rPr>
                <w:lang w:eastAsia="zh-CN"/>
              </w:rPr>
              <w:t>The identity of the</w:t>
            </w:r>
            <w:r w:rsidRPr="00F552D5">
              <w:t xml:space="preserve"> group management client performing the request.</w:t>
            </w:r>
          </w:p>
        </w:tc>
      </w:tr>
      <w:tr w:rsidR="00664138" w:rsidRPr="00F552D5" w14:paraId="5CA44663" w14:textId="77777777" w:rsidTr="000A675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B1CF" w14:textId="77777777" w:rsidR="00664138" w:rsidRPr="00F552D5" w:rsidRDefault="00664138" w:rsidP="000A67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criteria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F830" w14:textId="77777777" w:rsidR="00664138" w:rsidRPr="00F552D5" w:rsidRDefault="00664138" w:rsidP="000A67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26CD" w14:textId="77777777" w:rsidR="00664138" w:rsidRPr="00F552D5" w:rsidRDefault="00664138" w:rsidP="000A67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Criteria to combine Users or UEs in a location.</w:t>
            </w:r>
          </w:p>
        </w:tc>
      </w:tr>
      <w:tr w:rsidR="00664138" w:rsidRPr="00F552D5" w14:paraId="09F9539D" w14:textId="77777777" w:rsidTr="000A675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D1B7C" w14:textId="77777777" w:rsidR="00664138" w:rsidRPr="00F552D5" w:rsidDel="00682438" w:rsidRDefault="00664138" w:rsidP="000A6753">
            <w:pPr>
              <w:pStyle w:val="TAL"/>
            </w:pPr>
            <w:r w:rsidRPr="00F552D5">
              <w:t>VAL service ID list (see</w:t>
            </w:r>
            <w:r>
              <w:t> </w:t>
            </w:r>
            <w:r w:rsidRPr="00F552D5">
              <w:t>NOTE 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28FB" w14:textId="77777777" w:rsidR="00664138" w:rsidRPr="00F552D5" w:rsidRDefault="00664138" w:rsidP="000A6753">
            <w:pPr>
              <w:pStyle w:val="TAL"/>
            </w:pPr>
            <w:r w:rsidRPr="00F552D5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0338" w14:textId="77777777" w:rsidR="00664138" w:rsidRPr="00F552D5" w:rsidRDefault="00664138" w:rsidP="000A6753">
            <w:pPr>
              <w:pStyle w:val="TAL"/>
            </w:pPr>
            <w:r w:rsidRPr="00F552D5">
              <w:t>List of VAL services whose service communications are to be enabled on the group.</w:t>
            </w:r>
          </w:p>
        </w:tc>
      </w:tr>
      <w:tr w:rsidR="00664138" w:rsidRPr="00F552D5" w14:paraId="30571852" w14:textId="77777777" w:rsidTr="000A675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6076" w14:textId="77777777" w:rsidR="00664138" w:rsidRPr="00F552D5" w:rsidRDefault="00664138" w:rsidP="000A6753">
            <w:pPr>
              <w:pStyle w:val="TAL"/>
            </w:pPr>
            <w:r w:rsidRPr="00F552D5">
              <w:t>VAL service specific information (NOTE 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7213" w14:textId="77777777" w:rsidR="00664138" w:rsidRPr="00F552D5" w:rsidRDefault="00664138" w:rsidP="000A6753">
            <w:pPr>
              <w:pStyle w:val="TAL"/>
            </w:pPr>
            <w:r w:rsidRPr="00F552D5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0942" w14:textId="77777777" w:rsidR="00664138" w:rsidRPr="00F552D5" w:rsidRDefault="00664138" w:rsidP="000A6753">
            <w:pPr>
              <w:pStyle w:val="TAL"/>
            </w:pPr>
            <w:r w:rsidRPr="00F552D5">
              <w:t>Placeholder for VAL service specific information</w:t>
            </w:r>
          </w:p>
        </w:tc>
      </w:tr>
      <w:tr w:rsidR="00664138" w:rsidRPr="00F552D5" w14:paraId="6F714FA8" w14:textId="77777777" w:rsidTr="000A6753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D8A2" w14:textId="77777777" w:rsidR="00664138" w:rsidRPr="00F552D5" w:rsidRDefault="00664138" w:rsidP="000A6753">
            <w:pPr>
              <w:pStyle w:val="TAN"/>
            </w:pPr>
            <w:r w:rsidRPr="00F552D5">
              <w:t>NOTE</w:t>
            </w:r>
            <w:r>
              <w:t> </w:t>
            </w:r>
            <w:r w:rsidRPr="00F552D5">
              <w:t>1:</w:t>
            </w:r>
            <w:r w:rsidRPr="00F552D5">
              <w:tab/>
              <w:t>This information element shall be included in the message for creating a group configured for multiple VAL services.</w:t>
            </w:r>
          </w:p>
          <w:p w14:paraId="571F8655" w14:textId="77777777" w:rsidR="00664138" w:rsidRPr="00F552D5" w:rsidRDefault="00664138" w:rsidP="000A6753">
            <w:pPr>
              <w:pStyle w:val="EQ"/>
              <w:keepNext/>
              <w:tabs>
                <w:tab w:val="clear" w:pos="4536"/>
                <w:tab w:val="clear" w:pos="9072"/>
              </w:tabs>
              <w:spacing w:after="0"/>
              <w:ind w:left="851" w:hanging="851"/>
              <w:rPr>
                <w:rFonts w:ascii="Arial" w:hAnsi="Arial" w:cs="Arial"/>
              </w:rPr>
            </w:pPr>
            <w:r w:rsidRPr="00F552D5">
              <w:rPr>
                <w:rFonts w:ascii="Arial" w:hAnsi="Arial" w:cs="Arial"/>
                <w:sz w:val="18"/>
              </w:rPr>
              <w:t>NOTE</w:t>
            </w:r>
            <w:r>
              <w:rPr>
                <w:rFonts w:ascii="Arial" w:hAnsi="Arial" w:cs="Arial"/>
                <w:sz w:val="18"/>
              </w:rPr>
              <w:t> </w:t>
            </w:r>
            <w:r w:rsidRPr="00F552D5">
              <w:rPr>
                <w:rFonts w:ascii="Arial" w:hAnsi="Arial" w:cs="Arial"/>
                <w:sz w:val="18"/>
              </w:rPr>
              <w:t>2:</w:t>
            </w:r>
            <w:r w:rsidRPr="00F552D5">
              <w:rPr>
                <w:rFonts w:ascii="Arial" w:hAnsi="Arial" w:cs="Arial"/>
                <w:sz w:val="18"/>
              </w:rPr>
              <w:tab/>
              <w:t>The details of this information element are specified in VAL service specific specification and are out of scope of the present document.</w:t>
            </w:r>
          </w:p>
        </w:tc>
      </w:tr>
    </w:tbl>
    <w:p w14:paraId="6909C5A2" w14:textId="77777777" w:rsidR="00664138" w:rsidRDefault="00664138" w:rsidP="00664138">
      <w:pPr>
        <w:rPr>
          <w:noProof/>
          <w:lang w:eastAsia="zh-CN"/>
        </w:rPr>
      </w:pPr>
    </w:p>
    <w:p w14:paraId="36EFBD61" w14:textId="448FB9CA" w:rsidR="00664138" w:rsidDel="00664138" w:rsidRDefault="00664138" w:rsidP="00664138">
      <w:pPr>
        <w:pStyle w:val="EditorsNote"/>
        <w:rPr>
          <w:del w:id="6" w:author="Kunai_Rev1" w:date="2021-04-16T11:37:00Z"/>
        </w:rPr>
      </w:pPr>
      <w:del w:id="7" w:author="Kunai_Rev1" w:date="2021-04-16T11:37:00Z">
        <w:r w:rsidDel="00664138">
          <w:rPr>
            <w:noProof/>
            <w:lang w:eastAsia="zh-CN"/>
          </w:rPr>
          <w:delText>Editor</w:delText>
        </w:r>
        <w:r w:rsidRPr="00512C9B" w:rsidDel="00664138">
          <w:rPr>
            <w:noProof/>
            <w:lang w:eastAsia="zh-CN"/>
          </w:rPr>
          <w:delText>'</w:delText>
        </w:r>
        <w:r w:rsidDel="00664138">
          <w:rPr>
            <w:noProof/>
            <w:lang w:eastAsia="zh-CN"/>
          </w:rPr>
          <w:delText>s Note: The location</w:delText>
        </w:r>
        <w:r w:rsidDel="00664138">
          <w:rPr>
            <w:rFonts w:hint="eastAsia"/>
            <w:noProof/>
            <w:lang w:eastAsia="zh-CN"/>
          </w:rPr>
          <w:delText>-</w:delText>
        </w:r>
        <w:r w:rsidDel="00664138">
          <w:rPr>
            <w:noProof/>
            <w:lang w:eastAsia="zh-CN"/>
          </w:rPr>
          <w:delText>based group creation API is FFS.</w:delText>
        </w:r>
      </w:del>
    </w:p>
    <w:p w14:paraId="11DCFF05" w14:textId="77D2B43B" w:rsidR="00A01B27" w:rsidRPr="003E5F68" w:rsidRDefault="00A01B27" w:rsidP="00A01B27">
      <w:pPr>
        <w:pStyle w:val="4"/>
        <w:rPr>
          <w:ins w:id="8" w:author="Kunai_Rev1" w:date="2021-04-16T11:40:00Z"/>
        </w:rPr>
      </w:pPr>
      <w:bookmarkStart w:id="9" w:name="_Toc433209706"/>
      <w:bookmarkStart w:id="10" w:name="_Toc453260206"/>
      <w:bookmarkStart w:id="11" w:name="_Toc453261093"/>
      <w:bookmarkStart w:id="12" w:name="_Toc453279838"/>
      <w:bookmarkStart w:id="13" w:name="_Toc459375176"/>
      <w:bookmarkStart w:id="14" w:name="_Toc468105420"/>
      <w:bookmarkStart w:id="15" w:name="_Toc468110515"/>
      <w:bookmarkStart w:id="16" w:name="_Toc533179757"/>
      <w:bookmarkStart w:id="17" w:name="_Toc67960885"/>
      <w:ins w:id="18" w:author="Kunai_Rev1" w:date="2021-04-16T11:40:00Z">
        <w:r>
          <w:t>10.3</w:t>
        </w:r>
        <w:r w:rsidRPr="003E5F68">
          <w:t>.2.</w:t>
        </w:r>
        <w:r>
          <w:t>x</w:t>
        </w:r>
        <w:r w:rsidRPr="003E5F68">
          <w:tab/>
        </w:r>
        <w:r>
          <w:t>Location-based g</w:t>
        </w:r>
        <w:r w:rsidRPr="003E5F68">
          <w:t>roup creation response</w:t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</w:ins>
    </w:p>
    <w:p w14:paraId="66302846" w14:textId="52659B2B" w:rsidR="00A01B27" w:rsidRPr="003E5F68" w:rsidRDefault="00A01B27" w:rsidP="00A01B27">
      <w:pPr>
        <w:rPr>
          <w:ins w:id="19" w:author="Kunai_Rev1" w:date="2021-04-16T11:40:00Z"/>
        </w:rPr>
      </w:pPr>
      <w:ins w:id="20" w:author="Kunai_Rev1" w:date="2021-04-16T11:40:00Z">
        <w:r w:rsidRPr="003E5F68">
          <w:t>Table </w:t>
        </w:r>
        <w:r>
          <w:t>10.3</w:t>
        </w:r>
        <w:r w:rsidRPr="003E5F68">
          <w:t>.2.</w:t>
        </w:r>
        <w:r>
          <w:t>x</w:t>
        </w:r>
        <w:r w:rsidRPr="003E5F68">
          <w:t xml:space="preserve">-1 describes the information flow </w:t>
        </w:r>
        <w:r>
          <w:t xml:space="preserve">location-based </w:t>
        </w:r>
        <w:r w:rsidRPr="003E5F68">
          <w:t>group creation response from the group management server to the group management client</w:t>
        </w:r>
      </w:ins>
      <w:ins w:id="21" w:author="Kunai_Rev1" w:date="2021-04-16T11:51:00Z">
        <w:r w:rsidR="00312616">
          <w:t xml:space="preserve"> or VAL server</w:t>
        </w:r>
      </w:ins>
      <w:ins w:id="22" w:author="Kunai_Rev1" w:date="2021-04-16T11:40:00Z">
        <w:r w:rsidRPr="003E5F68">
          <w:t>.</w:t>
        </w:r>
      </w:ins>
    </w:p>
    <w:p w14:paraId="6085EDE1" w14:textId="03441778" w:rsidR="00A01B27" w:rsidRPr="003E5F68" w:rsidRDefault="00A01B27" w:rsidP="00A01B27">
      <w:pPr>
        <w:pStyle w:val="TH"/>
        <w:rPr>
          <w:ins w:id="23" w:author="Kunai_Rev1" w:date="2021-04-16T11:40:00Z"/>
          <w:lang w:val="en-US"/>
        </w:rPr>
      </w:pPr>
      <w:ins w:id="24" w:author="Kunai_Rev1" w:date="2021-04-16T11:40:00Z">
        <w:r w:rsidRPr="003E5F68">
          <w:t>Table </w:t>
        </w:r>
        <w:r>
          <w:t>10.3.2</w:t>
        </w:r>
        <w:r w:rsidRPr="003E5F68">
          <w:t>.</w:t>
        </w:r>
        <w:r>
          <w:t>x</w:t>
        </w:r>
        <w:r w:rsidRPr="003E5F68">
          <w:t xml:space="preserve">-1: </w:t>
        </w:r>
        <w:r>
          <w:t>Location-based g</w:t>
        </w:r>
        <w:r w:rsidRPr="003E5F68">
          <w:t>roup creation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A01B27" w:rsidRPr="003E5F68" w14:paraId="5A1865FC" w14:textId="77777777" w:rsidTr="000A6753">
        <w:trPr>
          <w:jc w:val="center"/>
          <w:ins w:id="25" w:author="Kunai_Rev1" w:date="2021-04-16T11:40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3B286" w14:textId="77777777" w:rsidR="00A01B27" w:rsidRPr="003E5F68" w:rsidRDefault="00A01B27" w:rsidP="000A6753">
            <w:pPr>
              <w:pStyle w:val="TAH"/>
              <w:rPr>
                <w:ins w:id="26" w:author="Kunai_Rev1" w:date="2021-04-16T11:40:00Z"/>
              </w:rPr>
            </w:pPr>
            <w:ins w:id="27" w:author="Kunai_Rev1" w:date="2021-04-16T11:40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473BA" w14:textId="77777777" w:rsidR="00A01B27" w:rsidRPr="003E5F68" w:rsidRDefault="00A01B27" w:rsidP="000A6753">
            <w:pPr>
              <w:pStyle w:val="TAH"/>
              <w:rPr>
                <w:ins w:id="28" w:author="Kunai_Rev1" w:date="2021-04-16T11:40:00Z"/>
              </w:rPr>
            </w:pPr>
            <w:ins w:id="29" w:author="Kunai_Rev1" w:date="2021-04-16T11:40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8977E" w14:textId="77777777" w:rsidR="00A01B27" w:rsidRPr="003E5F68" w:rsidRDefault="00A01B27" w:rsidP="000A6753">
            <w:pPr>
              <w:pStyle w:val="TAH"/>
              <w:rPr>
                <w:ins w:id="30" w:author="Kunai_Rev1" w:date="2021-04-16T11:40:00Z"/>
              </w:rPr>
            </w:pPr>
            <w:ins w:id="31" w:author="Kunai_Rev1" w:date="2021-04-16T11:40:00Z">
              <w:r w:rsidRPr="003E5F68">
                <w:t>Description</w:t>
              </w:r>
            </w:ins>
          </w:p>
        </w:tc>
      </w:tr>
      <w:tr w:rsidR="00A01B27" w:rsidRPr="003E5F68" w14:paraId="1F5E7166" w14:textId="77777777" w:rsidTr="000A6753">
        <w:trPr>
          <w:jc w:val="center"/>
          <w:ins w:id="32" w:author="Kunai_Rev1" w:date="2021-04-16T11:40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4AA3" w14:textId="77777777" w:rsidR="00A01B27" w:rsidRPr="00352049" w:rsidRDefault="00A01B27" w:rsidP="000A6753">
            <w:pPr>
              <w:pStyle w:val="TAL"/>
              <w:rPr>
                <w:ins w:id="33" w:author="Kunai_Rev1" w:date="2021-04-16T11:40:00Z"/>
              </w:rPr>
            </w:pPr>
            <w:ins w:id="34" w:author="Kunai_Rev1" w:date="2021-04-16T11:40:00Z">
              <w:r>
                <w:t>VAL</w:t>
              </w:r>
              <w:r w:rsidRPr="00352049">
                <w:t xml:space="preserve"> group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441B" w14:textId="77777777" w:rsidR="00A01B27" w:rsidRPr="00352049" w:rsidRDefault="00A01B27" w:rsidP="000A6753">
            <w:pPr>
              <w:pStyle w:val="TAL"/>
              <w:rPr>
                <w:ins w:id="35" w:author="Kunai_Rev1" w:date="2021-04-16T11:40:00Z"/>
              </w:rPr>
            </w:pPr>
            <w:ins w:id="36" w:author="Kunai_Rev1" w:date="2021-04-16T11:40:00Z">
              <w:r w:rsidRPr="00352049">
                <w:t xml:space="preserve">M </w:t>
              </w:r>
              <w:r w:rsidRPr="00352049">
                <w:rPr>
                  <w:rFonts w:hint="eastAsia"/>
                  <w:lang w:eastAsia="zh-CN"/>
                </w:rPr>
                <w:t>(NOTE)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8112" w14:textId="77777777" w:rsidR="00A01B27" w:rsidRPr="00352049" w:rsidRDefault="00A01B27" w:rsidP="000A6753">
            <w:pPr>
              <w:pStyle w:val="TAL"/>
              <w:rPr>
                <w:ins w:id="37" w:author="Kunai_Rev1" w:date="2021-04-16T11:40:00Z"/>
              </w:rPr>
            </w:pPr>
            <w:ins w:id="38" w:author="Kunai_Rev1" w:date="2021-04-16T11:40:00Z">
              <w:r>
                <w:t>VAL</w:t>
              </w:r>
              <w:r w:rsidRPr="00352049">
                <w:t xml:space="preserve"> group ID of the group</w:t>
              </w:r>
            </w:ins>
          </w:p>
        </w:tc>
      </w:tr>
      <w:tr w:rsidR="00A01B27" w:rsidRPr="003E5F68" w14:paraId="794102C6" w14:textId="77777777" w:rsidTr="000A6753">
        <w:trPr>
          <w:jc w:val="center"/>
          <w:ins w:id="39" w:author="Kunai_Rev1" w:date="2021-04-16T11:40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123A" w14:textId="77777777" w:rsidR="00A01B27" w:rsidRDefault="00A01B27" w:rsidP="000A6753">
            <w:pPr>
              <w:pStyle w:val="TAL"/>
              <w:rPr>
                <w:ins w:id="40" w:author="Kunai_Rev1" w:date="2021-04-16T11:40:00Z"/>
              </w:rPr>
            </w:pPr>
            <w:ins w:id="41" w:author="Kunai_Rev1" w:date="2021-04-16T11:40:00Z">
              <w:r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E914" w14:textId="77777777" w:rsidR="00A01B27" w:rsidRPr="00352049" w:rsidRDefault="00A01B27" w:rsidP="000A6753">
            <w:pPr>
              <w:pStyle w:val="TAL"/>
              <w:rPr>
                <w:ins w:id="42" w:author="Kunai_Rev1" w:date="2021-04-16T11:40:00Z"/>
              </w:rPr>
            </w:pPr>
            <w:ins w:id="43" w:author="Kunai_Rev1" w:date="2021-04-16T11:40:00Z">
              <w:r w:rsidRPr="00352049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6BF9" w14:textId="77777777" w:rsidR="00A01B27" w:rsidRDefault="00A01B27" w:rsidP="000A6753">
            <w:pPr>
              <w:pStyle w:val="TAL"/>
              <w:rPr>
                <w:ins w:id="44" w:author="Kunai_Rev1" w:date="2021-04-16T11:40:00Z"/>
              </w:rPr>
            </w:pPr>
            <w:ins w:id="45" w:author="Kunai_Rev1" w:date="2021-04-16T11:40:00Z">
              <w:r w:rsidRPr="00352049">
                <w:rPr>
                  <w:rFonts w:hint="eastAsia"/>
                  <w:lang w:eastAsia="zh-CN"/>
                </w:rPr>
                <w:t>Indicates the success or failure for the operation</w:t>
              </w:r>
            </w:ins>
          </w:p>
        </w:tc>
      </w:tr>
      <w:tr w:rsidR="00A01B27" w:rsidRPr="003E5F68" w14:paraId="7F87F921" w14:textId="77777777" w:rsidTr="000A6753">
        <w:trPr>
          <w:jc w:val="center"/>
          <w:ins w:id="46" w:author="Kunai_Rev1" w:date="2021-04-16T11:40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6588" w14:textId="77777777" w:rsidR="00A01B27" w:rsidRPr="00352049" w:rsidRDefault="00A01B27" w:rsidP="000A6753">
            <w:pPr>
              <w:pStyle w:val="TAN"/>
              <w:rPr>
                <w:ins w:id="47" w:author="Kunai_Rev1" w:date="2021-04-16T11:40:00Z"/>
              </w:rPr>
            </w:pPr>
            <w:ins w:id="48" w:author="Kunai_Rev1" w:date="2021-04-16T11:40:00Z">
              <w:r w:rsidRPr="00352049">
                <w:t>NOTE:</w:t>
              </w:r>
              <w:r w:rsidRPr="00352049">
                <w:tab/>
              </w:r>
              <w:r w:rsidRPr="00352049">
                <w:rPr>
                  <w:lang w:eastAsia="zh-CN"/>
                </w:rPr>
                <w:t xml:space="preserve">If the </w:t>
              </w:r>
              <w:r w:rsidRPr="00352049">
                <w:rPr>
                  <w:rFonts w:hint="eastAsia"/>
                  <w:lang w:eastAsia="zh-CN"/>
                </w:rPr>
                <w:t>R</w:t>
              </w:r>
              <w:r w:rsidRPr="00352049">
                <w:rPr>
                  <w:lang w:eastAsia="zh-CN"/>
                </w:rPr>
                <w:t>esult information element indicates failure then the value</w:t>
              </w:r>
              <w:r w:rsidRPr="00352049">
                <w:rPr>
                  <w:rFonts w:hint="eastAsia"/>
                  <w:lang w:eastAsia="zh-CN"/>
                </w:rPr>
                <w:t xml:space="preserve"> of </w:t>
              </w:r>
              <w:r>
                <w:rPr>
                  <w:lang w:eastAsia="zh-CN"/>
                </w:rPr>
                <w:t>VAL</w:t>
              </w:r>
              <w:r w:rsidRPr="00352049">
                <w:rPr>
                  <w:lang w:eastAsia="zh-CN"/>
                </w:rPr>
                <w:t xml:space="preserve"> </w:t>
              </w:r>
              <w:r w:rsidRPr="00352049">
                <w:rPr>
                  <w:rFonts w:hint="eastAsia"/>
                  <w:lang w:eastAsia="zh-CN"/>
                </w:rPr>
                <w:t xml:space="preserve">group </w:t>
              </w:r>
              <w:r w:rsidRPr="00352049">
                <w:rPr>
                  <w:lang w:eastAsia="zh-CN"/>
                </w:rPr>
                <w:t xml:space="preserve">ID information </w:t>
              </w:r>
              <w:r w:rsidRPr="00352049">
                <w:rPr>
                  <w:rFonts w:hint="eastAsia"/>
                  <w:lang w:eastAsia="zh-CN"/>
                </w:rPr>
                <w:t>element</w:t>
              </w:r>
              <w:r w:rsidRPr="00352049">
                <w:rPr>
                  <w:lang w:eastAsia="zh-CN"/>
                </w:rPr>
                <w:t xml:space="preserve"> has no meaning</w:t>
              </w:r>
              <w:r w:rsidRPr="00352049">
                <w:rPr>
                  <w:rFonts w:hint="eastAsia"/>
                  <w:lang w:eastAsia="zh-CN"/>
                </w:rPr>
                <w:t>.</w:t>
              </w:r>
            </w:ins>
          </w:p>
        </w:tc>
      </w:tr>
    </w:tbl>
    <w:p w14:paraId="1E6D6851" w14:textId="77777777" w:rsidR="00A01B27" w:rsidRPr="003E5F68" w:rsidRDefault="00A01B27" w:rsidP="00A01B27">
      <w:pPr>
        <w:rPr>
          <w:ins w:id="49" w:author="Kunai_Rev1" w:date="2021-04-16T11:40:00Z"/>
        </w:rPr>
      </w:pPr>
    </w:p>
    <w:p w14:paraId="6F11DBB0" w14:textId="77777777" w:rsidR="00664138" w:rsidRDefault="00664138" w:rsidP="00664138">
      <w:pPr>
        <w:rPr>
          <w:lang w:eastAsia="zh-CN"/>
        </w:rPr>
      </w:pPr>
    </w:p>
    <w:p w14:paraId="1B25D4C5" w14:textId="77777777" w:rsidR="00664138" w:rsidRPr="00F80054" w:rsidRDefault="00664138" w:rsidP="006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  <w:lang w:eastAsia="zh-CN"/>
        </w:rPr>
      </w:pPr>
      <w:r w:rsidRPr="00F80054">
        <w:rPr>
          <w:rFonts w:ascii="Arial" w:hAnsi="Arial"/>
          <w:sz w:val="28"/>
          <w:lang w:eastAsia="zh-CN"/>
        </w:rPr>
        <w:t xml:space="preserve">* * * </w:t>
      </w:r>
      <w:r>
        <w:rPr>
          <w:rFonts w:ascii="Arial" w:hAnsi="Arial"/>
          <w:sz w:val="28"/>
          <w:lang w:eastAsia="zh-CN"/>
        </w:rPr>
        <w:t>Next</w:t>
      </w:r>
      <w:r w:rsidRPr="00F80054">
        <w:rPr>
          <w:rFonts w:ascii="Arial" w:hAnsi="Arial"/>
          <w:sz w:val="28"/>
          <w:lang w:eastAsia="zh-CN"/>
        </w:rPr>
        <w:t xml:space="preserve"> Change * * * *</w:t>
      </w:r>
    </w:p>
    <w:p w14:paraId="6C3A8611" w14:textId="77777777" w:rsidR="00664138" w:rsidRDefault="00664138" w:rsidP="00664138">
      <w:pPr>
        <w:pStyle w:val="3"/>
      </w:pPr>
      <w:r>
        <w:t>10.4.1</w:t>
      </w:r>
      <w:r w:rsidRPr="003E5F68">
        <w:tab/>
      </w:r>
      <w:r>
        <w:t>General</w:t>
      </w:r>
      <w:bookmarkEnd w:id="5"/>
    </w:p>
    <w:p w14:paraId="1C361E95" w14:textId="77777777" w:rsidR="00664138" w:rsidRDefault="00664138" w:rsidP="00664138">
      <w:r>
        <w:t>Table 10.4.1-1 illustrates the SEAL APIs for group management.</w:t>
      </w:r>
    </w:p>
    <w:p w14:paraId="633FFCE3" w14:textId="77777777" w:rsidR="00664138" w:rsidRDefault="00664138" w:rsidP="00664138">
      <w:pPr>
        <w:pStyle w:val="TH"/>
        <w:rPr>
          <w:rFonts w:eastAsia="宋体"/>
          <w:lang w:eastAsia="zh-CN"/>
        </w:rPr>
      </w:pPr>
      <w:r w:rsidRPr="00990165">
        <w:lastRenderedPageBreak/>
        <w:t xml:space="preserve">Table </w:t>
      </w:r>
      <w:r>
        <w:t>10.4.1</w:t>
      </w:r>
      <w:r w:rsidRPr="00990165">
        <w:t>-1:</w:t>
      </w:r>
      <w:r>
        <w:t xml:space="preserve"> List of SEAL APIs for group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1984"/>
        <w:gridCol w:w="1667"/>
      </w:tblGrid>
      <w:tr w:rsidR="00664138" w:rsidRPr="00C53CC2" w14:paraId="3DE0127D" w14:textId="77777777" w:rsidTr="000A6753">
        <w:tc>
          <w:tcPr>
            <w:tcW w:w="3369" w:type="dxa"/>
            <w:shd w:val="clear" w:color="auto" w:fill="auto"/>
          </w:tcPr>
          <w:p w14:paraId="28D58A9A" w14:textId="77777777" w:rsidR="00664138" w:rsidRPr="003A1AAC" w:rsidRDefault="00664138" w:rsidP="000A6753">
            <w:pPr>
              <w:pStyle w:val="TAH"/>
            </w:pPr>
            <w:r w:rsidRPr="003A1AAC">
              <w:t>API Name</w:t>
            </w:r>
          </w:p>
        </w:tc>
        <w:tc>
          <w:tcPr>
            <w:tcW w:w="2835" w:type="dxa"/>
            <w:shd w:val="clear" w:color="auto" w:fill="auto"/>
          </w:tcPr>
          <w:p w14:paraId="2332EC45" w14:textId="77777777" w:rsidR="00664138" w:rsidRPr="003A1AAC" w:rsidRDefault="00664138" w:rsidP="000A6753">
            <w:pPr>
              <w:pStyle w:val="TAH"/>
            </w:pPr>
            <w:r w:rsidRPr="003A1AAC">
              <w:t>API Operations</w:t>
            </w:r>
          </w:p>
        </w:tc>
        <w:tc>
          <w:tcPr>
            <w:tcW w:w="1984" w:type="dxa"/>
            <w:shd w:val="clear" w:color="auto" w:fill="auto"/>
          </w:tcPr>
          <w:p w14:paraId="739EE0FD" w14:textId="77777777" w:rsidR="00664138" w:rsidRPr="003A1AAC" w:rsidRDefault="00664138" w:rsidP="000A6753">
            <w:pPr>
              <w:pStyle w:val="TAH"/>
            </w:pPr>
            <w:r w:rsidRPr="003A1AAC">
              <w:t>Known Consumer(s)</w:t>
            </w:r>
          </w:p>
        </w:tc>
        <w:tc>
          <w:tcPr>
            <w:tcW w:w="1667" w:type="dxa"/>
            <w:shd w:val="clear" w:color="auto" w:fill="auto"/>
          </w:tcPr>
          <w:p w14:paraId="312A4684" w14:textId="77777777" w:rsidR="00664138" w:rsidRPr="003A1AAC" w:rsidRDefault="00664138" w:rsidP="000A6753">
            <w:pPr>
              <w:pStyle w:val="TAH"/>
            </w:pPr>
            <w:r w:rsidRPr="003A1AAC">
              <w:t>Communication Type</w:t>
            </w:r>
          </w:p>
        </w:tc>
      </w:tr>
      <w:tr w:rsidR="00664138" w14:paraId="0AEB88A2" w14:textId="77777777" w:rsidTr="000A6753">
        <w:trPr>
          <w:trHeight w:val="838"/>
        </w:trPr>
        <w:tc>
          <w:tcPr>
            <w:tcW w:w="3369" w:type="dxa"/>
            <w:vMerge w:val="restart"/>
            <w:shd w:val="clear" w:color="auto" w:fill="auto"/>
          </w:tcPr>
          <w:p w14:paraId="58322BC3" w14:textId="77777777" w:rsidR="00664138" w:rsidRPr="003A1AAC" w:rsidRDefault="00664138" w:rsidP="000A6753">
            <w:pPr>
              <w:pStyle w:val="TAL"/>
            </w:pPr>
            <w:proofErr w:type="spellStart"/>
            <w:r w:rsidRPr="00E11636">
              <w:t>SS_GroupManagement</w:t>
            </w:r>
            <w:proofErr w:type="spellEnd"/>
          </w:p>
          <w:p w14:paraId="17C5B654" w14:textId="77777777" w:rsidR="00664138" w:rsidRPr="003A1AAC" w:rsidRDefault="00664138" w:rsidP="000A6753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16F069DE" w14:textId="77777777" w:rsidR="00664138" w:rsidRPr="003A1AAC" w:rsidRDefault="00664138" w:rsidP="000A6753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01A29B7" w14:textId="77777777" w:rsidR="00664138" w:rsidRPr="003A1AAC" w:rsidRDefault="00664138" w:rsidP="000A6753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shd w:val="clear" w:color="auto" w:fill="auto"/>
          </w:tcPr>
          <w:p w14:paraId="26BF1092" w14:textId="77777777" w:rsidR="00664138" w:rsidRPr="003A1AAC" w:rsidRDefault="00664138" w:rsidP="000A6753">
            <w:pPr>
              <w:pStyle w:val="TAL"/>
            </w:pPr>
            <w:r>
              <w:t>Request /Response</w:t>
            </w:r>
          </w:p>
        </w:tc>
      </w:tr>
      <w:tr w:rsidR="00664138" w14:paraId="5237F875" w14:textId="77777777" w:rsidTr="000A6753">
        <w:trPr>
          <w:trHeight w:val="838"/>
          <w:ins w:id="50" w:author="Kunai_Rev1" w:date="2021-04-16T11:31:00Z"/>
        </w:trPr>
        <w:tc>
          <w:tcPr>
            <w:tcW w:w="3369" w:type="dxa"/>
            <w:vMerge/>
            <w:shd w:val="clear" w:color="auto" w:fill="auto"/>
          </w:tcPr>
          <w:p w14:paraId="175749FF" w14:textId="77777777" w:rsidR="00664138" w:rsidRPr="00E11636" w:rsidRDefault="00664138" w:rsidP="000A6753">
            <w:pPr>
              <w:pStyle w:val="TAL"/>
              <w:rPr>
                <w:ins w:id="51" w:author="Kunai_Rev1" w:date="2021-04-16T11:31:00Z"/>
              </w:rPr>
            </w:pPr>
          </w:p>
        </w:tc>
        <w:tc>
          <w:tcPr>
            <w:tcW w:w="2835" w:type="dxa"/>
            <w:shd w:val="clear" w:color="auto" w:fill="auto"/>
          </w:tcPr>
          <w:p w14:paraId="0ABE66B9" w14:textId="4B990683" w:rsidR="00664138" w:rsidRDefault="00664138" w:rsidP="000A6753">
            <w:pPr>
              <w:pStyle w:val="TAL"/>
              <w:rPr>
                <w:ins w:id="52" w:author="Kunai_Rev1" w:date="2021-04-16T11:31:00Z"/>
              </w:rPr>
            </w:pPr>
            <w:proofErr w:type="spellStart"/>
            <w:ins w:id="53" w:author="Kunai_Rev1" w:date="2021-04-16T11:31:00Z">
              <w:r>
                <w:t>Create_Group</w:t>
              </w:r>
            </w:ins>
            <w:ins w:id="54" w:author="Kunai_Rev1" w:date="2021-04-16T11:32:00Z">
              <w:r>
                <w:t>_Info</w:t>
              </w:r>
            </w:ins>
            <w:proofErr w:type="spellEnd"/>
          </w:p>
        </w:tc>
        <w:tc>
          <w:tcPr>
            <w:tcW w:w="1984" w:type="dxa"/>
            <w:shd w:val="clear" w:color="auto" w:fill="auto"/>
          </w:tcPr>
          <w:p w14:paraId="45778BB1" w14:textId="505576AA" w:rsidR="00664138" w:rsidRDefault="00664138" w:rsidP="000A6753">
            <w:pPr>
              <w:pStyle w:val="TAL"/>
              <w:rPr>
                <w:ins w:id="55" w:author="Kunai_Rev1" w:date="2021-04-16T11:31:00Z"/>
              </w:rPr>
            </w:pPr>
            <w:ins w:id="56" w:author="Kunai_Rev1" w:date="2021-04-16T11:31:00Z">
              <w:r>
                <w:t>VAL server</w:t>
              </w:r>
            </w:ins>
          </w:p>
        </w:tc>
        <w:tc>
          <w:tcPr>
            <w:tcW w:w="1667" w:type="dxa"/>
            <w:shd w:val="clear" w:color="auto" w:fill="auto"/>
          </w:tcPr>
          <w:p w14:paraId="1636DFE4" w14:textId="47886E5A" w:rsidR="00664138" w:rsidRDefault="00664138" w:rsidP="000A6753">
            <w:pPr>
              <w:pStyle w:val="TAL"/>
              <w:rPr>
                <w:ins w:id="57" w:author="Kunai_Rev1" w:date="2021-04-16T11:31:00Z"/>
              </w:rPr>
            </w:pPr>
            <w:ins w:id="58" w:author="Kunai_Rev1" w:date="2021-04-16T11:31:00Z">
              <w:r>
                <w:t>Request/Response</w:t>
              </w:r>
            </w:ins>
          </w:p>
        </w:tc>
      </w:tr>
      <w:tr w:rsidR="00664138" w14:paraId="040C51D3" w14:textId="77777777" w:rsidTr="000A6753">
        <w:trPr>
          <w:trHeight w:val="838"/>
          <w:ins w:id="59" w:author="Kunai_Rev1" w:date="2021-04-16T11:33:00Z"/>
        </w:trPr>
        <w:tc>
          <w:tcPr>
            <w:tcW w:w="3369" w:type="dxa"/>
            <w:vMerge/>
            <w:shd w:val="clear" w:color="auto" w:fill="auto"/>
          </w:tcPr>
          <w:p w14:paraId="618C5407" w14:textId="77777777" w:rsidR="00664138" w:rsidRPr="00E11636" w:rsidRDefault="00664138" w:rsidP="000A6753">
            <w:pPr>
              <w:pStyle w:val="TAL"/>
              <w:rPr>
                <w:ins w:id="60" w:author="Kunai_Rev1" w:date="2021-04-16T11:33:00Z"/>
              </w:rPr>
            </w:pPr>
          </w:p>
        </w:tc>
        <w:tc>
          <w:tcPr>
            <w:tcW w:w="2835" w:type="dxa"/>
            <w:shd w:val="clear" w:color="auto" w:fill="auto"/>
          </w:tcPr>
          <w:p w14:paraId="5F8082E2" w14:textId="5E644EB7" w:rsidR="00664138" w:rsidRDefault="00664138" w:rsidP="000A6753">
            <w:pPr>
              <w:pStyle w:val="TAL"/>
              <w:rPr>
                <w:ins w:id="61" w:author="Kunai_Rev1" w:date="2021-04-16T11:33:00Z"/>
              </w:rPr>
            </w:pPr>
            <w:proofErr w:type="spellStart"/>
            <w:ins w:id="62" w:author="Kunai_Rev1" w:date="2021-04-16T11:33:00Z">
              <w:r>
                <w:t>Create_Location</w:t>
              </w:r>
            </w:ins>
            <w:ins w:id="63" w:author="Kunai_Rev1" w:date="2021-04-16T11:35:00Z">
              <w:r>
                <w:t>Based</w:t>
              </w:r>
            </w:ins>
            <w:ins w:id="64" w:author="Kunai_Rev1" w:date="2021-04-16T11:33:00Z">
              <w:r>
                <w:t>Group</w:t>
              </w:r>
            </w:ins>
            <w:ins w:id="65" w:author="Kunai_Rev1" w:date="2021-04-16T11:35:00Z">
              <w:r>
                <w:t>_Info</w:t>
              </w:r>
            </w:ins>
            <w:bookmarkStart w:id="66" w:name="_GoBack"/>
            <w:bookmarkEnd w:id="66"/>
            <w:proofErr w:type="spellEnd"/>
          </w:p>
        </w:tc>
        <w:tc>
          <w:tcPr>
            <w:tcW w:w="1984" w:type="dxa"/>
            <w:shd w:val="clear" w:color="auto" w:fill="auto"/>
          </w:tcPr>
          <w:p w14:paraId="6029F8FB" w14:textId="52B761F5" w:rsidR="00664138" w:rsidRDefault="00664138" w:rsidP="000A6753">
            <w:pPr>
              <w:pStyle w:val="TAL"/>
              <w:rPr>
                <w:ins w:id="67" w:author="Kunai_Rev1" w:date="2021-04-16T11:33:00Z"/>
              </w:rPr>
            </w:pPr>
            <w:ins w:id="68" w:author="Kunai_Rev1" w:date="2021-04-16T11:35:00Z">
              <w:r>
                <w:t>VAL server</w:t>
              </w:r>
            </w:ins>
          </w:p>
        </w:tc>
        <w:tc>
          <w:tcPr>
            <w:tcW w:w="1667" w:type="dxa"/>
            <w:shd w:val="clear" w:color="auto" w:fill="auto"/>
          </w:tcPr>
          <w:p w14:paraId="4541B011" w14:textId="7408AFC9" w:rsidR="00664138" w:rsidRDefault="00664138" w:rsidP="000A6753">
            <w:pPr>
              <w:pStyle w:val="TAL"/>
              <w:rPr>
                <w:ins w:id="69" w:author="Kunai_Rev1" w:date="2021-04-16T11:33:00Z"/>
              </w:rPr>
            </w:pPr>
            <w:ins w:id="70" w:author="Kunai_Rev1" w:date="2021-04-16T11:35:00Z">
              <w:r>
                <w:t>Request/Response</w:t>
              </w:r>
            </w:ins>
          </w:p>
        </w:tc>
      </w:tr>
      <w:tr w:rsidR="00664138" w14:paraId="7D5AEC1C" w14:textId="77777777" w:rsidTr="000A6753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08E56F4B" w14:textId="77777777" w:rsidR="00664138" w:rsidRDefault="00664138" w:rsidP="000A6753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64EB4BD0" w14:textId="77777777" w:rsidR="00664138" w:rsidRDefault="00664138" w:rsidP="000A6753">
            <w:pPr>
              <w:pStyle w:val="TAL"/>
            </w:pPr>
            <w:proofErr w:type="spellStart"/>
            <w:r>
              <w:t>Update</w:t>
            </w:r>
            <w:r w:rsidRPr="002F11ED">
              <w:t>_Group_</w:t>
            </w:r>
            <w:r>
              <w:t>Info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1C853EA" w14:textId="77777777" w:rsidR="00664138" w:rsidRDefault="00664138" w:rsidP="000A6753">
            <w:pPr>
              <w:pStyle w:val="TAL"/>
            </w:pPr>
            <w:r>
              <w:t>VAL server</w:t>
            </w:r>
          </w:p>
        </w:tc>
        <w:tc>
          <w:tcPr>
            <w:tcW w:w="1667" w:type="dxa"/>
            <w:shd w:val="clear" w:color="auto" w:fill="auto"/>
          </w:tcPr>
          <w:p w14:paraId="6D47FA51" w14:textId="77777777" w:rsidR="00664138" w:rsidRDefault="00664138" w:rsidP="000A6753">
            <w:pPr>
              <w:pStyle w:val="TAL"/>
            </w:pPr>
            <w:r>
              <w:t>Request /Response</w:t>
            </w:r>
          </w:p>
        </w:tc>
      </w:tr>
      <w:tr w:rsidR="00664138" w14:paraId="23F2B624" w14:textId="77777777" w:rsidTr="000A6753">
        <w:trPr>
          <w:trHeight w:val="136"/>
        </w:trPr>
        <w:tc>
          <w:tcPr>
            <w:tcW w:w="3369" w:type="dxa"/>
            <w:vMerge w:val="restart"/>
            <w:shd w:val="clear" w:color="auto" w:fill="auto"/>
          </w:tcPr>
          <w:p w14:paraId="2420E396" w14:textId="77777777" w:rsidR="00664138" w:rsidRPr="003A1AAC" w:rsidRDefault="00664138" w:rsidP="000A6753">
            <w:pPr>
              <w:pStyle w:val="TAL"/>
            </w:pPr>
            <w:proofErr w:type="spellStart"/>
            <w:r w:rsidRPr="000728C0">
              <w:t>SS_GroupManagementEvent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CC7BD3F" w14:textId="77777777" w:rsidR="00664138" w:rsidRPr="003A1AAC" w:rsidRDefault="00664138" w:rsidP="000A6753">
            <w:pPr>
              <w:pStyle w:val="TAL"/>
            </w:pPr>
            <w:r w:rsidRPr="000728C0">
              <w:t xml:space="preserve">Subscribe_ </w:t>
            </w:r>
            <w:proofErr w:type="spellStart"/>
            <w:r w:rsidRPr="000728C0">
              <w:t>Group_Info_Modification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5B3E5DD" w14:textId="77777777" w:rsidR="00664138" w:rsidRPr="003A1AAC" w:rsidRDefault="00664138" w:rsidP="000A67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5186302B" w14:textId="77777777" w:rsidR="00664138" w:rsidRPr="003A1AAC" w:rsidRDefault="00664138" w:rsidP="000A6753">
            <w:pPr>
              <w:pStyle w:val="TAL"/>
            </w:pPr>
            <w:r w:rsidRPr="00C2389E">
              <w:t>Subscribe/Notify</w:t>
            </w:r>
          </w:p>
        </w:tc>
      </w:tr>
      <w:tr w:rsidR="00664138" w14:paraId="32959AE4" w14:textId="77777777" w:rsidTr="000A6753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314258B9" w14:textId="77777777" w:rsidR="00664138" w:rsidRDefault="00664138" w:rsidP="000A6753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59527C49" w14:textId="77777777" w:rsidR="00664138" w:rsidRDefault="00664138" w:rsidP="000A6753">
            <w:pPr>
              <w:pStyle w:val="TAL"/>
            </w:pPr>
            <w:proofErr w:type="spellStart"/>
            <w:r w:rsidRPr="000728C0">
              <w:t>Notify_Group_Info_Modification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C76D682" w14:textId="77777777" w:rsidR="00664138" w:rsidRDefault="00664138" w:rsidP="000A67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/>
            <w:shd w:val="clear" w:color="auto" w:fill="auto"/>
          </w:tcPr>
          <w:p w14:paraId="061018D7" w14:textId="77777777" w:rsidR="00664138" w:rsidRDefault="00664138" w:rsidP="000A6753">
            <w:pPr>
              <w:pStyle w:val="TAL"/>
            </w:pPr>
          </w:p>
        </w:tc>
      </w:tr>
      <w:tr w:rsidR="00664138" w14:paraId="4BF580CC" w14:textId="77777777" w:rsidTr="000A6753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3063EBCE" w14:textId="77777777" w:rsidR="00664138" w:rsidRDefault="00664138" w:rsidP="000A6753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045A028D" w14:textId="77777777" w:rsidR="00664138" w:rsidRDefault="00664138" w:rsidP="000A6753">
            <w:pPr>
              <w:pStyle w:val="TAL"/>
            </w:pPr>
            <w:proofErr w:type="spellStart"/>
            <w:r w:rsidRPr="000728C0">
              <w:t>Notify_Group_Creation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C207DFE" w14:textId="77777777" w:rsidR="00664138" w:rsidRDefault="00664138" w:rsidP="000A67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/>
            <w:shd w:val="clear" w:color="auto" w:fill="auto"/>
          </w:tcPr>
          <w:p w14:paraId="558E378A" w14:textId="77777777" w:rsidR="00664138" w:rsidRDefault="00664138" w:rsidP="000A6753">
            <w:pPr>
              <w:pStyle w:val="TAL"/>
            </w:pPr>
          </w:p>
        </w:tc>
      </w:tr>
    </w:tbl>
    <w:p w14:paraId="245AFFE2" w14:textId="77777777" w:rsidR="00664138" w:rsidRPr="00BB6192" w:rsidRDefault="00664138" w:rsidP="00664138"/>
    <w:p w14:paraId="310184DF" w14:textId="77777777" w:rsidR="00664138" w:rsidRDefault="00664138" w:rsidP="00664138">
      <w:pPr>
        <w:rPr>
          <w:lang w:eastAsia="zh-CN"/>
        </w:rPr>
      </w:pPr>
    </w:p>
    <w:p w14:paraId="5FE13C95" w14:textId="173A5E16" w:rsidR="00664138" w:rsidRPr="00F80054" w:rsidRDefault="00664138" w:rsidP="006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  <w:lang w:eastAsia="zh-CN"/>
        </w:rPr>
      </w:pPr>
      <w:r w:rsidRPr="00F80054">
        <w:rPr>
          <w:rFonts w:ascii="Arial" w:hAnsi="Arial"/>
          <w:sz w:val="28"/>
          <w:lang w:eastAsia="zh-CN"/>
        </w:rPr>
        <w:t xml:space="preserve">* * * </w:t>
      </w:r>
      <w:r>
        <w:rPr>
          <w:rFonts w:ascii="Arial" w:hAnsi="Arial"/>
          <w:sz w:val="28"/>
          <w:lang w:eastAsia="zh-CN"/>
        </w:rPr>
        <w:t>Next</w:t>
      </w:r>
      <w:r w:rsidRPr="00F80054">
        <w:rPr>
          <w:rFonts w:ascii="Arial" w:hAnsi="Arial"/>
          <w:sz w:val="28"/>
          <w:lang w:eastAsia="zh-CN"/>
        </w:rPr>
        <w:t xml:space="preserve"> Change * * * *</w:t>
      </w:r>
    </w:p>
    <w:p w14:paraId="22532EE3" w14:textId="77777777" w:rsidR="00664138" w:rsidRDefault="00664138" w:rsidP="00664138">
      <w:pPr>
        <w:rPr>
          <w:lang w:eastAsia="zh-CN"/>
        </w:rPr>
      </w:pPr>
    </w:p>
    <w:p w14:paraId="5C363389" w14:textId="2BF8F448" w:rsidR="00664138" w:rsidRDefault="00664138" w:rsidP="00664138">
      <w:pPr>
        <w:pStyle w:val="4"/>
        <w:rPr>
          <w:ins w:id="71" w:author="Kunai_Rev1" w:date="2021-04-16T11:37:00Z"/>
        </w:rPr>
      </w:pPr>
      <w:ins w:id="72" w:author="Kunai_Rev1" w:date="2021-04-16T11:37:00Z">
        <w:r>
          <w:t>10.4.2.</w:t>
        </w:r>
      </w:ins>
      <w:ins w:id="73" w:author="Kunai_Rev1" w:date="2021-04-16T11:38:00Z">
        <w:r>
          <w:t>x</w:t>
        </w:r>
      </w:ins>
      <w:ins w:id="74" w:author="Kunai_Rev1" w:date="2021-04-16T11:37:00Z">
        <w:r>
          <w:tab/>
        </w:r>
        <w:proofErr w:type="spellStart"/>
        <w:r>
          <w:t>Create_Group_Info</w:t>
        </w:r>
        <w:proofErr w:type="spellEnd"/>
        <w:r>
          <w:t xml:space="preserve"> operation</w:t>
        </w:r>
      </w:ins>
    </w:p>
    <w:p w14:paraId="26640888" w14:textId="50C833A4" w:rsidR="00664138" w:rsidRPr="005813B9" w:rsidRDefault="00664138" w:rsidP="00664138">
      <w:pPr>
        <w:rPr>
          <w:ins w:id="75" w:author="Kunai_Rev1" w:date="2021-04-16T11:37:00Z"/>
        </w:rPr>
      </w:pPr>
      <w:ins w:id="76" w:author="Kunai_Rev1" w:date="2021-04-16T11:37:00Z">
        <w:r>
          <w:rPr>
            <w:b/>
          </w:rPr>
          <w:t xml:space="preserve">API operation name: </w:t>
        </w:r>
        <w:proofErr w:type="spellStart"/>
        <w:r>
          <w:t>Create_Group_Info</w:t>
        </w:r>
        <w:proofErr w:type="spellEnd"/>
      </w:ins>
    </w:p>
    <w:p w14:paraId="66A80340" w14:textId="26B28978" w:rsidR="00664138" w:rsidRPr="00FF1309" w:rsidRDefault="00664138" w:rsidP="00664138">
      <w:pPr>
        <w:rPr>
          <w:ins w:id="77" w:author="Kunai_Rev1" w:date="2021-04-16T11:37:00Z"/>
          <w:lang w:eastAsia="zh-CN"/>
        </w:rPr>
      </w:pPr>
      <w:ins w:id="78" w:author="Kunai_Rev1" w:date="2021-04-16T11:37:00Z">
        <w:r>
          <w:rPr>
            <w:b/>
          </w:rPr>
          <w:t>D</w:t>
        </w:r>
        <w:r w:rsidRPr="00205936">
          <w:rPr>
            <w:b/>
          </w:rPr>
          <w:t>escription:</w:t>
        </w:r>
        <w:r w:rsidRPr="00FF1309">
          <w:t xml:space="preserve"> </w:t>
        </w:r>
        <w:r>
          <w:t xml:space="preserve">Create </w:t>
        </w:r>
        <w:r>
          <w:rPr>
            <w:lang w:eastAsia="zh-CN"/>
          </w:rPr>
          <w:t xml:space="preserve">group </w:t>
        </w:r>
      </w:ins>
      <w:ins w:id="79" w:author="Kunai_Rev1" w:date="2021-04-16T11:38:00Z">
        <w:r>
          <w:rPr>
            <w:lang w:eastAsia="zh-CN"/>
          </w:rPr>
          <w:t>information</w:t>
        </w:r>
      </w:ins>
    </w:p>
    <w:p w14:paraId="569190C8" w14:textId="77777777" w:rsidR="00664138" w:rsidRDefault="00664138" w:rsidP="00664138">
      <w:pPr>
        <w:rPr>
          <w:ins w:id="80" w:author="Kunai_Rev1" w:date="2021-04-16T11:37:00Z"/>
        </w:rPr>
      </w:pPr>
      <w:ins w:id="81" w:author="Kunai_Rev1" w:date="2021-04-16T11:37:00Z">
        <w:r w:rsidRPr="00783ED1">
          <w:rPr>
            <w:b/>
          </w:rPr>
          <w:t>Known Consumers:</w:t>
        </w:r>
        <w:r w:rsidRPr="00783ED1">
          <w:t xml:space="preserve"> </w:t>
        </w:r>
        <w:r>
          <w:t>VAL server.</w:t>
        </w:r>
      </w:ins>
    </w:p>
    <w:p w14:paraId="296C1D07" w14:textId="49A5CA57" w:rsidR="00664138" w:rsidRPr="005813B9" w:rsidRDefault="00664138" w:rsidP="00664138">
      <w:pPr>
        <w:rPr>
          <w:ins w:id="82" w:author="Kunai_Rev1" w:date="2021-04-16T11:37:00Z"/>
          <w:lang w:eastAsia="zh-CN"/>
        </w:rPr>
      </w:pPr>
      <w:ins w:id="83" w:author="Kunai_Rev1" w:date="2021-04-16T11:37:00Z">
        <w:r w:rsidRPr="00205936">
          <w:rPr>
            <w:rFonts w:hint="eastAsia"/>
            <w:b/>
            <w:lang w:eastAsia="zh-CN"/>
          </w:rPr>
          <w:t>Input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 xml:space="preserve">: </w:t>
        </w:r>
        <w:r w:rsidRPr="00202176"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10.3.2.1</w:t>
        </w:r>
      </w:ins>
    </w:p>
    <w:p w14:paraId="33A25D40" w14:textId="77777777" w:rsidR="00664138" w:rsidRDefault="00664138" w:rsidP="00664138">
      <w:pPr>
        <w:rPr>
          <w:ins w:id="84" w:author="Kunai_Rev1" w:date="2021-04-16T11:37:00Z"/>
          <w:lang w:eastAsia="zh-CN"/>
        </w:rPr>
      </w:pPr>
      <w:ins w:id="85" w:author="Kunai_Rev1" w:date="2021-04-16T11:37:00Z">
        <w:r w:rsidRPr="00205936">
          <w:rPr>
            <w:rFonts w:hint="eastAsia"/>
            <w:b/>
            <w:lang w:eastAsia="zh-CN"/>
          </w:rPr>
          <w:t>Output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>:</w:t>
        </w:r>
        <w:r w:rsidRPr="00FF1309">
          <w:rPr>
            <w:rFonts w:hint="eastAsia"/>
            <w:lang w:eastAsia="zh-CN"/>
          </w:rPr>
          <w:t xml:space="preserve"> </w:t>
        </w:r>
        <w:r w:rsidRPr="00202176"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10.3.2.2</w:t>
        </w:r>
      </w:ins>
    </w:p>
    <w:p w14:paraId="76E03391" w14:textId="78503568" w:rsidR="00664138" w:rsidRPr="00F80054" w:rsidRDefault="00664138" w:rsidP="00664138">
      <w:pPr>
        <w:rPr>
          <w:ins w:id="86" w:author="Kunai_Rev1" w:date="2021-04-16T11:37:00Z"/>
          <w:rFonts w:ascii="Arial" w:hAnsi="Arial"/>
          <w:sz w:val="28"/>
          <w:lang w:eastAsia="zh-CN"/>
        </w:rPr>
      </w:pPr>
      <w:ins w:id="87" w:author="Kunai_Rev1" w:date="2021-04-16T11:37:00Z">
        <w:r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> 10.3.3 for the details of usage of this API operation.</w:t>
        </w:r>
      </w:ins>
    </w:p>
    <w:p w14:paraId="6181249F" w14:textId="54F280F8" w:rsidR="00F80054" w:rsidRDefault="00F80054" w:rsidP="00F80054">
      <w:pPr>
        <w:pStyle w:val="4"/>
        <w:rPr>
          <w:ins w:id="88" w:author="baikunai" w:date="2021-04-07T11:01:00Z"/>
        </w:rPr>
      </w:pPr>
      <w:ins w:id="89" w:author="baikunai" w:date="2021-04-07T11:01:00Z">
        <w:r>
          <w:t>10.4.</w:t>
        </w:r>
      </w:ins>
      <w:ins w:id="90" w:author="Kunai_Rev1" w:date="2021-04-16T11:31:00Z">
        <w:r w:rsidR="00664138">
          <w:t>2.</w:t>
        </w:r>
      </w:ins>
      <w:ins w:id="91" w:author="Kunai_Rev1" w:date="2021-04-16T11:37:00Z">
        <w:r w:rsidR="00664138">
          <w:t>y</w:t>
        </w:r>
      </w:ins>
      <w:ins w:id="92" w:author="Kunai_Rev1" w:date="2021-04-16T11:31:00Z">
        <w:r w:rsidR="00664138">
          <w:tab/>
        </w:r>
      </w:ins>
      <w:proofErr w:type="spellStart"/>
      <w:ins w:id="93" w:author="Kunai_Rev1" w:date="2021-04-16T11:32:00Z">
        <w:r w:rsidR="00664138">
          <w:t>Create</w:t>
        </w:r>
      </w:ins>
      <w:ins w:id="94" w:author="baikunai" w:date="2021-04-07T11:01:00Z">
        <w:r>
          <w:t>_</w:t>
        </w:r>
      </w:ins>
      <w:ins w:id="95" w:author="Kunai_Rev1" w:date="2021-04-16T11:35:00Z">
        <w:r w:rsidR="00664138">
          <w:t>LocationBased</w:t>
        </w:r>
      </w:ins>
      <w:ins w:id="96" w:author="baikunai" w:date="2021-04-07T11:01:00Z">
        <w:r>
          <w:t>Group_Info</w:t>
        </w:r>
        <w:proofErr w:type="spellEnd"/>
        <w:r>
          <w:t xml:space="preserve"> operation</w:t>
        </w:r>
      </w:ins>
    </w:p>
    <w:p w14:paraId="3266D8FB" w14:textId="4BCA2C04" w:rsidR="00F80054" w:rsidRPr="005813B9" w:rsidRDefault="00F80054" w:rsidP="00F80054">
      <w:pPr>
        <w:rPr>
          <w:ins w:id="97" w:author="baikunai" w:date="2021-04-07T11:01:00Z"/>
        </w:rPr>
      </w:pPr>
      <w:ins w:id="98" w:author="baikunai" w:date="2021-04-07T11:01:00Z">
        <w:r>
          <w:rPr>
            <w:b/>
          </w:rPr>
          <w:t xml:space="preserve">API operation name: </w:t>
        </w:r>
      </w:ins>
      <w:proofErr w:type="spellStart"/>
      <w:ins w:id="99" w:author="Kunai_Rev1" w:date="2021-04-16T11:32:00Z">
        <w:r w:rsidR="00664138">
          <w:t>Create</w:t>
        </w:r>
      </w:ins>
      <w:ins w:id="100" w:author="baikunai" w:date="2021-04-07T11:01:00Z">
        <w:r>
          <w:t>_</w:t>
        </w:r>
      </w:ins>
      <w:ins w:id="101" w:author="Kunai_Rev1" w:date="2021-04-16T11:35:00Z">
        <w:r w:rsidR="00664138">
          <w:t>Location</w:t>
        </w:r>
      </w:ins>
      <w:ins w:id="102" w:author="Kunai_Rev1" w:date="2021-04-16T11:36:00Z">
        <w:r w:rsidR="00664138">
          <w:t>Based</w:t>
        </w:r>
      </w:ins>
      <w:ins w:id="103" w:author="baikunai" w:date="2021-04-07T11:01:00Z">
        <w:r>
          <w:t>Group_Info</w:t>
        </w:r>
        <w:proofErr w:type="spellEnd"/>
      </w:ins>
    </w:p>
    <w:p w14:paraId="2E9EDA45" w14:textId="392A9B6F" w:rsidR="00F80054" w:rsidRPr="00FF1309" w:rsidRDefault="00F80054" w:rsidP="00F80054">
      <w:pPr>
        <w:rPr>
          <w:ins w:id="104" w:author="baikunai" w:date="2021-04-07T11:01:00Z"/>
          <w:lang w:eastAsia="zh-CN"/>
        </w:rPr>
      </w:pPr>
      <w:ins w:id="105" w:author="baikunai" w:date="2021-04-07T11:01:00Z">
        <w:r>
          <w:rPr>
            <w:b/>
          </w:rPr>
          <w:t>D</w:t>
        </w:r>
        <w:r w:rsidRPr="00205936">
          <w:rPr>
            <w:b/>
          </w:rPr>
          <w:t>escription:</w:t>
        </w:r>
        <w:r w:rsidRPr="00FF1309">
          <w:t xml:space="preserve"> </w:t>
        </w:r>
      </w:ins>
      <w:ins w:id="106" w:author="Kunai_Rev1" w:date="2021-04-16T11:36:00Z">
        <w:r w:rsidR="00664138">
          <w:t>Create</w:t>
        </w:r>
      </w:ins>
      <w:ins w:id="107" w:author="baikunai" w:date="2021-04-07T11:01:00Z">
        <w:r>
          <w:t xml:space="preserve"> </w:t>
        </w:r>
        <w:r>
          <w:rPr>
            <w:lang w:eastAsia="zh-CN"/>
          </w:rPr>
          <w:t>location-based group</w:t>
        </w:r>
      </w:ins>
    </w:p>
    <w:p w14:paraId="1F284EAD" w14:textId="77777777" w:rsidR="00F80054" w:rsidRDefault="00F80054" w:rsidP="00F80054">
      <w:pPr>
        <w:rPr>
          <w:ins w:id="108" w:author="baikunai" w:date="2021-04-07T11:01:00Z"/>
        </w:rPr>
      </w:pPr>
      <w:ins w:id="109" w:author="baikunai" w:date="2021-04-07T11:01:00Z">
        <w:r w:rsidRPr="00783ED1">
          <w:rPr>
            <w:b/>
          </w:rPr>
          <w:t>Known Consumers:</w:t>
        </w:r>
        <w:r w:rsidRPr="00783ED1">
          <w:t xml:space="preserve"> </w:t>
        </w:r>
        <w:r>
          <w:t>VAL server.</w:t>
        </w:r>
      </w:ins>
    </w:p>
    <w:p w14:paraId="685F12DE" w14:textId="52B1C94E" w:rsidR="00F80054" w:rsidRPr="005813B9" w:rsidRDefault="00F80054" w:rsidP="00F80054">
      <w:pPr>
        <w:rPr>
          <w:ins w:id="110" w:author="baikunai" w:date="2021-04-07T11:01:00Z"/>
          <w:lang w:eastAsia="zh-CN"/>
        </w:rPr>
      </w:pPr>
      <w:ins w:id="111" w:author="baikunai" w:date="2021-04-07T11:01:00Z">
        <w:r w:rsidRPr="00205936">
          <w:rPr>
            <w:rFonts w:hint="eastAsia"/>
            <w:b/>
            <w:lang w:eastAsia="zh-CN"/>
          </w:rPr>
          <w:t>Input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 xml:space="preserve">: </w:t>
        </w:r>
        <w:r w:rsidRPr="00202176"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10.3.2.24</w:t>
        </w:r>
      </w:ins>
    </w:p>
    <w:p w14:paraId="2263CE8E" w14:textId="7BB49E22" w:rsidR="00F80054" w:rsidRDefault="00F80054" w:rsidP="00F80054">
      <w:pPr>
        <w:rPr>
          <w:ins w:id="112" w:author="baikunai" w:date="2021-04-07T11:01:00Z"/>
          <w:lang w:eastAsia="zh-CN"/>
        </w:rPr>
      </w:pPr>
      <w:ins w:id="113" w:author="baikunai" w:date="2021-04-07T11:01:00Z">
        <w:r w:rsidRPr="00205936">
          <w:rPr>
            <w:rFonts w:hint="eastAsia"/>
            <w:b/>
            <w:lang w:eastAsia="zh-CN"/>
          </w:rPr>
          <w:t>Output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>:</w:t>
        </w:r>
        <w:r w:rsidRPr="00FF1309">
          <w:rPr>
            <w:rFonts w:hint="eastAsia"/>
            <w:lang w:eastAsia="zh-CN"/>
          </w:rPr>
          <w:t xml:space="preserve"> </w:t>
        </w:r>
        <w:r w:rsidRPr="00202176"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10.3.2.</w:t>
        </w:r>
      </w:ins>
      <w:ins w:id="114" w:author="Kunai_Rev1" w:date="2021-04-16T11:40:00Z">
        <w:r w:rsidR="00A01B27">
          <w:rPr>
            <w:lang w:eastAsia="zh-CN"/>
          </w:rPr>
          <w:t>x</w:t>
        </w:r>
      </w:ins>
    </w:p>
    <w:p w14:paraId="6B8C2B75" w14:textId="05C8DBA7" w:rsidR="00F80054" w:rsidRPr="00F80054" w:rsidRDefault="00F80054" w:rsidP="00F80054">
      <w:pPr>
        <w:rPr>
          <w:rFonts w:ascii="Arial" w:hAnsi="Arial"/>
          <w:sz w:val="28"/>
          <w:lang w:eastAsia="zh-CN"/>
        </w:rPr>
      </w:pPr>
      <w:ins w:id="115" w:author="baikunai" w:date="2021-04-07T11:01:00Z">
        <w:r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> 10.3.7 for the details of usage of this API operation.</w:t>
        </w:r>
      </w:ins>
    </w:p>
    <w:p w14:paraId="7E571EF1" w14:textId="37A35DAD" w:rsidR="00F80054" w:rsidRPr="00F80054" w:rsidRDefault="00F80054" w:rsidP="00664138">
      <w:pPr>
        <w:rPr>
          <w:lang w:eastAsia="zh-CN"/>
        </w:rPr>
      </w:pPr>
    </w:p>
    <w:p w14:paraId="1962BC13" w14:textId="4AB83C06" w:rsidR="00F80054" w:rsidRPr="00F80054" w:rsidRDefault="00F80054" w:rsidP="00664138">
      <w:pPr>
        <w:rPr>
          <w:lang w:eastAsia="zh-CN"/>
        </w:rPr>
      </w:pPr>
    </w:p>
    <w:sectPr w:rsidR="00F80054" w:rsidRPr="00F8005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CF4C1" w14:textId="77777777" w:rsidR="00576ED9" w:rsidRDefault="00576ED9">
      <w:r>
        <w:separator/>
      </w:r>
    </w:p>
  </w:endnote>
  <w:endnote w:type="continuationSeparator" w:id="0">
    <w:p w14:paraId="575E26DE" w14:textId="77777777" w:rsidR="00576ED9" w:rsidRDefault="0057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D5181" w14:textId="77777777" w:rsidR="00576ED9" w:rsidRDefault="00576ED9">
      <w:r>
        <w:separator/>
      </w:r>
    </w:p>
  </w:footnote>
  <w:footnote w:type="continuationSeparator" w:id="0">
    <w:p w14:paraId="4D133C51" w14:textId="77777777" w:rsidR="00576ED9" w:rsidRDefault="00576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ikunai">
    <w15:presenceInfo w15:providerId="AD" w15:userId="S-1-5-21-147214757-305610072-1517763936-6126245"/>
  </w15:person>
  <w15:person w15:author="Kunai_Rev1">
    <w15:presenceInfo w15:providerId="None" w15:userId="Kuna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715"/>
    <w:rsid w:val="000A6394"/>
    <w:rsid w:val="000B7FED"/>
    <w:rsid w:val="000C038A"/>
    <w:rsid w:val="000C5A9D"/>
    <w:rsid w:val="000C6598"/>
    <w:rsid w:val="000D44B3"/>
    <w:rsid w:val="0011018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AC0"/>
    <w:rsid w:val="00284FEB"/>
    <w:rsid w:val="002860C4"/>
    <w:rsid w:val="002B5741"/>
    <w:rsid w:val="002E472E"/>
    <w:rsid w:val="00305409"/>
    <w:rsid w:val="00312616"/>
    <w:rsid w:val="003609EF"/>
    <w:rsid w:val="0036231A"/>
    <w:rsid w:val="00370902"/>
    <w:rsid w:val="00374DD4"/>
    <w:rsid w:val="003E1A36"/>
    <w:rsid w:val="00410371"/>
    <w:rsid w:val="004242F1"/>
    <w:rsid w:val="004B75B7"/>
    <w:rsid w:val="0051580D"/>
    <w:rsid w:val="00547111"/>
    <w:rsid w:val="00572908"/>
    <w:rsid w:val="00576ED9"/>
    <w:rsid w:val="00592D74"/>
    <w:rsid w:val="005D6415"/>
    <w:rsid w:val="005E2C44"/>
    <w:rsid w:val="00621188"/>
    <w:rsid w:val="006257ED"/>
    <w:rsid w:val="00664138"/>
    <w:rsid w:val="00665C47"/>
    <w:rsid w:val="00695808"/>
    <w:rsid w:val="006A0189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43E24"/>
    <w:rsid w:val="009777D9"/>
    <w:rsid w:val="00991B88"/>
    <w:rsid w:val="009A5753"/>
    <w:rsid w:val="009A579D"/>
    <w:rsid w:val="009E3297"/>
    <w:rsid w:val="009F734F"/>
    <w:rsid w:val="00A01B27"/>
    <w:rsid w:val="00A246B6"/>
    <w:rsid w:val="00A47E70"/>
    <w:rsid w:val="00A50CF0"/>
    <w:rsid w:val="00A7671C"/>
    <w:rsid w:val="00AA2677"/>
    <w:rsid w:val="00AA2CBC"/>
    <w:rsid w:val="00AC5820"/>
    <w:rsid w:val="00AD1CD8"/>
    <w:rsid w:val="00B258BB"/>
    <w:rsid w:val="00B67B97"/>
    <w:rsid w:val="00B80D04"/>
    <w:rsid w:val="00B968C8"/>
    <w:rsid w:val="00BA3EC5"/>
    <w:rsid w:val="00BA51D9"/>
    <w:rsid w:val="00BB5DFC"/>
    <w:rsid w:val="00BD279D"/>
    <w:rsid w:val="00BD6BB8"/>
    <w:rsid w:val="00C01942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F3A66"/>
    <w:rsid w:val="00E13F3D"/>
    <w:rsid w:val="00E34898"/>
    <w:rsid w:val="00EB09B7"/>
    <w:rsid w:val="00EE7D7C"/>
    <w:rsid w:val="00F25D98"/>
    <w:rsid w:val="00F300FB"/>
    <w:rsid w:val="00F80054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Char">
    <w:name w:val="标题 4 Char"/>
    <w:link w:val="4"/>
    <w:rsid w:val="00F80054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66413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6413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66413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664138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DF3A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845A-A14F-47F1-A8B2-54B7A73E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baikunai</cp:lastModifiedBy>
  <cp:revision>5</cp:revision>
  <cp:lastPrinted>1899-12-31T23:00:00Z</cp:lastPrinted>
  <dcterms:created xsi:type="dcterms:W3CDTF">2021-04-16T06:15:00Z</dcterms:created>
  <dcterms:modified xsi:type="dcterms:W3CDTF">2021-04-16T06:30:00Z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(3)34a8Eg/GBAqidW4+XIaHlDPNElDukMb4mEFzGzEWd2JmgpwEL4AG97zhPdqoPXVGrhR4UaGP
Gv/c8dfwODpd/zvq/ajOxX4XCLNxBniQcTWKae+rNAD0XA+mM/nzAhuG9fcJKeOmDAJUD7EI
2d2qiL1AyXey2nsqq5uTxaMJn8WRvaNJJUvUTs7w52X2S8yPCcrD46VyXDHsbjeL8HB7PQ0L
T2QxY9MTzT+znxPbPe</vt:lpwstr>
  </property>
  <property fmtid="{D5CDD505-2E9C-101B-9397-08002B2CF9AE}" pid="22" name="_2015_ms_pID_7253431">
    <vt:lpwstr>YTuTYMmo41dse+LY6guQdWZwpj4s6nsMvjyGz+2Rp5q+RZWDq6lwH9
25f+ETLgZhhsEe6Cv/5ssYBvFsQLLO4f9f1MX6NlQjzUstH1d0T31BqENoyGDvMD7993pUwV
eFxG58NaNaM3xUGKkOH5aasMqnxYDK7MStlHpH6DGj2fXP9BhTLntAeRQL9hoWjX+iOnQTsF
FGT/Jav3V92Kl+eu6swBWJoQNGPnsnoqoewI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1617596355</vt:lpwstr>
  </property>
  <property fmtid="{D5CDD505-2E9C-101B-9397-08002B2CF9AE}" pid="27" name="_2015_ms_pID_7253432">
    <vt:lpwstr>9de52RzBMcqKJUUeELDZf4Q=</vt:lpwstr>
  </property>
</Properties>
</file>