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1D25C" w14:textId="366D67F0" w:rsidR="006A0189" w:rsidRPr="005D7F4B" w:rsidRDefault="006A0189" w:rsidP="006A0189">
      <w:pPr>
        <w:pStyle w:val="CRCoverPage"/>
        <w:tabs>
          <w:tab w:val="right" w:pos="9639"/>
        </w:tabs>
        <w:spacing w:after="0"/>
        <w:rPr>
          <w:b/>
          <w:noProof/>
          <w:sz w:val="24"/>
        </w:rPr>
      </w:pPr>
      <w:r w:rsidRPr="005D7F4B">
        <w:rPr>
          <w:b/>
          <w:noProof/>
          <w:sz w:val="24"/>
        </w:rPr>
        <w:t>3GPP TSG-SA WG6 Meeting #4</w:t>
      </w:r>
      <w:r w:rsidR="00281AC0" w:rsidRPr="005D7F4B">
        <w:rPr>
          <w:b/>
          <w:noProof/>
          <w:sz w:val="24"/>
        </w:rPr>
        <w:t>2</w:t>
      </w:r>
      <w:r w:rsidR="005D7F4B" w:rsidRPr="005D7F4B">
        <w:rPr>
          <w:b/>
          <w:noProof/>
          <w:sz w:val="24"/>
        </w:rPr>
        <w:t>-</w:t>
      </w:r>
      <w:bookmarkStart w:id="0" w:name="_GoBack"/>
      <w:bookmarkEnd w:id="0"/>
      <w:r w:rsidR="005D7F4B" w:rsidRPr="005D7F4B">
        <w:rPr>
          <w:b/>
          <w:noProof/>
          <w:sz w:val="24"/>
        </w:rPr>
        <w:t>bis</w:t>
      </w:r>
      <w:r w:rsidRPr="005D7F4B">
        <w:rPr>
          <w:b/>
          <w:noProof/>
          <w:sz w:val="24"/>
        </w:rPr>
        <w:t>-e</w:t>
      </w:r>
      <w:r w:rsidRPr="005D7F4B">
        <w:rPr>
          <w:b/>
          <w:noProof/>
          <w:sz w:val="24"/>
        </w:rPr>
        <w:tab/>
        <w:t>S6-</w:t>
      </w:r>
      <w:r w:rsidR="000D5875" w:rsidRPr="000D5875">
        <w:rPr>
          <w:b/>
          <w:noProof/>
          <w:sz w:val="24"/>
        </w:rPr>
        <w:t>210803</w:t>
      </w:r>
    </w:p>
    <w:p w14:paraId="6CCFE5EA" w14:textId="49AF0341" w:rsidR="006A0189" w:rsidRDefault="006A0189" w:rsidP="006A0189">
      <w:pPr>
        <w:pStyle w:val="CRCoverPage"/>
        <w:tabs>
          <w:tab w:val="right" w:pos="9639"/>
        </w:tabs>
        <w:spacing w:after="0"/>
        <w:rPr>
          <w:b/>
          <w:noProof/>
          <w:sz w:val="24"/>
        </w:rPr>
      </w:pPr>
      <w:r w:rsidRPr="005D7F4B">
        <w:rPr>
          <w:b/>
          <w:noProof/>
          <w:sz w:val="24"/>
        </w:rPr>
        <w:t xml:space="preserve">e-meeting, </w:t>
      </w:r>
      <w:r w:rsidR="005D7F4B">
        <w:rPr>
          <w:b/>
          <w:noProof/>
          <w:sz w:val="22"/>
          <w:szCs w:val="22"/>
        </w:rPr>
        <w:t>12</w:t>
      </w:r>
      <w:r w:rsidR="005D7F4B" w:rsidRPr="00AD46B8">
        <w:rPr>
          <w:b/>
          <w:noProof/>
          <w:sz w:val="22"/>
          <w:szCs w:val="22"/>
          <w:vertAlign w:val="superscript"/>
        </w:rPr>
        <w:t>th</w:t>
      </w:r>
      <w:r w:rsidR="005D7F4B" w:rsidRPr="002E55F3">
        <w:rPr>
          <w:rFonts w:cs="Arial"/>
          <w:b/>
          <w:bCs/>
          <w:sz w:val="22"/>
          <w:szCs w:val="22"/>
        </w:rPr>
        <w:t xml:space="preserve"> – </w:t>
      </w:r>
      <w:r w:rsidR="005D7F4B">
        <w:rPr>
          <w:rFonts w:cs="Arial"/>
          <w:b/>
          <w:bCs/>
          <w:sz w:val="22"/>
          <w:szCs w:val="22"/>
        </w:rPr>
        <w:t>20</w:t>
      </w:r>
      <w:r w:rsidR="005D7F4B" w:rsidRPr="00281AC0">
        <w:rPr>
          <w:rFonts w:cs="Arial"/>
          <w:b/>
          <w:bCs/>
          <w:sz w:val="22"/>
          <w:szCs w:val="22"/>
          <w:vertAlign w:val="superscript"/>
        </w:rPr>
        <w:t>th</w:t>
      </w:r>
      <w:r w:rsidR="005D7F4B" w:rsidRPr="002E55F3">
        <w:rPr>
          <w:rFonts w:cs="Arial"/>
          <w:b/>
          <w:bCs/>
          <w:sz w:val="22"/>
          <w:szCs w:val="22"/>
        </w:rPr>
        <w:t xml:space="preserve"> </w:t>
      </w:r>
      <w:r w:rsidR="005D7F4B">
        <w:rPr>
          <w:rFonts w:cs="Arial"/>
          <w:b/>
          <w:bCs/>
          <w:sz w:val="22"/>
          <w:szCs w:val="22"/>
        </w:rPr>
        <w:t xml:space="preserve">April </w:t>
      </w:r>
      <w:r w:rsidR="005D7F4B" w:rsidRPr="002E55F3">
        <w:rPr>
          <w:b/>
          <w:noProof/>
          <w:sz w:val="22"/>
          <w:szCs w:val="22"/>
        </w:rPr>
        <w:t>202</w:t>
      </w:r>
      <w:r w:rsidR="005D7F4B">
        <w:rPr>
          <w:b/>
          <w:noProof/>
          <w:sz w:val="22"/>
          <w:szCs w:val="22"/>
        </w:rPr>
        <w:t>1</w:t>
      </w:r>
      <w:r w:rsidRPr="005D7F4B">
        <w:rPr>
          <w:b/>
          <w:noProof/>
          <w:sz w:val="24"/>
        </w:rPr>
        <w:tab/>
      </w:r>
      <w:r>
        <w:rPr>
          <w:b/>
          <w:noProof/>
          <w:sz w:val="24"/>
        </w:rPr>
        <w:t>(revision of S6-21xxxx)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0604F3" w:rsidR="001E41F3" w:rsidRPr="00410371" w:rsidRDefault="001364EF" w:rsidP="0076791B">
            <w:pPr>
              <w:pStyle w:val="CRCoverPage"/>
              <w:spacing w:after="0"/>
              <w:jc w:val="right"/>
              <w:rPr>
                <w:b/>
                <w:noProof/>
                <w:sz w:val="28"/>
              </w:rPr>
            </w:pPr>
            <w:fldSimple w:instr=" DOCPROPERTY  Spec#  \* MERGEFORMAT ">
              <w:r w:rsidR="0076791B">
                <w:rPr>
                  <w:b/>
                  <w:noProof/>
                  <w:sz w:val="28"/>
                </w:rPr>
                <w:t>23.280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DC7178" w:rsidR="001E41F3" w:rsidRPr="00410371" w:rsidRDefault="001364EF" w:rsidP="000D5875">
            <w:pPr>
              <w:pStyle w:val="CRCoverPage"/>
              <w:spacing w:after="0"/>
              <w:rPr>
                <w:noProof/>
              </w:rPr>
            </w:pPr>
            <w:fldSimple w:instr=" DOCPROPERTY  Cr#  \* MERGEFORMAT ">
              <w:r w:rsidR="000D5875">
                <w:rPr>
                  <w:b/>
                  <w:noProof/>
                  <w:sz w:val="28"/>
                </w:rPr>
                <w:t>0287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8A89B2" w:rsidR="001E41F3" w:rsidRPr="00410371" w:rsidRDefault="00880AE8"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93BCAD" w:rsidR="001E41F3" w:rsidRPr="00B62A68" w:rsidRDefault="00B62A68" w:rsidP="00B62A68">
            <w:pPr>
              <w:pStyle w:val="CRCoverPage"/>
              <w:spacing w:after="0"/>
              <w:jc w:val="center"/>
              <w:rPr>
                <w:b/>
                <w:noProof/>
                <w:sz w:val="28"/>
                <w:szCs w:val="28"/>
              </w:rPr>
            </w:pPr>
            <w:r w:rsidRPr="00B62A68">
              <w:rPr>
                <w:b/>
                <w:sz w:val="28"/>
                <w:szCs w:val="28"/>
              </w:rPr>
              <w:t>17.</w:t>
            </w:r>
            <w:r w:rsidR="00BE2CE9">
              <w:rPr>
                <w:b/>
                <w:sz w:val="28"/>
                <w:szCs w:val="28"/>
              </w:rPr>
              <w:t>6</w:t>
            </w:r>
            <w:r w:rsidRPr="00B62A68">
              <w:rPr>
                <w:b/>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94B4D14" w:rsidR="00F25D98" w:rsidRDefault="00377D0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D5C818" w:rsidR="00F25D98" w:rsidRDefault="00B62A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8E6770" w:rsidR="001E41F3" w:rsidRDefault="001364EF" w:rsidP="00447B42">
            <w:pPr>
              <w:pStyle w:val="CRCoverPage"/>
              <w:spacing w:after="0"/>
              <w:ind w:left="100"/>
              <w:rPr>
                <w:noProof/>
              </w:rPr>
            </w:pPr>
            <w:fldSimple w:instr=" DOCPROPERTY  CrTitle  \* MERGEFORMAT ">
              <w:r w:rsidR="00447B42">
                <w:t>Configuration of</w:t>
              </w:r>
              <w:r w:rsidR="00B9378C">
                <w:t xml:space="preserve"> MC service UE label</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A386D3A" w:rsidR="001E41F3" w:rsidRDefault="00B9378C" w:rsidP="00B9378C">
            <w:pPr>
              <w:pStyle w:val="CRCoverPage"/>
              <w:spacing w:after="0"/>
              <w:ind w:left="100"/>
              <w:rPr>
                <w:noProof/>
              </w:rPr>
            </w:pPr>
            <w:r>
              <w:t>BDBOS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7EA3A" w:rsidR="001E41F3" w:rsidRDefault="00B9378C">
            <w:pPr>
              <w:pStyle w:val="CRCoverPage"/>
              <w:spacing w:after="0"/>
              <w:ind w:left="100"/>
              <w:rPr>
                <w:noProof/>
              </w:rPr>
            </w:pPr>
            <w:r>
              <w:t>enh3MCPTT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B55D6F" w:rsidR="001E41F3" w:rsidRDefault="00B62A68" w:rsidP="00B50B0A">
            <w:pPr>
              <w:pStyle w:val="CRCoverPage"/>
              <w:spacing w:after="0"/>
              <w:ind w:left="100"/>
              <w:rPr>
                <w:noProof/>
              </w:rPr>
            </w:pPr>
            <w:r>
              <w:t>2021-04-0</w:t>
            </w:r>
            <w:r w:rsidR="00B50B0A">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85E7BE" w:rsidR="001E41F3" w:rsidRDefault="00B9378C"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00F312" w:rsidR="001E41F3" w:rsidRDefault="00B9378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02757" w:rsidR="00137323" w:rsidRDefault="00A30457" w:rsidP="00575CD4">
            <w:pPr>
              <w:pStyle w:val="CRCoverPage"/>
              <w:spacing w:after="0"/>
              <w:ind w:left="100"/>
              <w:rPr>
                <w:noProof/>
              </w:rPr>
            </w:pPr>
            <w:r>
              <w:rPr>
                <w:noProof/>
              </w:rPr>
              <w:t>An authorized user, e.g. a dispatcher</w:t>
            </w:r>
            <w:r w:rsidR="00517297">
              <w:rPr>
                <w:noProof/>
              </w:rPr>
              <w:t>,</w:t>
            </w:r>
            <w:r>
              <w:rPr>
                <w:noProof/>
              </w:rPr>
              <w:t xml:space="preserve"> needs to be able to </w:t>
            </w:r>
            <w:r w:rsidR="007735B8">
              <w:rPr>
                <w:noProof/>
              </w:rPr>
              <w:t>configure</w:t>
            </w:r>
            <w:r>
              <w:rPr>
                <w:noProof/>
              </w:rPr>
              <w:t xml:space="preserve"> </w:t>
            </w:r>
            <w:r w:rsidR="00A961E2">
              <w:rPr>
                <w:noProof/>
              </w:rPr>
              <w:t xml:space="preserve">the </w:t>
            </w:r>
            <w:r w:rsidR="001728ED">
              <w:rPr>
                <w:noProof/>
              </w:rPr>
              <w:t xml:space="preserve">MC service UE </w:t>
            </w:r>
            <w:r>
              <w:rPr>
                <w:noProof/>
              </w:rPr>
              <w:t xml:space="preserve">label of </w:t>
            </w:r>
            <w:r w:rsidR="00A961E2">
              <w:rPr>
                <w:noProof/>
              </w:rPr>
              <w:t xml:space="preserve">an </w:t>
            </w:r>
            <w:r>
              <w:rPr>
                <w:noProof/>
              </w:rPr>
              <w:t>MC service UE</w:t>
            </w:r>
            <w:r w:rsidR="007735B8">
              <w:rPr>
                <w:noProof/>
              </w:rPr>
              <w:t xml:space="preserve"> </w:t>
            </w:r>
            <w:r w:rsidR="00BC083B">
              <w:rPr>
                <w:noProof/>
              </w:rPr>
              <w:t xml:space="preserve">to </w:t>
            </w:r>
            <w:r w:rsidR="00F50C26">
              <w:rPr>
                <w:noProof/>
              </w:rPr>
              <w:t>allow ad-hoc changes based on operational requirements</w:t>
            </w:r>
            <w:r w:rsidR="00BC083B">
              <w:rPr>
                <w:noProof/>
              </w:rPr>
              <w:t>.</w:t>
            </w:r>
            <w:r>
              <w:rPr>
                <w:noProof/>
              </w:rPr>
              <w:t xml:space="preserve"> </w:t>
            </w:r>
            <w:r w:rsidR="00F50C26">
              <w:rPr>
                <w:noProof/>
              </w:rPr>
              <w:t xml:space="preserve">The </w:t>
            </w:r>
            <w:r w:rsidR="00575CD4">
              <w:rPr>
                <w:noProof/>
              </w:rPr>
              <w:t xml:space="preserve">solution offers changing of </w:t>
            </w:r>
            <w:r w:rsidR="00F50C26">
              <w:rPr>
                <w:noProof/>
              </w:rPr>
              <w:t xml:space="preserve">a MC service UE label without having to modify the </w:t>
            </w:r>
            <w:r w:rsidR="00575CD4">
              <w:rPr>
                <w:noProof/>
              </w:rPr>
              <w:t xml:space="preserve">MC service </w:t>
            </w:r>
            <w:r w:rsidR="00F50C26">
              <w:rPr>
                <w:noProof/>
              </w:rPr>
              <w:t>UEs initial MC service UE label.</w:t>
            </w:r>
            <w:r w:rsidR="00575CD4">
              <w:rPr>
                <w:noProof/>
              </w:rPr>
              <w:t xml:space="preserve"> </w:t>
            </w:r>
            <w:r w:rsidR="00F50C26">
              <w:rPr>
                <w:noProof/>
              </w:rPr>
              <w:t xml:space="preserve">The same applies </w:t>
            </w:r>
            <w:r w:rsidR="005E31D7">
              <w:rPr>
                <w:noProof/>
              </w:rPr>
              <w:t>i</w:t>
            </w:r>
            <w:r w:rsidR="0005011C">
              <w:rPr>
                <w:noProof/>
              </w:rPr>
              <w:t>n a m</w:t>
            </w:r>
            <w:r w:rsidR="00D30E5F">
              <w:rPr>
                <w:noProof/>
              </w:rPr>
              <w:t xml:space="preserve">igration </w:t>
            </w:r>
            <w:r w:rsidR="0005011C">
              <w:rPr>
                <w:noProof/>
              </w:rPr>
              <w:t>scenario</w:t>
            </w:r>
            <w:r w:rsidR="005D7F4B">
              <w:rPr>
                <w:noProof/>
              </w:rPr>
              <w:t>,</w:t>
            </w:r>
            <w:r w:rsidR="0005011C">
              <w:rPr>
                <w:noProof/>
              </w:rPr>
              <w:t xml:space="preserve"> </w:t>
            </w:r>
            <w:r w:rsidR="005E31D7">
              <w:rPr>
                <w:noProof/>
              </w:rPr>
              <w:t xml:space="preserve">where a </w:t>
            </w:r>
            <w:r w:rsidR="00F50C26">
              <w:rPr>
                <w:noProof/>
              </w:rPr>
              <w:t xml:space="preserve">MC service </w:t>
            </w:r>
            <w:r w:rsidR="005E31D7">
              <w:rPr>
                <w:noProof/>
              </w:rPr>
              <w:t xml:space="preserve">UE </w:t>
            </w:r>
            <w:r w:rsidR="005D7F4B">
              <w:rPr>
                <w:noProof/>
              </w:rPr>
              <w:t xml:space="preserve">from a partner MC system </w:t>
            </w:r>
            <w:r w:rsidR="005E31D7">
              <w:rPr>
                <w:noProof/>
              </w:rPr>
              <w:t>has migrated into the primary MC system</w:t>
            </w:r>
            <w:r w:rsidR="00F50C26">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FD12EFB" w:rsidR="001E41F3" w:rsidRDefault="007735B8">
            <w:pPr>
              <w:pStyle w:val="CRCoverPage"/>
              <w:spacing w:after="0"/>
              <w:ind w:left="100"/>
              <w:rPr>
                <w:noProof/>
              </w:rPr>
            </w:pPr>
            <w:r>
              <w:rPr>
                <w:noProof/>
              </w:rPr>
              <w:t>A tempora</w:t>
            </w:r>
            <w:r w:rsidR="002A6D1C">
              <w:rPr>
                <w:noProof/>
              </w:rPr>
              <w:t>r</w:t>
            </w:r>
            <w:r>
              <w:rPr>
                <w:noProof/>
              </w:rPr>
              <w:t xml:space="preserve">y MC service UE label can be configured </w:t>
            </w:r>
            <w:r w:rsidR="00EC228C">
              <w:rPr>
                <w:noProof/>
              </w:rPr>
              <w:t>in the Location Management Server</w:t>
            </w:r>
            <w:r w:rsidR="001728ED">
              <w:rPr>
                <w:noProof/>
              </w:rPr>
              <w:t xml:space="preserve"> </w:t>
            </w:r>
            <w:r w:rsidR="002A6D1C">
              <w:rPr>
                <w:noProof/>
              </w:rPr>
              <w:t>to replace the initial MC service UE label. The temporary MC service UE label</w:t>
            </w:r>
            <w:r w:rsidR="001728ED">
              <w:rPr>
                <w:noProof/>
              </w:rPr>
              <w:t xml:space="preserve"> is transmitted </w:t>
            </w:r>
            <w:r w:rsidR="002A6D1C">
              <w:rPr>
                <w:noProof/>
              </w:rPr>
              <w:t xml:space="preserve">instead of the initial MC service UE label </w:t>
            </w:r>
            <w:r w:rsidR="001728ED">
              <w:rPr>
                <w:noProof/>
              </w:rPr>
              <w:t>with location information reports</w:t>
            </w:r>
            <w:r w:rsidR="009701A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54B05F" w:rsidR="001E41F3" w:rsidRDefault="00873B71">
            <w:pPr>
              <w:pStyle w:val="CRCoverPage"/>
              <w:spacing w:after="0"/>
              <w:ind w:left="100"/>
              <w:rPr>
                <w:noProof/>
              </w:rPr>
            </w:pPr>
            <w:r>
              <w:rPr>
                <w:noProof/>
              </w:rPr>
              <w:t xml:space="preserve">The MC service UE label can not be </w:t>
            </w:r>
            <w:r w:rsidR="007735B8">
              <w:rPr>
                <w:noProof/>
              </w:rPr>
              <w:t>configured</w:t>
            </w:r>
            <w:r>
              <w:rPr>
                <w:noProof/>
              </w:rPr>
              <w:t xml:space="preserve"> </w:t>
            </w:r>
            <w:r w:rsidR="009762FB">
              <w:rPr>
                <w:noProof/>
              </w:rPr>
              <w:t>by authorized users based on operational requirements</w:t>
            </w:r>
            <w:r w:rsidR="001728ED">
              <w:rPr>
                <w:noProof/>
              </w:rPr>
              <w:t xml:space="preserve"> and identif</w:t>
            </w:r>
            <w:r w:rsidR="000B59A4">
              <w:rPr>
                <w:noProof/>
              </w:rPr>
              <w:t>i</w:t>
            </w:r>
            <w:r w:rsidR="001728ED">
              <w:rPr>
                <w:noProof/>
              </w:rPr>
              <w:t xml:space="preserve">cation of individual MC service UEs </w:t>
            </w:r>
            <w:r w:rsidR="000B59A4">
              <w:rPr>
                <w:noProof/>
              </w:rPr>
              <w:t xml:space="preserve">sending information location reports </w:t>
            </w:r>
            <w:r w:rsidR="001728ED">
              <w:rPr>
                <w:noProof/>
              </w:rPr>
              <w:t xml:space="preserve">under the changed operational requirements </w:t>
            </w:r>
            <w:r w:rsidR="000B59A4">
              <w:rPr>
                <w:noProof/>
              </w:rPr>
              <w:t>will</w:t>
            </w:r>
            <w:r w:rsidR="001728ED">
              <w:rPr>
                <w:noProof/>
              </w:rPr>
              <w:t xml:space="preserve"> </w:t>
            </w:r>
            <w:r w:rsidR="0005011C">
              <w:rPr>
                <w:noProof/>
              </w:rPr>
              <w:t xml:space="preserve">not </w:t>
            </w:r>
            <w:r w:rsidR="001728ED">
              <w:rPr>
                <w:noProof/>
              </w:rPr>
              <w:t>be possible</w:t>
            </w:r>
            <w:r w:rsidR="00C3601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E54176" w:rsidR="001E41F3" w:rsidRDefault="00D92783" w:rsidP="006F1683">
            <w:pPr>
              <w:pStyle w:val="CRCoverPage"/>
              <w:spacing w:after="0"/>
              <w:ind w:left="100"/>
              <w:rPr>
                <w:noProof/>
              </w:rPr>
            </w:pPr>
            <w:r w:rsidRPr="00D92783">
              <w:rPr>
                <w:noProof/>
              </w:rPr>
              <w:t>10.9.2.2</w:t>
            </w:r>
            <w:r>
              <w:rPr>
                <w:noProof/>
              </w:rPr>
              <w:t xml:space="preserve">, </w:t>
            </w:r>
            <w:r w:rsidR="00AE51E0">
              <w:rPr>
                <w:noProof/>
              </w:rPr>
              <w:t xml:space="preserve">10.9.2.7, </w:t>
            </w:r>
            <w:r w:rsidR="00003505" w:rsidRPr="00003505">
              <w:rPr>
                <w:noProof/>
              </w:rPr>
              <w:t>10.9.2.10</w:t>
            </w:r>
            <w:r w:rsidR="00003505">
              <w:rPr>
                <w:noProof/>
              </w:rPr>
              <w:t xml:space="preserve">, </w:t>
            </w:r>
            <w:r w:rsidR="00101E61" w:rsidRPr="00101E61">
              <w:rPr>
                <w:noProof/>
              </w:rPr>
              <w:t>10.9.2.14</w:t>
            </w:r>
            <w:r w:rsidR="00101E61">
              <w:rPr>
                <w:noProof/>
              </w:rPr>
              <w:t xml:space="preserve">, </w:t>
            </w:r>
            <w:r w:rsidR="00B62A68">
              <w:rPr>
                <w:noProof/>
              </w:rPr>
              <w:t>10.9.2.</w:t>
            </w:r>
            <w:r w:rsidR="00B76898">
              <w:rPr>
                <w:noProof/>
              </w:rPr>
              <w:t>17</w:t>
            </w:r>
            <w:r w:rsidR="00B62A68">
              <w:rPr>
                <w:noProof/>
              </w:rPr>
              <w:t xml:space="preserve"> (new), 10.9.2.</w:t>
            </w:r>
            <w:r w:rsidR="00B76898">
              <w:rPr>
                <w:noProof/>
              </w:rPr>
              <w:t>18</w:t>
            </w:r>
            <w:r w:rsidR="00B62A68">
              <w:rPr>
                <w:noProof/>
              </w:rPr>
              <w:t xml:space="preserve"> (new), 10.9.2.</w:t>
            </w:r>
            <w:r w:rsidR="00B76898">
              <w:rPr>
                <w:noProof/>
              </w:rPr>
              <w:t>19</w:t>
            </w:r>
            <w:r w:rsidR="00B62A68">
              <w:rPr>
                <w:noProof/>
              </w:rPr>
              <w:t xml:space="preserve"> (new), </w:t>
            </w:r>
            <w:r w:rsidR="00D37643">
              <w:rPr>
                <w:noProof/>
              </w:rPr>
              <w:t xml:space="preserve">10.9.2.20 (new), </w:t>
            </w:r>
            <w:r w:rsidR="0002784A">
              <w:rPr>
                <w:noProof/>
              </w:rPr>
              <w:t xml:space="preserve">10.9.3.1, </w:t>
            </w:r>
            <w:r w:rsidR="002B7842">
              <w:rPr>
                <w:noProof/>
              </w:rPr>
              <w:t xml:space="preserve">10.9.3.2, </w:t>
            </w:r>
            <w:r w:rsidR="006F1683" w:rsidRPr="006B78FB">
              <w:t>10.9.3.9</w:t>
            </w:r>
            <w:r w:rsidR="006F1683">
              <w:t xml:space="preserve">.2.1, </w:t>
            </w:r>
            <w:r w:rsidR="007F321A" w:rsidRPr="006B78FB">
              <w:t>10.9.3.</w:t>
            </w:r>
            <w:r w:rsidR="00B76898">
              <w:t>10</w:t>
            </w:r>
            <w:r w:rsidR="007F321A">
              <w:rPr>
                <w:noProof/>
              </w:rPr>
              <w:t xml:space="preserve"> (</w:t>
            </w:r>
            <w:r w:rsidR="00B62A68">
              <w:rPr>
                <w:noProof/>
              </w:rPr>
              <w:t>new</w:t>
            </w:r>
            <w:r w:rsidR="007F321A">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6230F8" w:rsidR="001E41F3" w:rsidRDefault="00BF29AD">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FD4D92" w:rsidR="001E41F3" w:rsidRDefault="00BF29AD">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95ABB5" w:rsidR="001E41F3" w:rsidRDefault="00BF29AD">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D4536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1874AB6" w14:textId="77777777" w:rsidR="00BF29AD" w:rsidRDefault="00BF29AD" w:rsidP="00BF29AD">
      <w:pPr>
        <w:rPr>
          <w:noProof/>
        </w:rPr>
      </w:pPr>
    </w:p>
    <w:p w14:paraId="1E4A0315" w14:textId="77777777" w:rsidR="00BF29AD" w:rsidRPr="00ED165B" w:rsidRDefault="00BF29AD" w:rsidP="00BF29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xml:space="preserve">* * </w:t>
      </w:r>
      <w:r>
        <w:rPr>
          <w:rFonts w:ascii="Arial" w:hAnsi="Arial" w:cs="Arial"/>
          <w:color w:val="0000FF"/>
          <w:sz w:val="28"/>
          <w:szCs w:val="28"/>
        </w:rPr>
        <w:t xml:space="preserve">* First Change * * * </w:t>
      </w:r>
    </w:p>
    <w:p w14:paraId="17BE0533" w14:textId="77777777" w:rsidR="00D92D21" w:rsidRPr="00526FC3" w:rsidRDefault="00D92D21" w:rsidP="00D92D21"/>
    <w:p w14:paraId="6FDA26E7" w14:textId="77777777" w:rsidR="00D92D21" w:rsidRPr="00526FC3" w:rsidRDefault="00D92D21" w:rsidP="00D92D21">
      <w:pPr>
        <w:pStyle w:val="berschrift4"/>
      </w:pPr>
      <w:bookmarkStart w:id="2" w:name="_Toc460616211"/>
      <w:bookmarkStart w:id="3" w:name="_Toc460617072"/>
      <w:bookmarkStart w:id="4" w:name="_Toc465162698"/>
      <w:bookmarkStart w:id="5" w:name="_Toc468105534"/>
      <w:bookmarkStart w:id="6" w:name="_Toc468110629"/>
      <w:bookmarkStart w:id="7" w:name="_Toc68215798"/>
      <w:r w:rsidRPr="00526FC3">
        <w:t>10.9.2.2</w:t>
      </w:r>
      <w:r w:rsidRPr="00526FC3">
        <w:tab/>
        <w:t>Location information report</w:t>
      </w:r>
      <w:bookmarkEnd w:id="2"/>
      <w:bookmarkEnd w:id="3"/>
      <w:bookmarkEnd w:id="4"/>
      <w:bookmarkEnd w:id="5"/>
      <w:bookmarkEnd w:id="6"/>
      <w:bookmarkEnd w:id="7"/>
    </w:p>
    <w:p w14:paraId="1F1360A9" w14:textId="77777777" w:rsidR="00D92D21" w:rsidRPr="00526FC3" w:rsidRDefault="00D92D21" w:rsidP="00D92D21">
      <w:r w:rsidRPr="00526FC3">
        <w:t>Table 10.9.2</w:t>
      </w:r>
      <w:r w:rsidRPr="00526FC3">
        <w:rPr>
          <w:lang w:eastAsia="zh-CN"/>
        </w:rPr>
        <w:t>.2-1</w:t>
      </w:r>
      <w:r w:rsidRPr="00526FC3">
        <w:t xml:space="preserve"> describes the information flow from the location management client to the location management server for the location information reporting.</w:t>
      </w:r>
    </w:p>
    <w:p w14:paraId="456FE6DF" w14:textId="77777777" w:rsidR="00D92D21" w:rsidRPr="00526FC3" w:rsidRDefault="00D92D21" w:rsidP="00D92D21">
      <w:pPr>
        <w:pStyle w:val="TH"/>
        <w:rPr>
          <w:lang w:val="en-US"/>
        </w:rPr>
      </w:pPr>
      <w:r w:rsidRPr="00526FC3">
        <w:t>Table 10.9</w:t>
      </w:r>
      <w:r w:rsidRPr="00526FC3">
        <w:rPr>
          <w:lang w:val="en-US"/>
        </w:rPr>
        <w:t>.2</w:t>
      </w:r>
      <w:r w:rsidRPr="00526FC3">
        <w:t>.</w:t>
      </w:r>
      <w:r w:rsidRPr="00526FC3">
        <w:rPr>
          <w:lang w:val="en-US"/>
        </w:rPr>
        <w:t>2</w:t>
      </w:r>
      <w:r w:rsidRPr="00526FC3">
        <w:t>-1: Location information report</w:t>
      </w:r>
    </w:p>
    <w:tbl>
      <w:tblPr>
        <w:tblW w:w="8640" w:type="dxa"/>
        <w:jc w:val="center"/>
        <w:tblLayout w:type="fixed"/>
        <w:tblLook w:val="0000" w:firstRow="0" w:lastRow="0" w:firstColumn="0" w:lastColumn="0" w:noHBand="0" w:noVBand="0"/>
      </w:tblPr>
      <w:tblGrid>
        <w:gridCol w:w="2880"/>
        <w:gridCol w:w="1440"/>
        <w:gridCol w:w="4320"/>
      </w:tblGrid>
      <w:tr w:rsidR="00D92D21" w:rsidRPr="00526FC3" w14:paraId="09F663A1"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70F8CAAE" w14:textId="77777777" w:rsidR="00D92D21" w:rsidRPr="00526FC3" w:rsidRDefault="00D92D21" w:rsidP="00390CAE">
            <w:pPr>
              <w:pStyle w:val="toprow"/>
              <w:rPr>
                <w:lang w:eastAsia="en-US"/>
              </w:rPr>
            </w:pPr>
            <w:r w:rsidRPr="00526FC3">
              <w:rPr>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138474F7" w14:textId="77777777" w:rsidR="00D92D21" w:rsidRPr="00526FC3" w:rsidRDefault="00D92D21" w:rsidP="00390CAE">
            <w:pPr>
              <w:pStyle w:val="toprow"/>
              <w:rPr>
                <w:lang w:eastAsia="en-US"/>
              </w:rPr>
            </w:pPr>
            <w:r w:rsidRPr="00526FC3">
              <w:rPr>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B87F607" w14:textId="77777777" w:rsidR="00D92D21" w:rsidRPr="00526FC3" w:rsidRDefault="00D92D21" w:rsidP="00390CAE">
            <w:pPr>
              <w:pStyle w:val="toprow"/>
              <w:rPr>
                <w:lang w:eastAsia="en-US"/>
              </w:rPr>
            </w:pPr>
            <w:r w:rsidRPr="00526FC3">
              <w:rPr>
                <w:lang w:eastAsia="en-US"/>
              </w:rPr>
              <w:t>Description</w:t>
            </w:r>
          </w:p>
        </w:tc>
      </w:tr>
      <w:tr w:rsidR="00D92D21" w:rsidRPr="00526FC3" w14:paraId="11246194"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4C58DF58" w14:textId="77777777" w:rsidR="00D92D21" w:rsidRPr="00526FC3" w:rsidRDefault="00D92D21" w:rsidP="00390CAE">
            <w:pPr>
              <w:pStyle w:val="tablecontent"/>
              <w:rPr>
                <w:lang w:eastAsia="en-US"/>
              </w:rPr>
            </w:pPr>
            <w:r w:rsidRPr="00526FC3">
              <w:rPr>
                <w:lang w:eastAsia="en-US"/>
              </w:rPr>
              <w:t>Set of MC service IDs</w:t>
            </w:r>
          </w:p>
        </w:tc>
        <w:tc>
          <w:tcPr>
            <w:tcW w:w="1440" w:type="dxa"/>
            <w:tcBorders>
              <w:top w:val="single" w:sz="4" w:space="0" w:color="000000"/>
              <w:left w:val="single" w:sz="4" w:space="0" w:color="000000"/>
              <w:bottom w:val="single" w:sz="4" w:space="0" w:color="000000"/>
            </w:tcBorders>
            <w:shd w:val="clear" w:color="auto" w:fill="auto"/>
          </w:tcPr>
          <w:p w14:paraId="087D143B" w14:textId="77777777" w:rsidR="00D92D21" w:rsidRPr="00526FC3" w:rsidRDefault="00D92D21" w:rsidP="00390CAE">
            <w:pPr>
              <w:pStyle w:val="tablecontent"/>
              <w:rPr>
                <w:lang w:eastAsia="en-US"/>
              </w:rPr>
            </w:pPr>
            <w:r w:rsidRPr="00526FC3">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17DC611" w14:textId="77777777" w:rsidR="00D92D21" w:rsidRPr="00526FC3" w:rsidRDefault="00D92D21" w:rsidP="00390CAE">
            <w:pPr>
              <w:pStyle w:val="tablecontent"/>
              <w:rPr>
                <w:lang w:eastAsia="en-US"/>
              </w:rPr>
            </w:pPr>
            <w:r w:rsidRPr="00526FC3">
              <w:rPr>
                <w:lang w:eastAsia="en-US"/>
              </w:rPr>
              <w:t>Set of identities of the reporting MC service user on the MC service UE (e.g. MCPTT ID, MCVideo ID, MCData ID)</w:t>
            </w:r>
          </w:p>
        </w:tc>
      </w:tr>
      <w:tr w:rsidR="00D92D21" w:rsidRPr="00526FC3" w14:paraId="4F02C7C0"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3BC037B8" w14:textId="77777777" w:rsidR="00D92D21" w:rsidRPr="00526FC3" w:rsidRDefault="00D92D21" w:rsidP="00390CAE">
            <w:pPr>
              <w:pStyle w:val="tablecontent"/>
              <w:rPr>
                <w:lang w:eastAsia="en-US"/>
              </w:rPr>
            </w:pPr>
            <w:r>
              <w:t>F</w:t>
            </w:r>
            <w:r w:rsidRPr="00127C3C">
              <w:t>unctional alias</w:t>
            </w:r>
            <w:r>
              <w:t>(</w:t>
            </w:r>
            <w:r w:rsidRPr="00127C3C">
              <w:t>es</w:t>
            </w:r>
            <w:r>
              <w:t>) (see NOTE 1)</w:t>
            </w:r>
          </w:p>
        </w:tc>
        <w:tc>
          <w:tcPr>
            <w:tcW w:w="1440" w:type="dxa"/>
            <w:tcBorders>
              <w:top w:val="single" w:sz="4" w:space="0" w:color="000000"/>
              <w:left w:val="single" w:sz="4" w:space="0" w:color="000000"/>
              <w:bottom w:val="single" w:sz="4" w:space="0" w:color="000000"/>
            </w:tcBorders>
            <w:shd w:val="clear" w:color="auto" w:fill="auto"/>
          </w:tcPr>
          <w:p w14:paraId="58265639" w14:textId="77777777" w:rsidR="00D92D21" w:rsidRPr="00526FC3" w:rsidRDefault="00D92D21" w:rsidP="00390CAE">
            <w:pPr>
              <w:pStyle w:val="tablecontent"/>
              <w:rPr>
                <w:lang w:eastAsia="en-US"/>
              </w:rPr>
            </w:pPr>
            <w:r w:rsidRPr="00127C3C">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1C6B461" w14:textId="77777777" w:rsidR="00D92D21" w:rsidRPr="00526FC3" w:rsidRDefault="00D92D21" w:rsidP="00390CAE">
            <w:pPr>
              <w:pStyle w:val="tablecontent"/>
              <w:rPr>
                <w:lang w:eastAsia="en-US"/>
              </w:rPr>
            </w:pPr>
            <w:r>
              <w:t>F</w:t>
            </w:r>
            <w:r w:rsidRPr="00127C3C">
              <w:t>unctional alias</w:t>
            </w:r>
            <w:r>
              <w:t xml:space="preserve"> that corresponds to</w:t>
            </w:r>
            <w:r w:rsidRPr="00127C3C">
              <w:t xml:space="preserve"> the MC service ID.</w:t>
            </w:r>
          </w:p>
        </w:tc>
      </w:tr>
      <w:tr w:rsidR="00D92D21" w:rsidRPr="00526FC3" w14:paraId="47D97459"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38B5FAC6" w14:textId="77777777" w:rsidR="00D92D21" w:rsidRDefault="00D92D21" w:rsidP="00390CAE">
            <w:pPr>
              <w:pStyle w:val="tablecontent"/>
            </w:pPr>
            <w:r>
              <w:t>MC service UE label</w:t>
            </w:r>
          </w:p>
        </w:tc>
        <w:tc>
          <w:tcPr>
            <w:tcW w:w="1440" w:type="dxa"/>
            <w:tcBorders>
              <w:top w:val="single" w:sz="4" w:space="0" w:color="000000"/>
              <w:left w:val="single" w:sz="4" w:space="0" w:color="000000"/>
              <w:bottom w:val="single" w:sz="4" w:space="0" w:color="000000"/>
            </w:tcBorders>
            <w:shd w:val="clear" w:color="auto" w:fill="auto"/>
          </w:tcPr>
          <w:p w14:paraId="38625898" w14:textId="77777777" w:rsidR="00D92D21" w:rsidRPr="00127C3C" w:rsidRDefault="00D92D21" w:rsidP="00390CAE">
            <w:pPr>
              <w:pStyle w:val="tablecontent"/>
            </w:pPr>
            <w: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FED90D1" w14:textId="59B20A7F" w:rsidR="00D92D21" w:rsidRDefault="00D92D21" w:rsidP="00D92783">
            <w:pPr>
              <w:pStyle w:val="tablecontent"/>
            </w:pPr>
            <w:del w:id="8" w:author="BDBOS2" w:date="2021-04-14T09:30:00Z">
              <w:r w:rsidDel="00D92D21">
                <w:delText xml:space="preserve">Generic name of the </w:delText>
              </w:r>
              <w:r w:rsidRPr="009B495D" w:rsidDel="00D92D21">
                <w:delText>reporting MC service UE</w:delText>
              </w:r>
            </w:del>
            <w:ins w:id="9" w:author="BDBOS2" w:date="2021-04-14T09:30:00Z">
              <w:r w:rsidRPr="00D92D21">
                <w:t>The MC service UE label, as initially configured in the MC service UE</w:t>
              </w:r>
            </w:ins>
          </w:p>
        </w:tc>
      </w:tr>
      <w:tr w:rsidR="00D92D21" w:rsidRPr="00526FC3" w14:paraId="7400ABEC"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7C514CAD" w14:textId="77777777" w:rsidR="00D92D21" w:rsidRPr="00526FC3" w:rsidRDefault="00D92D21" w:rsidP="00390CAE">
            <w:pPr>
              <w:pStyle w:val="tablecontent"/>
              <w:rPr>
                <w:lang w:eastAsia="en-US"/>
              </w:rPr>
            </w:pPr>
            <w:r w:rsidRPr="00526FC3">
              <w:rPr>
                <w:lang w:eastAsia="en-US"/>
              </w:rPr>
              <w:t>Triggering event</w:t>
            </w:r>
          </w:p>
        </w:tc>
        <w:tc>
          <w:tcPr>
            <w:tcW w:w="1440" w:type="dxa"/>
            <w:tcBorders>
              <w:top w:val="single" w:sz="4" w:space="0" w:color="000000"/>
              <w:left w:val="single" w:sz="4" w:space="0" w:color="000000"/>
              <w:bottom w:val="single" w:sz="4" w:space="0" w:color="000000"/>
            </w:tcBorders>
            <w:shd w:val="clear" w:color="auto" w:fill="auto"/>
          </w:tcPr>
          <w:p w14:paraId="55F77A96" w14:textId="77777777" w:rsidR="00D92D21" w:rsidRPr="00526FC3" w:rsidRDefault="00D92D21" w:rsidP="00390CAE">
            <w:pPr>
              <w:pStyle w:val="tablecontent"/>
              <w:rPr>
                <w:lang w:eastAsia="en-US"/>
              </w:rPr>
            </w:pPr>
            <w:r w:rsidRPr="00526FC3">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226C282" w14:textId="77777777" w:rsidR="00D92D21" w:rsidRPr="00526FC3" w:rsidRDefault="00D92D21" w:rsidP="00390CAE">
            <w:pPr>
              <w:pStyle w:val="tablecontent"/>
              <w:rPr>
                <w:lang w:eastAsia="en-US"/>
              </w:rPr>
            </w:pPr>
            <w:r w:rsidRPr="00526FC3">
              <w:rPr>
                <w:lang w:eastAsia="en-US"/>
              </w:rPr>
              <w:t>Identity of the event that triggered the sending of the report</w:t>
            </w:r>
          </w:p>
        </w:tc>
      </w:tr>
      <w:tr w:rsidR="00D92D21" w:rsidRPr="00526FC3" w14:paraId="74890C68"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58D06D80" w14:textId="77777777" w:rsidR="00D92D21" w:rsidRPr="00526FC3" w:rsidRDefault="00D92D21" w:rsidP="00390CAE">
            <w:pPr>
              <w:pStyle w:val="tablecontent"/>
              <w:rPr>
                <w:lang w:eastAsia="en-US"/>
              </w:rPr>
            </w:pPr>
            <w:r w:rsidRPr="00526FC3">
              <w:rPr>
                <w:lang w:eastAsia="en-US"/>
              </w:rPr>
              <w:t>Location Information</w:t>
            </w:r>
            <w:r>
              <w:rPr>
                <w:lang w:eastAsia="en-US"/>
              </w:rPr>
              <w:t xml:space="preserve"> (see NOTE 2)</w:t>
            </w:r>
          </w:p>
        </w:tc>
        <w:tc>
          <w:tcPr>
            <w:tcW w:w="1440" w:type="dxa"/>
            <w:tcBorders>
              <w:top w:val="single" w:sz="4" w:space="0" w:color="000000"/>
              <w:left w:val="single" w:sz="4" w:space="0" w:color="000000"/>
              <w:bottom w:val="single" w:sz="4" w:space="0" w:color="000000"/>
            </w:tcBorders>
            <w:shd w:val="clear" w:color="auto" w:fill="auto"/>
          </w:tcPr>
          <w:p w14:paraId="4F05AF93" w14:textId="77777777" w:rsidR="00D92D21" w:rsidRPr="00526FC3" w:rsidRDefault="00D92D21" w:rsidP="00390CAE">
            <w:pPr>
              <w:pStyle w:val="tablecontent"/>
              <w:rPr>
                <w:lang w:eastAsia="en-US"/>
              </w:rPr>
            </w:pPr>
            <w:r w:rsidRPr="00526FC3">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82D7FB5" w14:textId="77777777" w:rsidR="00D92D21" w:rsidRPr="00526FC3" w:rsidRDefault="00D92D21" w:rsidP="00390CAE">
            <w:pPr>
              <w:pStyle w:val="tablecontent"/>
              <w:rPr>
                <w:lang w:eastAsia="en-US"/>
              </w:rPr>
            </w:pPr>
            <w:r w:rsidRPr="00526FC3">
              <w:rPr>
                <w:lang w:eastAsia="en-US"/>
              </w:rPr>
              <w:t>Location information</w:t>
            </w:r>
            <w:r w:rsidRPr="00127C3C">
              <w:t xml:space="preserve"> of the individual MC service user</w:t>
            </w:r>
          </w:p>
        </w:tc>
      </w:tr>
      <w:tr w:rsidR="00D92D21" w:rsidRPr="00526FC3" w14:paraId="241B9E84" w14:textId="77777777" w:rsidTr="00390CAE">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48ADE0D3" w14:textId="77777777" w:rsidR="00D92D21" w:rsidRDefault="00D92D21" w:rsidP="00390CAE">
            <w:pPr>
              <w:pStyle w:val="TAN"/>
              <w:rPr>
                <w:rFonts w:cs="Arial"/>
              </w:rPr>
            </w:pPr>
            <w:r w:rsidRPr="00175D7C">
              <w:rPr>
                <w:rFonts w:cs="Arial"/>
              </w:rPr>
              <w:t>NOTE</w:t>
            </w:r>
            <w:r>
              <w:rPr>
                <w:rFonts w:cs="Arial"/>
                <w:lang w:val="en-US"/>
              </w:rPr>
              <w:t> 1</w:t>
            </w:r>
            <w:r w:rsidRPr="00175D7C">
              <w:rPr>
                <w:rFonts w:cs="Arial"/>
              </w:rPr>
              <w:t>:</w:t>
            </w:r>
            <w:r w:rsidRPr="00175D7C">
              <w:rPr>
                <w:rFonts w:cs="Arial"/>
              </w:rPr>
              <w:tab/>
            </w:r>
            <w:r>
              <w:rPr>
                <w:rFonts w:cs="Arial"/>
              </w:rPr>
              <w:t>Each functional alias corresponds to an individual MC service ID</w:t>
            </w:r>
            <w:r w:rsidRPr="00695448">
              <w:rPr>
                <w:rFonts w:cs="Arial"/>
              </w:rPr>
              <w:t>.</w:t>
            </w:r>
          </w:p>
          <w:p w14:paraId="5196DFFC" w14:textId="77777777" w:rsidR="00D92D21" w:rsidRPr="00526FC3" w:rsidRDefault="00D92D21" w:rsidP="00390CAE">
            <w:pPr>
              <w:pStyle w:val="TAN"/>
              <w:rPr>
                <w:rFonts w:cs="Arial"/>
              </w:rPr>
            </w:pPr>
            <w:r>
              <w:rPr>
                <w:rFonts w:cs="Arial"/>
              </w:rPr>
              <w:t>NOTE</w:t>
            </w:r>
            <w:r>
              <w:rPr>
                <w:rFonts w:cs="Arial"/>
                <w:lang w:val="en-US"/>
              </w:rPr>
              <w:t> </w:t>
            </w:r>
            <w:r>
              <w:rPr>
                <w:rFonts w:cs="Arial"/>
              </w:rPr>
              <w:t>2:</w:t>
            </w:r>
            <w:r>
              <w:rPr>
                <w:rFonts w:cs="Arial"/>
              </w:rPr>
              <w:tab/>
            </w:r>
            <w:r w:rsidRPr="000B1F65">
              <w:t>This may contain multiple sets of</w:t>
            </w:r>
            <w:r>
              <w:t xml:space="preserve"> elements for the MC service user.</w:t>
            </w:r>
            <w:r w:rsidRPr="00383AFA">
              <w:t xml:space="preserve"> The following elements shall </w:t>
            </w:r>
            <w:r w:rsidRPr="006E4F1E">
              <w:t>accompany the</w:t>
            </w:r>
            <w:r>
              <w:t xml:space="preserve"> location information elements</w:t>
            </w:r>
            <w:r w:rsidRPr="00F11A64">
              <w:t xml:space="preserve">: </w:t>
            </w:r>
            <w:r w:rsidRPr="000B1292">
              <w:t>time of measurement and optional accuracy</w:t>
            </w:r>
            <w:r w:rsidRPr="00300663">
              <w:t xml:space="preserve">. The following </w:t>
            </w:r>
            <w:r>
              <w:t xml:space="preserve">location information </w:t>
            </w:r>
            <w:r w:rsidRPr="00300663">
              <w:t>elements shall be optional (configurable) present: longitude, latitude, speed, bearing</w:t>
            </w:r>
            <w:r>
              <w:t xml:space="preserve">, </w:t>
            </w:r>
            <w:r w:rsidRPr="00300663">
              <w:t>altitude</w:t>
            </w:r>
            <w:r>
              <w:t xml:space="preserve">, </w:t>
            </w:r>
            <w:r w:rsidRPr="00300663">
              <w:t>ECGI</w:t>
            </w:r>
            <w:r>
              <w:t>,</w:t>
            </w:r>
            <w:r w:rsidRPr="00300663">
              <w:t xml:space="preserve"> MBMS SAI</w:t>
            </w:r>
            <w:r>
              <w:t>s, with at least one provided</w:t>
            </w:r>
            <w:r w:rsidRPr="00300663">
              <w:t>.</w:t>
            </w:r>
          </w:p>
        </w:tc>
      </w:tr>
    </w:tbl>
    <w:p w14:paraId="29059BFF" w14:textId="77777777" w:rsidR="00D92D21" w:rsidRDefault="00D92D21" w:rsidP="00D92D21">
      <w:pPr>
        <w:rPr>
          <w:noProof/>
        </w:rPr>
      </w:pPr>
    </w:p>
    <w:p w14:paraId="573E5E0D" w14:textId="77777777" w:rsidR="00D92D21" w:rsidRPr="00ED165B" w:rsidRDefault="00D92D21" w:rsidP="00D92D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72A7503C" w14:textId="6715DAA0" w:rsidR="00D92D21" w:rsidRDefault="00D92D21" w:rsidP="00F50CE2">
      <w:pPr>
        <w:rPr>
          <w:noProof/>
        </w:rPr>
      </w:pPr>
    </w:p>
    <w:p w14:paraId="29A0A8F9" w14:textId="77777777" w:rsidR="00AE51E0" w:rsidRPr="00526FC3" w:rsidRDefault="00AE51E0" w:rsidP="00AE51E0">
      <w:pPr>
        <w:pStyle w:val="berschrift4"/>
      </w:pPr>
      <w:bookmarkStart w:id="10" w:name="_Toc468105539"/>
      <w:bookmarkStart w:id="11" w:name="_Toc468110634"/>
      <w:bookmarkStart w:id="12" w:name="_Toc68215803"/>
      <w:r w:rsidRPr="00526FC3">
        <w:t>10.9.2.7</w:t>
      </w:r>
      <w:r w:rsidRPr="00526FC3">
        <w:tab/>
        <w:t xml:space="preserve">Location </w:t>
      </w:r>
      <w:r w:rsidRPr="00526FC3">
        <w:rPr>
          <w:rFonts w:hint="eastAsia"/>
        </w:rPr>
        <w:t>information</w:t>
      </w:r>
      <w:r w:rsidRPr="00526FC3">
        <w:t xml:space="preserve"> notification</w:t>
      </w:r>
      <w:bookmarkEnd w:id="10"/>
      <w:bookmarkEnd w:id="11"/>
      <w:bookmarkEnd w:id="12"/>
    </w:p>
    <w:p w14:paraId="137F1AB2" w14:textId="77777777" w:rsidR="00AE51E0" w:rsidRPr="00526FC3" w:rsidRDefault="00AE51E0" w:rsidP="00AE51E0">
      <w:r w:rsidRPr="00526FC3">
        <w:t>Table 10.9.2</w:t>
      </w:r>
      <w:r w:rsidRPr="00526FC3">
        <w:rPr>
          <w:lang w:eastAsia="zh-CN"/>
        </w:rPr>
        <w:t>.</w:t>
      </w:r>
      <w:r w:rsidRPr="00526FC3">
        <w:rPr>
          <w:rFonts w:hint="eastAsia"/>
          <w:lang w:eastAsia="zh-CN"/>
        </w:rPr>
        <w:t>7</w:t>
      </w:r>
      <w:r w:rsidRPr="00526FC3">
        <w:rPr>
          <w:lang w:eastAsia="zh-CN"/>
        </w:rPr>
        <w:t>-1</w:t>
      </w:r>
      <w:r w:rsidRPr="00526FC3">
        <w:t xml:space="preserve"> describes the information flow from the location management </w:t>
      </w:r>
      <w:r w:rsidRPr="00526FC3">
        <w:rPr>
          <w:rFonts w:hint="eastAsia"/>
          <w:lang w:eastAsia="zh-CN"/>
        </w:rPr>
        <w:t>server</w:t>
      </w:r>
      <w:r w:rsidRPr="00526FC3">
        <w:t xml:space="preserve"> </w:t>
      </w:r>
      <w:r w:rsidRPr="00526FC3">
        <w:rPr>
          <w:rFonts w:hint="eastAsia"/>
          <w:lang w:eastAsia="zh-CN"/>
        </w:rPr>
        <w:t xml:space="preserve">to the </w:t>
      </w:r>
      <w:r w:rsidRPr="00526FC3">
        <w:rPr>
          <w:lang w:eastAsia="zh-CN"/>
        </w:rPr>
        <w:t>MC service server</w:t>
      </w:r>
      <w:r w:rsidRPr="00526FC3">
        <w:t>.</w:t>
      </w:r>
    </w:p>
    <w:p w14:paraId="0E2FE806" w14:textId="77777777" w:rsidR="00AE51E0" w:rsidRPr="00526FC3" w:rsidRDefault="00AE51E0" w:rsidP="00AE51E0">
      <w:pPr>
        <w:pStyle w:val="TH"/>
        <w:rPr>
          <w:lang w:val="en-US" w:eastAsia="zh-CN"/>
        </w:rPr>
      </w:pPr>
      <w:r w:rsidRPr="00526FC3">
        <w:t>Table 10.</w:t>
      </w:r>
      <w:r w:rsidRPr="00526FC3">
        <w:rPr>
          <w:lang w:val="en-US"/>
        </w:rPr>
        <w:t>9.2</w:t>
      </w:r>
      <w:r w:rsidRPr="00526FC3">
        <w:t>.</w:t>
      </w:r>
      <w:r w:rsidRPr="00526FC3">
        <w:rPr>
          <w:rFonts w:hint="eastAsia"/>
          <w:lang w:val="en-US" w:eastAsia="zh-CN"/>
        </w:rPr>
        <w:t>7</w:t>
      </w:r>
      <w:r w:rsidRPr="00526FC3">
        <w:t xml:space="preserve">-1: Location </w:t>
      </w:r>
      <w:r w:rsidRPr="00526FC3">
        <w:rPr>
          <w:rFonts w:hint="eastAsia"/>
          <w:lang w:eastAsia="zh-CN"/>
        </w:rPr>
        <w:t>information</w:t>
      </w:r>
      <w:r w:rsidRPr="00526FC3">
        <w:t xml:space="preserve"> </w:t>
      </w:r>
      <w:r w:rsidRPr="00526FC3">
        <w:rPr>
          <w:rFonts w:hint="eastAsia"/>
          <w:lang w:eastAsia="zh-CN"/>
        </w:rPr>
        <w:t>notification</w:t>
      </w:r>
    </w:p>
    <w:tbl>
      <w:tblPr>
        <w:tblW w:w="8640" w:type="dxa"/>
        <w:jc w:val="center"/>
        <w:tblLayout w:type="fixed"/>
        <w:tblLook w:val="0000" w:firstRow="0" w:lastRow="0" w:firstColumn="0" w:lastColumn="0" w:noHBand="0" w:noVBand="0"/>
      </w:tblPr>
      <w:tblGrid>
        <w:gridCol w:w="2880"/>
        <w:gridCol w:w="1440"/>
        <w:gridCol w:w="4320"/>
      </w:tblGrid>
      <w:tr w:rsidR="00AE51E0" w:rsidRPr="00526FC3" w14:paraId="38E101D6"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5EE4DAFC" w14:textId="77777777" w:rsidR="00AE51E0" w:rsidRPr="00526FC3" w:rsidRDefault="00AE51E0" w:rsidP="00390CAE">
            <w:pPr>
              <w:pStyle w:val="TAH"/>
            </w:pPr>
            <w:r w:rsidRPr="00526FC3">
              <w:t>Information element</w:t>
            </w:r>
          </w:p>
        </w:tc>
        <w:tc>
          <w:tcPr>
            <w:tcW w:w="1440" w:type="dxa"/>
            <w:tcBorders>
              <w:top w:val="single" w:sz="4" w:space="0" w:color="000000"/>
              <w:left w:val="single" w:sz="4" w:space="0" w:color="000000"/>
              <w:bottom w:val="single" w:sz="4" w:space="0" w:color="000000"/>
            </w:tcBorders>
            <w:shd w:val="clear" w:color="auto" w:fill="auto"/>
          </w:tcPr>
          <w:p w14:paraId="0CB1E737" w14:textId="77777777" w:rsidR="00AE51E0" w:rsidRPr="00526FC3" w:rsidRDefault="00AE51E0" w:rsidP="00390CAE">
            <w:pPr>
              <w:pStyle w:val="TAH"/>
            </w:pPr>
            <w:r w:rsidRPr="00526FC3">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FFFF183" w14:textId="77777777" w:rsidR="00AE51E0" w:rsidRPr="00526FC3" w:rsidRDefault="00AE51E0" w:rsidP="00390CAE">
            <w:pPr>
              <w:pStyle w:val="TAH"/>
            </w:pPr>
            <w:r w:rsidRPr="00526FC3">
              <w:t>Description</w:t>
            </w:r>
          </w:p>
        </w:tc>
      </w:tr>
      <w:tr w:rsidR="00AE51E0" w:rsidRPr="00526FC3" w14:paraId="67E66A07"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2B104104" w14:textId="77777777" w:rsidR="00AE51E0" w:rsidRPr="00352049" w:rsidRDefault="00AE51E0" w:rsidP="00390CAE">
            <w:pPr>
              <w:pStyle w:val="TAL"/>
            </w:pPr>
            <w:r w:rsidRPr="00352049">
              <w:t>MC service ID list</w:t>
            </w:r>
          </w:p>
        </w:tc>
        <w:tc>
          <w:tcPr>
            <w:tcW w:w="1440" w:type="dxa"/>
            <w:tcBorders>
              <w:top w:val="single" w:sz="4" w:space="0" w:color="000000"/>
              <w:left w:val="single" w:sz="4" w:space="0" w:color="000000"/>
              <w:bottom w:val="single" w:sz="4" w:space="0" w:color="000000"/>
            </w:tcBorders>
            <w:shd w:val="clear" w:color="auto" w:fill="auto"/>
          </w:tcPr>
          <w:p w14:paraId="299AFADD" w14:textId="77777777" w:rsidR="00AE51E0" w:rsidRPr="00352049" w:rsidRDefault="00AE51E0" w:rsidP="00390CAE">
            <w:pPr>
              <w:pStyle w:val="TAL"/>
            </w:pPr>
            <w:r w:rsidRPr="00352049">
              <w:rPr>
                <w:rFonts w:hint="eastAsia"/>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996C3E8" w14:textId="77777777" w:rsidR="00AE51E0" w:rsidRPr="00352049" w:rsidRDefault="00AE51E0" w:rsidP="00390CAE">
            <w:pPr>
              <w:pStyle w:val="TAL"/>
            </w:pPr>
            <w:r w:rsidRPr="00352049">
              <w:t xml:space="preserve">List of the </w:t>
            </w:r>
            <w:r w:rsidRPr="00352049">
              <w:rPr>
                <w:lang w:eastAsia="zh-CN"/>
              </w:rPr>
              <w:t xml:space="preserve">MC </w:t>
            </w:r>
            <w:r w:rsidRPr="00352049">
              <w:t>service</w:t>
            </w:r>
            <w:r>
              <w:t xml:space="preserve"> IDs (e.g. MCPTT ID, MCData ID, MCVideo ID) of the MC service</w:t>
            </w:r>
            <w:r w:rsidRPr="00352049">
              <w:t xml:space="preserve"> users whose location information needs to be notified</w:t>
            </w:r>
          </w:p>
        </w:tc>
      </w:tr>
      <w:tr w:rsidR="00AE51E0" w:rsidRPr="00526FC3" w14:paraId="72FCE364"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0D7E8B14" w14:textId="77777777" w:rsidR="00AE51E0" w:rsidRPr="00352049" w:rsidRDefault="00AE51E0" w:rsidP="00390CAE">
            <w:pPr>
              <w:pStyle w:val="TAL"/>
              <w:rPr>
                <w:lang w:eastAsia="zh-CN"/>
              </w:rPr>
            </w:pPr>
            <w:r w:rsidRPr="00352049">
              <w:rPr>
                <w:rFonts w:hint="eastAsia"/>
                <w:lang w:eastAsia="zh-CN"/>
              </w:rPr>
              <w:t>MC service ID</w:t>
            </w:r>
          </w:p>
        </w:tc>
        <w:tc>
          <w:tcPr>
            <w:tcW w:w="1440" w:type="dxa"/>
            <w:tcBorders>
              <w:top w:val="single" w:sz="4" w:space="0" w:color="000000"/>
              <w:left w:val="single" w:sz="4" w:space="0" w:color="000000"/>
              <w:bottom w:val="single" w:sz="4" w:space="0" w:color="000000"/>
            </w:tcBorders>
            <w:shd w:val="clear" w:color="auto" w:fill="auto"/>
          </w:tcPr>
          <w:p w14:paraId="4AAA2D65" w14:textId="77777777" w:rsidR="00AE51E0" w:rsidRPr="00352049" w:rsidRDefault="00AE51E0" w:rsidP="00390CAE">
            <w:pPr>
              <w:pStyle w:val="TAL"/>
              <w:rPr>
                <w:lang w:eastAsia="zh-CN"/>
              </w:rPr>
            </w:pPr>
            <w:r w:rsidRPr="00352049">
              <w:rPr>
                <w:rFonts w:hint="eastAsia"/>
                <w:lang w:eastAsia="zh-CN"/>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D9C5F31" w14:textId="77777777" w:rsidR="00AE51E0" w:rsidRPr="00352049" w:rsidRDefault="00AE51E0" w:rsidP="00390CAE">
            <w:pPr>
              <w:pStyle w:val="TAL"/>
              <w:rPr>
                <w:lang w:eastAsia="zh-CN"/>
              </w:rPr>
            </w:pPr>
            <w:r w:rsidRPr="00352049">
              <w:rPr>
                <w:rFonts w:hint="eastAsia"/>
                <w:lang w:eastAsia="zh-CN"/>
              </w:rPr>
              <w:t xml:space="preserve">Identity of the MC service user </w:t>
            </w:r>
            <w:r w:rsidRPr="00352049">
              <w:rPr>
                <w:lang w:eastAsia="zh-CN"/>
              </w:rPr>
              <w:t>subscribed to location</w:t>
            </w:r>
            <w:r>
              <w:rPr>
                <w:lang w:eastAsia="zh-CN"/>
              </w:rPr>
              <w:t xml:space="preserve"> information</w:t>
            </w:r>
            <w:r w:rsidRPr="00352049">
              <w:rPr>
                <w:lang w:eastAsia="zh-CN"/>
              </w:rPr>
              <w:t xml:space="preserve"> of another MC service user</w:t>
            </w:r>
            <w:r w:rsidRPr="00352049">
              <w:rPr>
                <w:rFonts w:hint="eastAsia"/>
                <w:lang w:eastAsia="zh-CN"/>
              </w:rPr>
              <w:t xml:space="preserve"> (</w:t>
            </w:r>
            <w:r>
              <w:rPr>
                <w:lang w:eastAsia="zh-CN"/>
              </w:rPr>
              <w:t xml:space="preserve">see </w:t>
            </w:r>
            <w:r w:rsidRPr="00352049">
              <w:rPr>
                <w:rFonts w:hint="eastAsia"/>
                <w:lang w:eastAsia="zh-CN"/>
              </w:rPr>
              <w:t>NOTE</w:t>
            </w:r>
            <w:r>
              <w:rPr>
                <w:lang w:eastAsia="zh-CN"/>
              </w:rPr>
              <w:t> 1</w:t>
            </w:r>
            <w:r w:rsidRPr="00352049">
              <w:rPr>
                <w:rFonts w:hint="eastAsia"/>
                <w:lang w:eastAsia="zh-CN"/>
              </w:rPr>
              <w:t>)</w:t>
            </w:r>
          </w:p>
        </w:tc>
      </w:tr>
      <w:tr w:rsidR="00AE51E0" w:rsidRPr="00526FC3" w14:paraId="0D717517"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6AAC78A0" w14:textId="77777777" w:rsidR="00AE51E0" w:rsidRPr="00352049" w:rsidRDefault="00AE51E0" w:rsidP="00390CAE">
            <w:pPr>
              <w:pStyle w:val="TAL"/>
            </w:pPr>
            <w:r w:rsidRPr="00352049">
              <w:t>Triggering event</w:t>
            </w:r>
          </w:p>
        </w:tc>
        <w:tc>
          <w:tcPr>
            <w:tcW w:w="1440" w:type="dxa"/>
            <w:tcBorders>
              <w:top w:val="single" w:sz="4" w:space="0" w:color="000000"/>
              <w:left w:val="single" w:sz="4" w:space="0" w:color="000000"/>
              <w:bottom w:val="single" w:sz="4" w:space="0" w:color="000000"/>
            </w:tcBorders>
            <w:shd w:val="clear" w:color="auto" w:fill="auto"/>
          </w:tcPr>
          <w:p w14:paraId="759C715B" w14:textId="77777777" w:rsidR="00AE51E0" w:rsidRPr="00352049" w:rsidRDefault="00AE51E0" w:rsidP="00390CAE">
            <w:pPr>
              <w:pStyle w:val="TAL"/>
            </w:pPr>
            <w:r w:rsidRPr="00352049">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DB5AB18" w14:textId="77777777" w:rsidR="00AE51E0" w:rsidRPr="00352049" w:rsidRDefault="00AE51E0" w:rsidP="00390CAE">
            <w:pPr>
              <w:pStyle w:val="TAL"/>
            </w:pPr>
            <w:r w:rsidRPr="00352049">
              <w:t>Identity of the event that triggered the sending of the notification</w:t>
            </w:r>
          </w:p>
        </w:tc>
      </w:tr>
      <w:tr w:rsidR="00AE51E0" w:rsidRPr="00526FC3" w14:paraId="563CFD39"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54A59DC4" w14:textId="77777777" w:rsidR="00AE51E0" w:rsidRPr="00352049" w:rsidRDefault="00AE51E0" w:rsidP="00390CAE">
            <w:pPr>
              <w:pStyle w:val="TAL"/>
            </w:pPr>
            <w:r w:rsidRPr="00352049">
              <w:t>Location Information</w:t>
            </w:r>
            <w:r>
              <w:t xml:space="preserve"> (see NOTE 2)</w:t>
            </w:r>
          </w:p>
        </w:tc>
        <w:tc>
          <w:tcPr>
            <w:tcW w:w="1440" w:type="dxa"/>
            <w:tcBorders>
              <w:top w:val="single" w:sz="4" w:space="0" w:color="000000"/>
              <w:left w:val="single" w:sz="4" w:space="0" w:color="000000"/>
              <w:bottom w:val="single" w:sz="4" w:space="0" w:color="000000"/>
            </w:tcBorders>
            <w:shd w:val="clear" w:color="auto" w:fill="auto"/>
          </w:tcPr>
          <w:p w14:paraId="70A23AB2" w14:textId="77777777" w:rsidR="00AE51E0" w:rsidRPr="00352049" w:rsidRDefault="00AE51E0" w:rsidP="00390CAE">
            <w:pPr>
              <w:pStyle w:val="TAL"/>
            </w:pPr>
            <w:r w:rsidRPr="00352049">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AB2BE58" w14:textId="77777777" w:rsidR="00AE51E0" w:rsidRPr="00352049" w:rsidRDefault="00AE51E0" w:rsidP="00390CAE">
            <w:pPr>
              <w:pStyle w:val="TAL"/>
            </w:pPr>
            <w:r w:rsidRPr="00352049">
              <w:t>Location information</w:t>
            </w:r>
          </w:p>
        </w:tc>
      </w:tr>
      <w:tr w:rsidR="00AE51E0" w:rsidRPr="00526FC3" w14:paraId="60FE77F9" w14:textId="77777777" w:rsidTr="00390CAE">
        <w:trPr>
          <w:jc w:val="center"/>
          <w:ins w:id="13" w:author="BDBOS2" w:date="2021-04-14T14:46:00Z"/>
        </w:trPr>
        <w:tc>
          <w:tcPr>
            <w:tcW w:w="2880" w:type="dxa"/>
            <w:tcBorders>
              <w:top w:val="single" w:sz="4" w:space="0" w:color="000000"/>
              <w:left w:val="single" w:sz="4" w:space="0" w:color="000000"/>
              <w:bottom w:val="single" w:sz="4" w:space="0" w:color="000000"/>
            </w:tcBorders>
            <w:shd w:val="clear" w:color="auto" w:fill="auto"/>
          </w:tcPr>
          <w:p w14:paraId="19489A80" w14:textId="374A8182" w:rsidR="00AE51E0" w:rsidRPr="00352049" w:rsidRDefault="00AE51E0" w:rsidP="00390CAE">
            <w:pPr>
              <w:pStyle w:val="TAL"/>
              <w:rPr>
                <w:ins w:id="14" w:author="BDBOS2" w:date="2021-04-14T14:46:00Z"/>
              </w:rPr>
            </w:pPr>
            <w:ins w:id="15" w:author="BDBOS2" w:date="2021-04-14T14:46:00Z">
              <w:r>
                <w:t>MC service UE label list</w:t>
              </w:r>
            </w:ins>
            <w:ins w:id="16" w:author="BDBOS2" w:date="2021-04-14T14:47:00Z">
              <w:r>
                <w:t xml:space="preserve"> (see NOTE 3)</w:t>
              </w:r>
            </w:ins>
          </w:p>
        </w:tc>
        <w:tc>
          <w:tcPr>
            <w:tcW w:w="1440" w:type="dxa"/>
            <w:tcBorders>
              <w:top w:val="single" w:sz="4" w:space="0" w:color="000000"/>
              <w:left w:val="single" w:sz="4" w:space="0" w:color="000000"/>
              <w:bottom w:val="single" w:sz="4" w:space="0" w:color="000000"/>
            </w:tcBorders>
            <w:shd w:val="clear" w:color="auto" w:fill="auto"/>
          </w:tcPr>
          <w:p w14:paraId="115BECC8" w14:textId="559E094C" w:rsidR="00AE51E0" w:rsidRPr="00352049" w:rsidRDefault="00AE51E0" w:rsidP="00390CAE">
            <w:pPr>
              <w:pStyle w:val="TAL"/>
              <w:rPr>
                <w:ins w:id="17" w:author="BDBOS2" w:date="2021-04-14T14:46:00Z"/>
              </w:rPr>
            </w:pPr>
            <w:ins w:id="18" w:author="BDBOS2" w:date="2021-04-14T14:46: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E9764B0" w14:textId="666DD04A" w:rsidR="00AE51E0" w:rsidRPr="00352049" w:rsidRDefault="00AE51E0" w:rsidP="00FA0229">
            <w:pPr>
              <w:pStyle w:val="TAL"/>
              <w:rPr>
                <w:ins w:id="19" w:author="BDBOS2" w:date="2021-04-14T14:46:00Z"/>
              </w:rPr>
            </w:pPr>
            <w:ins w:id="20" w:author="BDBOS2" w:date="2021-04-14T14:46:00Z">
              <w:r>
                <w:t>List of MC service UE label</w:t>
              </w:r>
            </w:ins>
            <w:ins w:id="21" w:author="BDBOS2" w:date="2021-04-14T14:47:00Z">
              <w:r>
                <w:t>s</w:t>
              </w:r>
            </w:ins>
          </w:p>
        </w:tc>
      </w:tr>
      <w:tr w:rsidR="00AE51E0" w:rsidRPr="00526FC3" w14:paraId="4367906F" w14:textId="77777777" w:rsidTr="00390CAE">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7CCB69F1" w14:textId="77777777" w:rsidR="00AE51E0" w:rsidRDefault="00AE51E0" w:rsidP="00390CAE">
            <w:pPr>
              <w:pStyle w:val="TAN"/>
            </w:pPr>
            <w:r w:rsidRPr="00352049">
              <w:t>NOTE</w:t>
            </w:r>
            <w:r>
              <w:t> 1</w:t>
            </w:r>
            <w:r w:rsidRPr="00352049">
              <w:t>:</w:t>
            </w:r>
            <w:r>
              <w:tab/>
            </w:r>
            <w:r w:rsidRPr="00352049">
              <w:t xml:space="preserve">This is only used </w:t>
            </w:r>
            <w:r>
              <w:t xml:space="preserve">when the </w:t>
            </w:r>
            <w:r w:rsidRPr="00352049">
              <w:t>location management server sends location information notification to the MC service user who has subscribed the location</w:t>
            </w:r>
            <w:r>
              <w:t xml:space="preserve"> information</w:t>
            </w:r>
            <w:r w:rsidRPr="00352049">
              <w:t>.</w:t>
            </w:r>
            <w:r>
              <w:t xml:space="preserve"> </w:t>
            </w:r>
          </w:p>
          <w:p w14:paraId="6D92B78D" w14:textId="77777777" w:rsidR="00AE51E0" w:rsidRDefault="00AE51E0" w:rsidP="00390CAE">
            <w:pPr>
              <w:pStyle w:val="TAN"/>
              <w:rPr>
                <w:ins w:id="22" w:author="BDBOS2" w:date="2021-04-14T14:48:00Z"/>
              </w:rPr>
            </w:pPr>
            <w:r>
              <w:t>NOTE 2:</w:t>
            </w:r>
            <w:r>
              <w:tab/>
            </w:r>
            <w:r w:rsidRPr="006F4F29">
              <w:t xml:space="preserve">This may </w:t>
            </w:r>
            <w:r w:rsidRPr="00460D05">
              <w:t>contain multiple sets of</w:t>
            </w:r>
            <w:r>
              <w:t xml:space="preserve"> elements for the MC service user. The following elements shall </w:t>
            </w:r>
            <w:r w:rsidRPr="004D1F77">
              <w:t>accompany the location information elements</w:t>
            </w:r>
            <w:r>
              <w:t xml:space="preserve">: time of </w:t>
            </w:r>
            <w:r w:rsidRPr="00460D05">
              <w:t>measurement</w:t>
            </w:r>
            <w:r>
              <w:t xml:space="preserve"> and optional accuracy. The following location information elements shall be optional (configurable) present: longitude, latitude, </w:t>
            </w:r>
            <w:r w:rsidRPr="00BE6CF4">
              <w:t>speed, bearing</w:t>
            </w:r>
            <w:r>
              <w:t xml:space="preserve">, </w:t>
            </w:r>
            <w:r w:rsidRPr="00BE6CF4">
              <w:t>altitude</w:t>
            </w:r>
            <w:r>
              <w:t xml:space="preserve">, </w:t>
            </w:r>
            <w:r w:rsidRPr="00BE6CF4">
              <w:t>ECGI</w:t>
            </w:r>
            <w:r>
              <w:t xml:space="preserve">, </w:t>
            </w:r>
            <w:r w:rsidRPr="00BE6CF4">
              <w:t>MBMS SAI</w:t>
            </w:r>
            <w:r>
              <w:t>s, with at least one provided.</w:t>
            </w:r>
          </w:p>
          <w:p w14:paraId="22AC3485" w14:textId="622B62DC" w:rsidR="00AE51E0" w:rsidRPr="00352049" w:rsidRDefault="00AE51E0" w:rsidP="001D2ED9">
            <w:pPr>
              <w:pStyle w:val="TAN"/>
            </w:pPr>
            <w:ins w:id="23" w:author="BDBOS2" w:date="2021-04-14T14:48:00Z">
              <w:r>
                <w:t>NOTE 3</w:t>
              </w:r>
              <w:r>
                <w:tab/>
                <w:t xml:space="preserve">This may contain </w:t>
              </w:r>
            </w:ins>
            <w:ins w:id="24" w:author="BDBOS2" w:date="2021-04-14T14:49:00Z">
              <w:r>
                <w:t xml:space="preserve">a list </w:t>
              </w:r>
            </w:ins>
            <w:ins w:id="25" w:author="BDBOS2" w:date="2021-04-14T14:48:00Z">
              <w:r>
                <w:t>of MC serv</w:t>
              </w:r>
            </w:ins>
            <w:ins w:id="26" w:author="BDBOS2" w:date="2021-04-14T14:51:00Z">
              <w:r>
                <w:t>ic</w:t>
              </w:r>
            </w:ins>
            <w:ins w:id="27" w:author="BDBOS2" w:date="2021-04-14T14:48:00Z">
              <w:r>
                <w:t>e</w:t>
              </w:r>
            </w:ins>
            <w:ins w:id="28" w:author="BDBOS2" w:date="2021-04-14T14:49:00Z">
              <w:r>
                <w:t xml:space="preserve"> UE labels, corresponding </w:t>
              </w:r>
            </w:ins>
            <w:ins w:id="29" w:author="BDBOS2" w:date="2021-04-14T14:50:00Z">
              <w:r>
                <w:t xml:space="preserve">to </w:t>
              </w:r>
            </w:ins>
            <w:ins w:id="30" w:author="BDBOS2" w:date="2021-04-14T14:49:00Z">
              <w:r>
                <w:t xml:space="preserve">the order of </w:t>
              </w:r>
            </w:ins>
            <w:ins w:id="31" w:author="BDBOS2" w:date="2021-04-14T14:50:00Z">
              <w:r>
                <w:t xml:space="preserve">MC service </w:t>
              </w:r>
            </w:ins>
            <w:ins w:id="32" w:author="BDBOS2" w:date="2021-04-15T10:13:00Z">
              <w:r w:rsidR="001D2ED9">
                <w:t>I</w:t>
              </w:r>
            </w:ins>
            <w:ins w:id="33" w:author="BDBOS2" w:date="2021-04-14T14:50:00Z">
              <w:r>
                <w:t>D list.</w:t>
              </w:r>
            </w:ins>
          </w:p>
        </w:tc>
      </w:tr>
    </w:tbl>
    <w:p w14:paraId="3190CE63" w14:textId="77777777" w:rsidR="00AE51E0" w:rsidRDefault="00AE51E0" w:rsidP="00AE51E0">
      <w:pPr>
        <w:rPr>
          <w:noProof/>
        </w:rPr>
      </w:pPr>
    </w:p>
    <w:p w14:paraId="1B4A879B" w14:textId="77777777" w:rsidR="00AE51E0" w:rsidRPr="00ED165B" w:rsidRDefault="00AE51E0" w:rsidP="00AE51E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112F98C1" w14:textId="77777777" w:rsidR="00003505" w:rsidRDefault="00003505" w:rsidP="00003505">
      <w:pPr>
        <w:rPr>
          <w:lang w:eastAsia="zh-CN"/>
        </w:rPr>
      </w:pPr>
    </w:p>
    <w:p w14:paraId="6A03D1AB" w14:textId="77777777" w:rsidR="00003505" w:rsidRPr="00037D25" w:rsidRDefault="00003505" w:rsidP="00003505">
      <w:pPr>
        <w:pStyle w:val="berschrift4"/>
      </w:pPr>
      <w:bookmarkStart w:id="34" w:name="_Toc68215804"/>
      <w:r w:rsidRPr="00037D25">
        <w:t>10.9.2.</w:t>
      </w:r>
      <w:r>
        <w:t>10</w:t>
      </w:r>
      <w:r w:rsidRPr="00037D25">
        <w:tab/>
        <w:t>Location report</w:t>
      </w:r>
      <w:r>
        <w:t xml:space="preserve"> response</w:t>
      </w:r>
      <w:bookmarkEnd w:id="34"/>
    </w:p>
    <w:p w14:paraId="2F8F8EC0" w14:textId="77777777" w:rsidR="00003505" w:rsidRPr="00037D25" w:rsidRDefault="00003505" w:rsidP="00003505">
      <w:r w:rsidRPr="00037D25">
        <w:t>Table 10.9.2</w:t>
      </w:r>
      <w:r w:rsidRPr="00037D25">
        <w:rPr>
          <w:lang w:eastAsia="zh-CN"/>
        </w:rPr>
        <w:t>.</w:t>
      </w:r>
      <w:r>
        <w:rPr>
          <w:lang w:eastAsia="zh-CN"/>
        </w:rPr>
        <w:t>10</w:t>
      </w:r>
      <w:r w:rsidRPr="00037D25">
        <w:rPr>
          <w:lang w:eastAsia="zh-CN"/>
        </w:rPr>
        <w:t>-1</w:t>
      </w:r>
      <w:r w:rsidRPr="00037D25">
        <w:t xml:space="preserve"> describes the information flow from the location management </w:t>
      </w:r>
      <w:r>
        <w:t>server</w:t>
      </w:r>
      <w:r w:rsidRPr="00037D25">
        <w:t xml:space="preserve"> to the </w:t>
      </w:r>
      <w:r>
        <w:t xml:space="preserve">requesting </w:t>
      </w:r>
      <w:r w:rsidRPr="00037D25">
        <w:t xml:space="preserve">location management </w:t>
      </w:r>
      <w:r>
        <w:t xml:space="preserve">client </w:t>
      </w:r>
      <w:r w:rsidRPr="00037D25">
        <w:t>for the location information reporting</w:t>
      </w:r>
      <w:r>
        <w:t xml:space="preserve"> when using functional alias</w:t>
      </w:r>
      <w:r w:rsidRPr="00037D25">
        <w:t>.</w:t>
      </w:r>
      <w:r>
        <w:t xml:space="preserve"> </w:t>
      </w:r>
      <w:r w:rsidRPr="00695448">
        <w:t xml:space="preserve">This information flow </w:t>
      </w:r>
      <w:r w:rsidRPr="007E704D">
        <w:t>combines</w:t>
      </w:r>
      <w:r>
        <w:t xml:space="preserve"> </w:t>
      </w:r>
      <w:r w:rsidRPr="00695448">
        <w:t xml:space="preserve">individually recorded location information reports of the </w:t>
      </w:r>
      <w:r>
        <w:t xml:space="preserve">all </w:t>
      </w:r>
      <w:r w:rsidRPr="00695448">
        <w:t>involved location management clients.</w:t>
      </w:r>
    </w:p>
    <w:p w14:paraId="3164185E" w14:textId="77777777" w:rsidR="00003505" w:rsidRPr="00037D25" w:rsidRDefault="00003505" w:rsidP="00003505">
      <w:pPr>
        <w:pStyle w:val="TH"/>
        <w:rPr>
          <w:lang w:val="en-US"/>
        </w:rPr>
      </w:pPr>
      <w:r w:rsidRPr="00037D25">
        <w:t>Table 10.9</w:t>
      </w:r>
      <w:r w:rsidRPr="00037D25">
        <w:rPr>
          <w:lang w:val="en-US"/>
        </w:rPr>
        <w:t>.2</w:t>
      </w:r>
      <w:r w:rsidRPr="00037D25">
        <w:t>.</w:t>
      </w:r>
      <w:r>
        <w:t>10</w:t>
      </w:r>
      <w:r w:rsidRPr="00037D25">
        <w:t>-1: Location report</w:t>
      </w:r>
      <w:r>
        <w:t xml:space="preserve"> response</w:t>
      </w:r>
    </w:p>
    <w:tbl>
      <w:tblPr>
        <w:tblW w:w="8640" w:type="dxa"/>
        <w:jc w:val="center"/>
        <w:tblLayout w:type="fixed"/>
        <w:tblLook w:val="0000" w:firstRow="0" w:lastRow="0" w:firstColumn="0" w:lastColumn="0" w:noHBand="0" w:noVBand="0"/>
      </w:tblPr>
      <w:tblGrid>
        <w:gridCol w:w="2880"/>
        <w:gridCol w:w="1440"/>
        <w:gridCol w:w="4320"/>
      </w:tblGrid>
      <w:tr w:rsidR="00003505" w:rsidRPr="00037D25" w14:paraId="520BB611"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6807A5F6" w14:textId="77777777" w:rsidR="00003505" w:rsidRPr="00037D25" w:rsidRDefault="00003505" w:rsidP="00390CAE">
            <w:pPr>
              <w:pStyle w:val="TAH"/>
            </w:pPr>
            <w:r w:rsidRPr="00037D25">
              <w:t>Information element</w:t>
            </w:r>
          </w:p>
        </w:tc>
        <w:tc>
          <w:tcPr>
            <w:tcW w:w="1440" w:type="dxa"/>
            <w:tcBorders>
              <w:top w:val="single" w:sz="4" w:space="0" w:color="000000"/>
              <w:left w:val="single" w:sz="4" w:space="0" w:color="000000"/>
              <w:bottom w:val="single" w:sz="4" w:space="0" w:color="000000"/>
            </w:tcBorders>
            <w:shd w:val="clear" w:color="auto" w:fill="auto"/>
          </w:tcPr>
          <w:p w14:paraId="0876CA14" w14:textId="77777777" w:rsidR="00003505" w:rsidRPr="00037D25" w:rsidRDefault="00003505" w:rsidP="00390CAE">
            <w:pPr>
              <w:pStyle w:val="TAH"/>
            </w:pPr>
            <w:r w:rsidRPr="00037D25">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0331078" w14:textId="77777777" w:rsidR="00003505" w:rsidRPr="00037D25" w:rsidRDefault="00003505" w:rsidP="00390CAE">
            <w:pPr>
              <w:pStyle w:val="TAH"/>
            </w:pPr>
            <w:r w:rsidRPr="00037D25">
              <w:t>Description</w:t>
            </w:r>
          </w:p>
        </w:tc>
      </w:tr>
      <w:tr w:rsidR="00003505" w:rsidRPr="00037D25" w14:paraId="5840CB3C"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2654884A" w14:textId="77777777" w:rsidR="00003505" w:rsidRPr="00037D25" w:rsidRDefault="00003505" w:rsidP="00390CAE">
            <w:pPr>
              <w:pStyle w:val="TAL"/>
            </w:pPr>
            <w:r w:rsidRPr="007E704D">
              <w:t>Combined</w:t>
            </w:r>
            <w:r>
              <w:rPr>
                <w:lang w:val="en-US"/>
              </w:rPr>
              <w:t xml:space="preserve"> </w:t>
            </w:r>
            <w:r>
              <w:t>s</w:t>
            </w:r>
            <w:r w:rsidRPr="00037D25">
              <w:t>et of MC service IDs</w:t>
            </w:r>
          </w:p>
        </w:tc>
        <w:tc>
          <w:tcPr>
            <w:tcW w:w="1440" w:type="dxa"/>
            <w:tcBorders>
              <w:top w:val="single" w:sz="4" w:space="0" w:color="000000"/>
              <w:left w:val="single" w:sz="4" w:space="0" w:color="000000"/>
              <w:bottom w:val="single" w:sz="4" w:space="0" w:color="000000"/>
            </w:tcBorders>
            <w:shd w:val="clear" w:color="auto" w:fill="auto"/>
          </w:tcPr>
          <w:p w14:paraId="13FD37C2" w14:textId="77777777" w:rsidR="00003505" w:rsidRPr="00037D25" w:rsidRDefault="00003505" w:rsidP="00390CAE">
            <w:pPr>
              <w:pStyle w:val="TAL"/>
            </w:pPr>
            <w:r w:rsidRPr="00037D25">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450BBC8" w14:textId="77777777" w:rsidR="00003505" w:rsidRPr="00037D25" w:rsidRDefault="00003505" w:rsidP="00390CAE">
            <w:pPr>
              <w:pStyle w:val="TAL"/>
            </w:pPr>
            <w:r>
              <w:t>List</w:t>
            </w:r>
            <w:r w:rsidRPr="00037D25">
              <w:t xml:space="preserve"> of identities of the reporting MC service user</w:t>
            </w:r>
            <w:r>
              <w:rPr>
                <w:lang w:val="en-US"/>
              </w:rPr>
              <w:t>s</w:t>
            </w:r>
            <w:r w:rsidRPr="00037D25">
              <w:t xml:space="preserve"> (e.g. MCPTT ID, MCVideo ID, MCData ID)</w:t>
            </w:r>
            <w:r>
              <w:t>.</w:t>
            </w:r>
          </w:p>
        </w:tc>
      </w:tr>
      <w:tr w:rsidR="00003505" w:rsidRPr="00037D25" w14:paraId="73660E8D"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48C1A612" w14:textId="77777777" w:rsidR="00003505" w:rsidRPr="00037D25" w:rsidRDefault="00003505" w:rsidP="00390CAE">
            <w:pPr>
              <w:pStyle w:val="TAL"/>
            </w:pPr>
            <w:r>
              <w:t>Functional alias</w:t>
            </w:r>
          </w:p>
        </w:tc>
        <w:tc>
          <w:tcPr>
            <w:tcW w:w="1440" w:type="dxa"/>
            <w:tcBorders>
              <w:top w:val="single" w:sz="4" w:space="0" w:color="000000"/>
              <w:left w:val="single" w:sz="4" w:space="0" w:color="000000"/>
              <w:bottom w:val="single" w:sz="4" w:space="0" w:color="000000"/>
            </w:tcBorders>
            <w:shd w:val="clear" w:color="auto" w:fill="auto"/>
          </w:tcPr>
          <w:p w14:paraId="480CE23F" w14:textId="77777777" w:rsidR="00003505" w:rsidRPr="00037D25" w:rsidRDefault="00003505" w:rsidP="00390CAE">
            <w:pPr>
              <w:pStyle w:val="TAL"/>
            </w:pPr>
            <w:r>
              <w:rPr>
                <w:lang w:val="en-US"/>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1505F55" w14:textId="77777777" w:rsidR="00003505" w:rsidRPr="00037D25" w:rsidRDefault="00003505" w:rsidP="00390CAE">
            <w:pPr>
              <w:pStyle w:val="TAL"/>
            </w:pPr>
            <w:r>
              <w:t>Functional alias that corresponds to the MC service IDs.</w:t>
            </w:r>
          </w:p>
        </w:tc>
      </w:tr>
      <w:tr w:rsidR="00003505" w:rsidRPr="00037D25" w14:paraId="50B165D4"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2D492CC9" w14:textId="77777777" w:rsidR="00003505" w:rsidRPr="00037D25" w:rsidRDefault="00003505" w:rsidP="00390CAE">
            <w:pPr>
              <w:pStyle w:val="TAL"/>
            </w:pPr>
            <w:r w:rsidRPr="00037D25">
              <w:t>Triggering event</w:t>
            </w:r>
          </w:p>
        </w:tc>
        <w:tc>
          <w:tcPr>
            <w:tcW w:w="1440" w:type="dxa"/>
            <w:tcBorders>
              <w:top w:val="single" w:sz="4" w:space="0" w:color="000000"/>
              <w:left w:val="single" w:sz="4" w:space="0" w:color="000000"/>
              <w:bottom w:val="single" w:sz="4" w:space="0" w:color="000000"/>
            </w:tcBorders>
            <w:shd w:val="clear" w:color="auto" w:fill="auto"/>
          </w:tcPr>
          <w:p w14:paraId="6B47F4B5" w14:textId="77777777" w:rsidR="00003505" w:rsidRPr="00037D25" w:rsidRDefault="00003505" w:rsidP="00390CAE">
            <w:pPr>
              <w:pStyle w:val="TAL"/>
            </w:pPr>
            <w:r w:rsidRPr="00037D25">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283ADDA" w14:textId="77777777" w:rsidR="00003505" w:rsidRPr="00037D25" w:rsidRDefault="00003505" w:rsidP="00390CAE">
            <w:pPr>
              <w:pStyle w:val="TAL"/>
            </w:pPr>
            <w:r w:rsidRPr="00037D25">
              <w:t>Identity of the event that triggered the sending of the report</w:t>
            </w:r>
            <w:r>
              <w:t>.</w:t>
            </w:r>
          </w:p>
        </w:tc>
      </w:tr>
      <w:tr w:rsidR="00003505" w:rsidRPr="00037D25" w14:paraId="2CEF316C"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409C437E" w14:textId="77777777" w:rsidR="00003505" w:rsidRPr="00037D25" w:rsidRDefault="00003505" w:rsidP="00390CAE">
            <w:pPr>
              <w:pStyle w:val="TAL"/>
            </w:pPr>
            <w:r>
              <w:t xml:space="preserve">Set of </w:t>
            </w:r>
            <w:r>
              <w:rPr>
                <w:lang w:val="en-US"/>
              </w:rPr>
              <w:t>L</w:t>
            </w:r>
            <w:r w:rsidRPr="00037D25">
              <w:t>ocation Information</w:t>
            </w:r>
            <w:r>
              <w:br/>
              <w:t>(</w:t>
            </w:r>
            <w:r>
              <w:rPr>
                <w:lang w:val="en-US"/>
              </w:rPr>
              <w:t xml:space="preserve">see </w:t>
            </w:r>
            <w:r>
              <w:t>NOTE</w:t>
            </w:r>
            <w:r>
              <w:rPr>
                <w:lang w:val="en-US"/>
              </w:rPr>
              <w:t> </w:t>
            </w:r>
            <w:r>
              <w:t>1, see NOTE</w:t>
            </w:r>
            <w:r>
              <w:rPr>
                <w:lang w:val="en-US"/>
              </w:rPr>
              <w:t> </w:t>
            </w:r>
            <w:r>
              <w:t>2)</w:t>
            </w:r>
          </w:p>
        </w:tc>
        <w:tc>
          <w:tcPr>
            <w:tcW w:w="1440" w:type="dxa"/>
            <w:tcBorders>
              <w:top w:val="single" w:sz="4" w:space="0" w:color="000000"/>
              <w:left w:val="single" w:sz="4" w:space="0" w:color="000000"/>
              <w:bottom w:val="single" w:sz="4" w:space="0" w:color="000000"/>
            </w:tcBorders>
            <w:shd w:val="clear" w:color="auto" w:fill="auto"/>
          </w:tcPr>
          <w:p w14:paraId="45D60B92" w14:textId="77777777" w:rsidR="00003505" w:rsidRPr="00037D25" w:rsidRDefault="00003505" w:rsidP="00390CAE">
            <w:pPr>
              <w:pStyle w:val="TAL"/>
            </w:pPr>
            <w:r w:rsidRPr="00037D25">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F86AEDD" w14:textId="77777777" w:rsidR="00003505" w:rsidRPr="00037D25" w:rsidRDefault="00003505" w:rsidP="00390CAE">
            <w:pPr>
              <w:pStyle w:val="TAL"/>
            </w:pPr>
            <w:r>
              <w:t>List of l</w:t>
            </w:r>
            <w:r w:rsidRPr="00037D25">
              <w:t>ocation information</w:t>
            </w:r>
            <w:r>
              <w:t xml:space="preserve"> for the corresponding functional alias and its MC service ID.</w:t>
            </w:r>
          </w:p>
        </w:tc>
      </w:tr>
      <w:tr w:rsidR="00003505" w:rsidRPr="00037D25" w14:paraId="6DAA90A5" w14:textId="77777777" w:rsidTr="00390CAE">
        <w:trPr>
          <w:jc w:val="center"/>
          <w:ins w:id="35" w:author="BDBOS2" w:date="2021-04-14T15:31:00Z"/>
        </w:trPr>
        <w:tc>
          <w:tcPr>
            <w:tcW w:w="2880" w:type="dxa"/>
            <w:tcBorders>
              <w:top w:val="single" w:sz="4" w:space="0" w:color="000000"/>
              <w:left w:val="single" w:sz="4" w:space="0" w:color="000000"/>
              <w:bottom w:val="single" w:sz="4" w:space="0" w:color="000000"/>
            </w:tcBorders>
            <w:shd w:val="clear" w:color="auto" w:fill="auto"/>
          </w:tcPr>
          <w:p w14:paraId="5513B2D3" w14:textId="31581A73" w:rsidR="00003505" w:rsidRDefault="00003505" w:rsidP="00FA0229">
            <w:pPr>
              <w:pStyle w:val="TAL"/>
              <w:rPr>
                <w:ins w:id="36" w:author="BDBOS2" w:date="2021-04-14T15:31:00Z"/>
              </w:rPr>
            </w:pPr>
            <w:ins w:id="37" w:author="BDBOS2" w:date="2021-04-14T15:31:00Z">
              <w:r>
                <w:t>MC service UE label list</w:t>
              </w:r>
            </w:ins>
          </w:p>
        </w:tc>
        <w:tc>
          <w:tcPr>
            <w:tcW w:w="1440" w:type="dxa"/>
            <w:tcBorders>
              <w:top w:val="single" w:sz="4" w:space="0" w:color="000000"/>
              <w:left w:val="single" w:sz="4" w:space="0" w:color="000000"/>
              <w:bottom w:val="single" w:sz="4" w:space="0" w:color="000000"/>
            </w:tcBorders>
            <w:shd w:val="clear" w:color="auto" w:fill="auto"/>
          </w:tcPr>
          <w:p w14:paraId="6FC02CFB" w14:textId="56B86727" w:rsidR="00003505" w:rsidRPr="00037D25" w:rsidRDefault="00003505" w:rsidP="00003505">
            <w:pPr>
              <w:pStyle w:val="TAL"/>
              <w:rPr>
                <w:ins w:id="38" w:author="BDBOS2" w:date="2021-04-14T15:31:00Z"/>
              </w:rPr>
            </w:pPr>
            <w:ins w:id="39" w:author="BDBOS2" w:date="2021-04-14T15:31: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A8A7B57" w14:textId="16BA8B51" w:rsidR="00003505" w:rsidRDefault="00003505" w:rsidP="00FA0229">
            <w:pPr>
              <w:pStyle w:val="TAL"/>
              <w:rPr>
                <w:ins w:id="40" w:author="BDBOS2" w:date="2021-04-14T15:31:00Z"/>
              </w:rPr>
            </w:pPr>
            <w:ins w:id="41" w:author="BDBOS2" w:date="2021-04-14T15:31:00Z">
              <w:r>
                <w:t>List of MC service UE labels</w:t>
              </w:r>
            </w:ins>
            <w:ins w:id="42" w:author="BDBOS2" w:date="2021-04-14T17:42:00Z">
              <w:r w:rsidR="00853229">
                <w:t xml:space="preserve"> for the corresponding functional alias and its MC service ID.</w:t>
              </w:r>
            </w:ins>
          </w:p>
        </w:tc>
      </w:tr>
      <w:tr w:rsidR="00003505" w:rsidRPr="00037D25" w14:paraId="285FEB39" w14:textId="77777777" w:rsidTr="00390CAE">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6F47CD9B" w14:textId="77777777" w:rsidR="00003505" w:rsidRDefault="00003505" w:rsidP="00003505">
            <w:pPr>
              <w:pStyle w:val="TAN"/>
              <w:rPr>
                <w:rFonts w:cs="Arial"/>
              </w:rPr>
            </w:pPr>
            <w:r w:rsidRPr="00175D7C">
              <w:rPr>
                <w:rFonts w:cs="Arial"/>
              </w:rPr>
              <w:t>NOTE</w:t>
            </w:r>
            <w:r>
              <w:rPr>
                <w:rFonts w:cs="Arial"/>
                <w:lang w:val="en-US"/>
              </w:rPr>
              <w:t> 1</w:t>
            </w:r>
            <w:r w:rsidRPr="00175D7C">
              <w:rPr>
                <w:rFonts w:cs="Arial"/>
              </w:rPr>
              <w:t>:</w:t>
            </w:r>
            <w:r w:rsidRPr="00175D7C">
              <w:rPr>
                <w:rFonts w:cs="Arial"/>
              </w:rPr>
              <w:tab/>
            </w:r>
            <w:r w:rsidRPr="00695448">
              <w:rPr>
                <w:rFonts w:cs="Arial"/>
              </w:rPr>
              <w:t xml:space="preserve">This is the location information corresponding to the MC service and the </w:t>
            </w:r>
            <w:r>
              <w:rPr>
                <w:rFonts w:cs="Arial"/>
              </w:rPr>
              <w:t xml:space="preserve">respective </w:t>
            </w:r>
            <w:r w:rsidRPr="00695448">
              <w:rPr>
                <w:rFonts w:cs="Arial"/>
              </w:rPr>
              <w:t xml:space="preserve">associated </w:t>
            </w:r>
            <w:r>
              <w:rPr>
                <w:rFonts w:cs="Arial"/>
              </w:rPr>
              <w:t>functional alias</w:t>
            </w:r>
            <w:r>
              <w:rPr>
                <w:rFonts w:cs="Arial"/>
                <w:lang w:val="en-US"/>
              </w:rPr>
              <w:t xml:space="preserve"> if present</w:t>
            </w:r>
            <w:r w:rsidRPr="00695448">
              <w:rPr>
                <w:rFonts w:cs="Arial"/>
              </w:rPr>
              <w:t>.</w:t>
            </w:r>
            <w:r>
              <w:rPr>
                <w:rFonts w:cs="Arial"/>
              </w:rPr>
              <w:t xml:space="preserve"> </w:t>
            </w:r>
          </w:p>
          <w:p w14:paraId="30A79730" w14:textId="77777777" w:rsidR="00003505" w:rsidRPr="0050053C" w:rsidRDefault="00003505" w:rsidP="00003505">
            <w:pPr>
              <w:pStyle w:val="TAN"/>
              <w:rPr>
                <w:rFonts w:cs="Arial"/>
              </w:rPr>
            </w:pPr>
            <w:r>
              <w:t>NOTE</w:t>
            </w:r>
            <w:r>
              <w:rPr>
                <w:lang w:val="en-US"/>
              </w:rPr>
              <w:t> </w:t>
            </w:r>
            <w:r>
              <w:t>2:</w:t>
            </w:r>
            <w:r>
              <w:tab/>
            </w:r>
            <w:r w:rsidRPr="0075088C">
              <w:t xml:space="preserve">This may </w:t>
            </w:r>
            <w:r w:rsidRPr="00522C68">
              <w:t>contain multiple sets of</w:t>
            </w:r>
            <w:r>
              <w:t xml:space="preserve"> elements for the MC service user. The following elements shall </w:t>
            </w:r>
            <w:r w:rsidRPr="00A97E6D">
              <w:t>accompany the location information elements</w:t>
            </w:r>
            <w:r>
              <w:t xml:space="preserve">: time of </w:t>
            </w:r>
            <w:r w:rsidRPr="00460D05">
              <w:t>measurement</w:t>
            </w:r>
            <w:r>
              <w:t xml:space="preserve"> and optional accuracy. The following location information elements shall be optional (configurable) present: longitude, latitude, </w:t>
            </w:r>
            <w:r w:rsidRPr="00BE6CF4">
              <w:t>speed, bearing</w:t>
            </w:r>
            <w:r>
              <w:t xml:space="preserve">, </w:t>
            </w:r>
            <w:r w:rsidRPr="00BE6CF4">
              <w:t>altitude</w:t>
            </w:r>
            <w:r>
              <w:t xml:space="preserve">, </w:t>
            </w:r>
            <w:r w:rsidRPr="00BE6CF4">
              <w:t>ECGI</w:t>
            </w:r>
            <w:r>
              <w:t xml:space="preserve">, </w:t>
            </w:r>
            <w:r w:rsidRPr="00BE6CF4">
              <w:t>MBMS SAI</w:t>
            </w:r>
            <w:r>
              <w:t>s, with at least one provided.</w:t>
            </w:r>
          </w:p>
        </w:tc>
      </w:tr>
    </w:tbl>
    <w:p w14:paraId="796C9EFD" w14:textId="77777777" w:rsidR="00AE51E0" w:rsidRDefault="00AE51E0" w:rsidP="00AE51E0">
      <w:pPr>
        <w:rPr>
          <w:noProof/>
        </w:rPr>
      </w:pPr>
    </w:p>
    <w:p w14:paraId="571C4D7D" w14:textId="77777777" w:rsidR="00AE51E0" w:rsidRPr="00ED165B" w:rsidRDefault="00AE51E0" w:rsidP="00AE51E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5BB129B0" w14:textId="77777777" w:rsidR="00207AF7" w:rsidRDefault="00207AF7" w:rsidP="00207AF7"/>
    <w:p w14:paraId="3699242C" w14:textId="77777777" w:rsidR="00207AF7" w:rsidRPr="006B78FB" w:rsidRDefault="00207AF7" w:rsidP="00207AF7">
      <w:pPr>
        <w:pStyle w:val="berschrift4"/>
      </w:pPr>
      <w:bookmarkStart w:id="43" w:name="_Toc68215808"/>
      <w:r>
        <w:t>10.9.2.14</w:t>
      </w:r>
      <w:r w:rsidRPr="006B78FB">
        <w:tab/>
        <w:t>Location information history report</w:t>
      </w:r>
      <w:bookmarkEnd w:id="43"/>
    </w:p>
    <w:p w14:paraId="2C0D80A8" w14:textId="77777777" w:rsidR="00207AF7" w:rsidRDefault="00207AF7" w:rsidP="00207AF7">
      <w:r>
        <w:t>The location management client stored location information, while not reporting location information to the location management server, and subsequently the reporting may start following the reestablishment of a communication link between the location management client and the location management server.</w:t>
      </w:r>
    </w:p>
    <w:p w14:paraId="1D0D6A40" w14:textId="77777777" w:rsidR="00207AF7" w:rsidRPr="006B78FB" w:rsidRDefault="00207AF7" w:rsidP="00207AF7">
      <w:r w:rsidRPr="006B78FB">
        <w:t>Table 10.9.2</w:t>
      </w:r>
      <w:r w:rsidRPr="006B78FB">
        <w:rPr>
          <w:lang w:eastAsia="zh-CN"/>
        </w:rPr>
        <w:t>.1</w:t>
      </w:r>
      <w:r>
        <w:rPr>
          <w:lang w:eastAsia="zh-CN"/>
        </w:rPr>
        <w:t>4</w:t>
      </w:r>
      <w:r w:rsidRPr="006B78FB">
        <w:rPr>
          <w:lang w:eastAsia="zh-CN"/>
        </w:rPr>
        <w:t>-1</w:t>
      </w:r>
      <w:r w:rsidRPr="006B78FB">
        <w:t xml:space="preserve"> describes the information flow from the location management client to the location management server for the location </w:t>
      </w:r>
      <w:r>
        <w:t xml:space="preserve">information </w:t>
      </w:r>
      <w:r w:rsidRPr="006B78FB">
        <w:t>history reporting</w:t>
      </w:r>
      <w:r>
        <w:t xml:space="preserve"> </w:t>
      </w:r>
      <w:r w:rsidRPr="00D62E32">
        <w:t xml:space="preserve">of </w:t>
      </w:r>
      <w:r>
        <w:t xml:space="preserve">stored </w:t>
      </w:r>
      <w:r w:rsidRPr="00D62E32">
        <w:t xml:space="preserve">location </w:t>
      </w:r>
      <w:r>
        <w:t>information.</w:t>
      </w:r>
    </w:p>
    <w:p w14:paraId="26B1DC17" w14:textId="77777777" w:rsidR="00207AF7" w:rsidRPr="006B78FB" w:rsidRDefault="00207AF7" w:rsidP="00207AF7">
      <w:pPr>
        <w:pStyle w:val="TH"/>
      </w:pPr>
      <w:r w:rsidRPr="006B78FB">
        <w:t>Table 10.9.2.1</w:t>
      </w:r>
      <w:r>
        <w:t>4</w:t>
      </w:r>
      <w:r w:rsidRPr="006B78FB">
        <w:t>-1: Location information history report</w:t>
      </w:r>
      <w:r>
        <w:t xml:space="preserve"> (LMC – LMS)</w:t>
      </w:r>
    </w:p>
    <w:tbl>
      <w:tblPr>
        <w:tblW w:w="8640" w:type="dxa"/>
        <w:jc w:val="center"/>
        <w:tblLayout w:type="fixed"/>
        <w:tblLook w:val="0000" w:firstRow="0" w:lastRow="0" w:firstColumn="0" w:lastColumn="0" w:noHBand="0" w:noVBand="0"/>
      </w:tblPr>
      <w:tblGrid>
        <w:gridCol w:w="2880"/>
        <w:gridCol w:w="1440"/>
        <w:gridCol w:w="4320"/>
      </w:tblGrid>
      <w:tr w:rsidR="00207AF7" w:rsidRPr="006B78FB" w14:paraId="73E7BF31"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105512BC" w14:textId="77777777" w:rsidR="00207AF7" w:rsidRPr="006B78FB" w:rsidRDefault="00207AF7" w:rsidP="00390CAE">
            <w:pPr>
              <w:pStyle w:val="toprow"/>
              <w:rPr>
                <w:lang w:eastAsia="en-US"/>
              </w:rPr>
            </w:pPr>
            <w:r w:rsidRPr="006B78FB">
              <w:rPr>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2ABC6880" w14:textId="77777777" w:rsidR="00207AF7" w:rsidRPr="006B78FB" w:rsidRDefault="00207AF7" w:rsidP="00390CAE">
            <w:pPr>
              <w:pStyle w:val="toprow"/>
              <w:rPr>
                <w:lang w:eastAsia="en-US"/>
              </w:rPr>
            </w:pPr>
            <w:r w:rsidRPr="006B78FB">
              <w:rPr>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901C4CE" w14:textId="77777777" w:rsidR="00207AF7" w:rsidRPr="006B78FB" w:rsidRDefault="00207AF7" w:rsidP="00390CAE">
            <w:pPr>
              <w:pStyle w:val="toprow"/>
              <w:rPr>
                <w:lang w:eastAsia="en-US"/>
              </w:rPr>
            </w:pPr>
            <w:r w:rsidRPr="006B78FB">
              <w:rPr>
                <w:lang w:eastAsia="en-US"/>
              </w:rPr>
              <w:t>Description</w:t>
            </w:r>
          </w:p>
        </w:tc>
      </w:tr>
      <w:tr w:rsidR="00207AF7" w:rsidRPr="006B78FB" w14:paraId="6BEDE3D8"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1C9EA906" w14:textId="77777777" w:rsidR="00207AF7" w:rsidRPr="006B78FB" w:rsidRDefault="00207AF7" w:rsidP="00390CAE">
            <w:pPr>
              <w:pStyle w:val="tablecontent"/>
              <w:rPr>
                <w:lang w:eastAsia="en-US"/>
              </w:rPr>
            </w:pPr>
            <w:r w:rsidRPr="006B78FB">
              <w:rPr>
                <w:lang w:eastAsia="en-US"/>
              </w:rPr>
              <w:t>MC service ID list</w:t>
            </w:r>
          </w:p>
        </w:tc>
        <w:tc>
          <w:tcPr>
            <w:tcW w:w="1440" w:type="dxa"/>
            <w:tcBorders>
              <w:top w:val="single" w:sz="4" w:space="0" w:color="000000"/>
              <w:left w:val="single" w:sz="4" w:space="0" w:color="000000"/>
              <w:bottom w:val="single" w:sz="4" w:space="0" w:color="000000"/>
            </w:tcBorders>
            <w:shd w:val="clear" w:color="auto" w:fill="auto"/>
          </w:tcPr>
          <w:p w14:paraId="0DC70627" w14:textId="77777777" w:rsidR="00207AF7" w:rsidRPr="006B78FB" w:rsidRDefault="00207AF7" w:rsidP="00390CAE">
            <w:pPr>
              <w:pStyle w:val="tablecontent"/>
              <w:rPr>
                <w:lang w:eastAsia="en-US"/>
              </w:rPr>
            </w:pPr>
            <w:r w:rsidRPr="006B78FB">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743B7C6" w14:textId="77777777" w:rsidR="00207AF7" w:rsidRPr="006B78FB" w:rsidRDefault="00207AF7" w:rsidP="00390CAE">
            <w:pPr>
              <w:pStyle w:val="tablecontent"/>
              <w:rPr>
                <w:lang w:eastAsia="en-US"/>
              </w:rPr>
            </w:pPr>
            <w:r w:rsidRPr="006B78FB">
              <w:rPr>
                <w:lang w:eastAsia="en-US"/>
              </w:rPr>
              <w:t>List of identities of the reporting MC service user (e.g. MCPTT ID, MCData ID, MCVideo ID)</w:t>
            </w:r>
          </w:p>
        </w:tc>
      </w:tr>
      <w:tr w:rsidR="00207AF7" w:rsidRPr="006B78FB" w14:paraId="748D763F"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204AC929" w14:textId="77777777" w:rsidR="00207AF7" w:rsidRPr="006B78FB" w:rsidRDefault="00207AF7" w:rsidP="00390CAE">
            <w:pPr>
              <w:pStyle w:val="tablecontent"/>
              <w:rPr>
                <w:lang w:eastAsia="en-US"/>
              </w:rPr>
            </w:pPr>
            <w:r w:rsidRPr="006B78FB">
              <w:rPr>
                <w:lang w:eastAsia="en-US"/>
              </w:rPr>
              <w:t>Trigger</w:t>
            </w:r>
            <w:r>
              <w:rPr>
                <w:lang w:eastAsia="en-US"/>
              </w:rPr>
              <w:t>ed</w:t>
            </w:r>
            <w:r w:rsidRPr="006B78FB">
              <w:rPr>
                <w:lang w:eastAsia="en-US"/>
              </w:rPr>
              <w:t xml:space="preserve"> event</w:t>
            </w:r>
          </w:p>
        </w:tc>
        <w:tc>
          <w:tcPr>
            <w:tcW w:w="1440" w:type="dxa"/>
            <w:tcBorders>
              <w:top w:val="single" w:sz="4" w:space="0" w:color="000000"/>
              <w:left w:val="single" w:sz="4" w:space="0" w:color="000000"/>
              <w:bottom w:val="single" w:sz="4" w:space="0" w:color="000000"/>
            </w:tcBorders>
            <w:shd w:val="clear" w:color="auto" w:fill="auto"/>
          </w:tcPr>
          <w:p w14:paraId="7013EEC0" w14:textId="77777777" w:rsidR="00207AF7" w:rsidRPr="006B78FB" w:rsidRDefault="00207AF7" w:rsidP="00390CAE">
            <w:pPr>
              <w:pStyle w:val="tablecontent"/>
              <w:rPr>
                <w:lang w:eastAsia="en-US"/>
              </w:rPr>
            </w:pPr>
            <w:r w:rsidRPr="006B78FB">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7BB392E" w14:textId="77777777" w:rsidR="00207AF7" w:rsidRPr="006B78FB" w:rsidRDefault="00207AF7" w:rsidP="00390CAE">
            <w:pPr>
              <w:pStyle w:val="tablecontent"/>
              <w:rPr>
                <w:lang w:eastAsia="en-US"/>
              </w:rPr>
            </w:pPr>
            <w:r>
              <w:t>Identifies the criterion</w:t>
            </w:r>
            <w:r w:rsidRPr="00154EA5">
              <w:t xml:space="preserve"> when the location management client generate</w:t>
            </w:r>
            <w:r>
              <w:t>d</w:t>
            </w:r>
            <w:r w:rsidRPr="00154EA5">
              <w:t xml:space="preserve"> location information</w:t>
            </w:r>
            <w:r>
              <w:t>, while not reporting location information</w:t>
            </w:r>
          </w:p>
        </w:tc>
      </w:tr>
      <w:tr w:rsidR="00207AF7" w:rsidRPr="006B78FB" w14:paraId="6C9B5CBF"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71FE353C" w14:textId="77777777" w:rsidR="00207AF7" w:rsidRPr="006B78FB" w:rsidRDefault="00207AF7" w:rsidP="00390CAE">
            <w:pPr>
              <w:pStyle w:val="tablecontent"/>
              <w:rPr>
                <w:lang w:eastAsia="en-US"/>
              </w:rPr>
            </w:pPr>
            <w:r w:rsidRPr="006B78FB">
              <w:rPr>
                <w:lang w:eastAsia="en-US"/>
              </w:rPr>
              <w:t>Location Information (see NOTE</w:t>
            </w:r>
            <w:r>
              <w:rPr>
                <w:lang w:eastAsia="en-US"/>
              </w:rPr>
              <w:t> 1</w:t>
            </w:r>
            <w:r w:rsidRPr="006B78FB">
              <w:rPr>
                <w:lang w:eastAsia="en-US"/>
              </w:rPr>
              <w:t>)</w:t>
            </w:r>
          </w:p>
        </w:tc>
        <w:tc>
          <w:tcPr>
            <w:tcW w:w="1440" w:type="dxa"/>
            <w:tcBorders>
              <w:top w:val="single" w:sz="4" w:space="0" w:color="000000"/>
              <w:left w:val="single" w:sz="4" w:space="0" w:color="000000"/>
              <w:bottom w:val="single" w:sz="4" w:space="0" w:color="000000"/>
            </w:tcBorders>
            <w:shd w:val="clear" w:color="auto" w:fill="auto"/>
          </w:tcPr>
          <w:p w14:paraId="404D43CB" w14:textId="77777777" w:rsidR="00207AF7" w:rsidRPr="006B78FB" w:rsidRDefault="00207AF7" w:rsidP="00390CAE">
            <w:pPr>
              <w:pStyle w:val="tablecontent"/>
              <w:rPr>
                <w:lang w:eastAsia="en-US"/>
              </w:rPr>
            </w:pPr>
            <w:r w:rsidRPr="006B78FB">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F2EAC78" w14:textId="77777777" w:rsidR="00207AF7" w:rsidRPr="006B78FB" w:rsidRDefault="00207AF7" w:rsidP="00390CAE">
            <w:pPr>
              <w:pStyle w:val="tablecontent"/>
              <w:rPr>
                <w:lang w:eastAsia="en-US"/>
              </w:rPr>
            </w:pPr>
            <w:r w:rsidRPr="006B78FB">
              <w:rPr>
                <w:lang w:eastAsia="en-US"/>
              </w:rPr>
              <w:t>Location information</w:t>
            </w:r>
          </w:p>
        </w:tc>
      </w:tr>
      <w:tr w:rsidR="00207AF7" w:rsidRPr="006B78FB" w14:paraId="74038655"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1F41ED9F" w14:textId="77777777" w:rsidR="00207AF7" w:rsidRPr="006B78FB" w:rsidRDefault="00207AF7" w:rsidP="00390CAE">
            <w:pPr>
              <w:pStyle w:val="tablecontent"/>
              <w:rPr>
                <w:lang w:eastAsia="en-US"/>
              </w:rPr>
            </w:pPr>
            <w:r>
              <w:rPr>
                <w:lang w:eastAsia="en-US"/>
              </w:rPr>
              <w:t>History report</w:t>
            </w:r>
            <w:r w:rsidRPr="006B78FB">
              <w:rPr>
                <w:lang w:eastAsia="en-US"/>
              </w:rPr>
              <w:t xml:space="preserve"> (see NOTE </w:t>
            </w:r>
            <w:r>
              <w:rPr>
                <w:lang w:eastAsia="en-US"/>
              </w:rPr>
              <w:t>2</w:t>
            </w:r>
            <w:r w:rsidRPr="006B78FB">
              <w:rPr>
                <w:lang w:eastAsia="en-US"/>
              </w:rPr>
              <w:t>)</w:t>
            </w:r>
          </w:p>
        </w:tc>
        <w:tc>
          <w:tcPr>
            <w:tcW w:w="1440" w:type="dxa"/>
            <w:tcBorders>
              <w:top w:val="single" w:sz="4" w:space="0" w:color="000000"/>
              <w:left w:val="single" w:sz="4" w:space="0" w:color="000000"/>
              <w:bottom w:val="single" w:sz="4" w:space="0" w:color="000000"/>
            </w:tcBorders>
            <w:shd w:val="clear" w:color="auto" w:fill="auto"/>
          </w:tcPr>
          <w:p w14:paraId="3F45A555" w14:textId="77777777" w:rsidR="00207AF7" w:rsidRPr="006B78FB" w:rsidRDefault="00207AF7" w:rsidP="00390CAE">
            <w:pPr>
              <w:pStyle w:val="tablecontent"/>
              <w:rPr>
                <w:lang w:eastAsia="en-US"/>
              </w:rPr>
            </w:pPr>
            <w:r w:rsidRPr="006B78FB">
              <w:rPr>
                <w:lang w:eastAsia="en-US"/>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DE48D09" w14:textId="77777777" w:rsidR="00207AF7" w:rsidRPr="006B78FB" w:rsidRDefault="00207AF7" w:rsidP="00390CAE">
            <w:pPr>
              <w:pStyle w:val="tablecontent"/>
              <w:rPr>
                <w:lang w:eastAsia="en-US"/>
              </w:rPr>
            </w:pPr>
            <w:r>
              <w:rPr>
                <w:lang w:eastAsia="en-US"/>
              </w:rPr>
              <w:t>L</w:t>
            </w:r>
            <w:r w:rsidRPr="006B78FB">
              <w:rPr>
                <w:lang w:eastAsia="en-US"/>
              </w:rPr>
              <w:t xml:space="preserve">ocation information </w:t>
            </w:r>
            <w:r>
              <w:rPr>
                <w:lang w:eastAsia="en-US"/>
              </w:rPr>
              <w:t xml:space="preserve">history report </w:t>
            </w:r>
            <w:r w:rsidRPr="006B78FB">
              <w:rPr>
                <w:lang w:eastAsia="en-US"/>
              </w:rPr>
              <w:t>indicator</w:t>
            </w:r>
          </w:p>
        </w:tc>
      </w:tr>
      <w:tr w:rsidR="00207AF7" w:rsidRPr="006B78FB" w14:paraId="597CE2DB" w14:textId="77777777" w:rsidTr="00390CAE">
        <w:trPr>
          <w:jc w:val="center"/>
          <w:ins w:id="44" w:author="BDBOS2" w:date="2021-04-14T19:22:00Z"/>
        </w:trPr>
        <w:tc>
          <w:tcPr>
            <w:tcW w:w="2880" w:type="dxa"/>
            <w:tcBorders>
              <w:top w:val="single" w:sz="4" w:space="0" w:color="000000"/>
              <w:left w:val="single" w:sz="4" w:space="0" w:color="000000"/>
              <w:bottom w:val="single" w:sz="4" w:space="0" w:color="000000"/>
            </w:tcBorders>
            <w:shd w:val="clear" w:color="auto" w:fill="auto"/>
          </w:tcPr>
          <w:p w14:paraId="38052C84" w14:textId="6E41AE72" w:rsidR="00207AF7" w:rsidRDefault="00207AF7" w:rsidP="007A2DB1">
            <w:pPr>
              <w:pStyle w:val="tablecontent"/>
              <w:rPr>
                <w:ins w:id="45" w:author="BDBOS2" w:date="2021-04-14T19:22:00Z"/>
                <w:lang w:eastAsia="en-US"/>
              </w:rPr>
            </w:pPr>
            <w:ins w:id="46" w:author="BDBOS2" w:date="2021-04-14T19:22:00Z">
              <w:r>
                <w:t>MC service UE label</w:t>
              </w:r>
            </w:ins>
          </w:p>
        </w:tc>
        <w:tc>
          <w:tcPr>
            <w:tcW w:w="1440" w:type="dxa"/>
            <w:tcBorders>
              <w:top w:val="single" w:sz="4" w:space="0" w:color="000000"/>
              <w:left w:val="single" w:sz="4" w:space="0" w:color="000000"/>
              <w:bottom w:val="single" w:sz="4" w:space="0" w:color="000000"/>
            </w:tcBorders>
            <w:shd w:val="clear" w:color="auto" w:fill="auto"/>
          </w:tcPr>
          <w:p w14:paraId="3989A43D" w14:textId="57AF095E" w:rsidR="00207AF7" w:rsidRPr="006B78FB" w:rsidRDefault="00207AF7" w:rsidP="00207AF7">
            <w:pPr>
              <w:pStyle w:val="tablecontent"/>
              <w:rPr>
                <w:ins w:id="47" w:author="BDBOS2" w:date="2021-04-14T19:22:00Z"/>
                <w:lang w:eastAsia="en-US"/>
              </w:rPr>
            </w:pPr>
            <w:ins w:id="48" w:author="BDBOS2" w:date="2021-04-14T19:22: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06E7B4B" w14:textId="09752C18" w:rsidR="00207AF7" w:rsidRDefault="007A2DB1" w:rsidP="00FA0229">
            <w:pPr>
              <w:pStyle w:val="tablecontent"/>
              <w:rPr>
                <w:ins w:id="49" w:author="BDBOS2" w:date="2021-04-14T19:22:00Z"/>
                <w:lang w:eastAsia="en-US"/>
              </w:rPr>
            </w:pPr>
            <w:ins w:id="50" w:author="BDBOS2" w:date="2021-04-15T10:40:00Z">
              <w:r w:rsidRPr="00D92D21">
                <w:t>MC service UE label, as initially configured in the MC service UE</w:t>
              </w:r>
            </w:ins>
          </w:p>
        </w:tc>
      </w:tr>
      <w:tr w:rsidR="00207AF7" w:rsidRPr="006B78FB" w14:paraId="226728E1" w14:textId="77777777" w:rsidTr="00390CAE">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464552A8" w14:textId="77777777" w:rsidR="00207AF7" w:rsidRPr="006B78FB" w:rsidRDefault="00207AF7" w:rsidP="00207AF7">
            <w:pPr>
              <w:pStyle w:val="TAN"/>
            </w:pPr>
            <w:r w:rsidRPr="006B78FB">
              <w:t>NOTE </w:t>
            </w:r>
            <w:r>
              <w:t>1</w:t>
            </w:r>
            <w:r w:rsidRPr="006B78FB">
              <w:t>:</w:t>
            </w:r>
            <w:r w:rsidRPr="006B78FB">
              <w:tab/>
              <w:t>This may contain multiple sets of elements for the MC service user. The following elements shall accompany the location information elements: time of measurement and optional accuracy. The following location information elements shall be optional (configurable) present: longitude, latitude, speed, bearing, altitude, ECGI, MBMS SAIs, with at least one provided.</w:t>
            </w:r>
          </w:p>
          <w:p w14:paraId="6C80C089" w14:textId="0F3F6AA1" w:rsidR="00501B28" w:rsidRPr="006B78FB" w:rsidRDefault="00207AF7" w:rsidP="007A2DB1">
            <w:pPr>
              <w:pStyle w:val="TAN"/>
            </w:pPr>
            <w:r>
              <w:t>NOTE 2</w:t>
            </w:r>
            <w:r w:rsidRPr="006B78FB">
              <w:t>:</w:t>
            </w:r>
            <w:r w:rsidRPr="006B78FB">
              <w:tab/>
              <w:t>Only present</w:t>
            </w:r>
            <w:r>
              <w:t>,</w:t>
            </w:r>
            <w:r w:rsidRPr="006B78FB">
              <w:t xml:space="preserve"> if </w:t>
            </w:r>
            <w:r w:rsidRPr="00117EBD">
              <w:t>triggering criteria in emergency cases</w:t>
            </w:r>
            <w:r>
              <w:t xml:space="preserve"> or</w:t>
            </w:r>
            <w:r w:rsidRPr="00117EBD">
              <w:t xml:space="preserve"> triggering criteria in non-emergency cases</w:t>
            </w:r>
            <w:r w:rsidRPr="006B78FB">
              <w:t xml:space="preserve"> used.</w:t>
            </w:r>
          </w:p>
        </w:tc>
      </w:tr>
    </w:tbl>
    <w:p w14:paraId="6A9802CC" w14:textId="77777777" w:rsidR="00207AF7" w:rsidRDefault="00207AF7" w:rsidP="00207AF7"/>
    <w:p w14:paraId="64B03BC0" w14:textId="77777777" w:rsidR="00207AF7" w:rsidRPr="006B78FB" w:rsidRDefault="00207AF7" w:rsidP="00207AF7">
      <w:r w:rsidRPr="006B78FB">
        <w:t>Table 10.9.2</w:t>
      </w:r>
      <w:r w:rsidRPr="006B78FB">
        <w:rPr>
          <w:lang w:eastAsia="zh-CN"/>
        </w:rPr>
        <w:t>.1</w:t>
      </w:r>
      <w:r>
        <w:rPr>
          <w:lang w:eastAsia="zh-CN"/>
        </w:rPr>
        <w:t>4</w:t>
      </w:r>
      <w:r w:rsidRPr="006B78FB">
        <w:rPr>
          <w:lang w:eastAsia="zh-CN"/>
        </w:rPr>
        <w:t>-</w:t>
      </w:r>
      <w:r>
        <w:rPr>
          <w:lang w:eastAsia="zh-CN"/>
        </w:rPr>
        <w:t>2</w:t>
      </w:r>
      <w:r w:rsidRPr="006B78FB">
        <w:t xml:space="preserve"> describes the information flow from the </w:t>
      </w:r>
      <w:r>
        <w:t xml:space="preserve">location management server to the location management client </w:t>
      </w:r>
      <w:r w:rsidRPr="006B78FB">
        <w:t xml:space="preserve">for the location </w:t>
      </w:r>
      <w:r>
        <w:t xml:space="preserve">information </w:t>
      </w:r>
      <w:r w:rsidRPr="006B78FB">
        <w:t>history reporting</w:t>
      </w:r>
      <w:r>
        <w:t xml:space="preserve"> </w:t>
      </w:r>
      <w:r w:rsidRPr="00D62E32">
        <w:t xml:space="preserve">of </w:t>
      </w:r>
      <w:r>
        <w:t xml:space="preserve">stored </w:t>
      </w:r>
      <w:r w:rsidRPr="00D62E32">
        <w:t xml:space="preserve">location </w:t>
      </w:r>
      <w:r>
        <w:t>information.</w:t>
      </w:r>
    </w:p>
    <w:p w14:paraId="57F12750" w14:textId="77777777" w:rsidR="00207AF7" w:rsidRPr="006B78FB" w:rsidRDefault="00207AF7" w:rsidP="00207AF7">
      <w:pPr>
        <w:pStyle w:val="TH"/>
      </w:pPr>
      <w:r w:rsidRPr="006B78FB">
        <w:t>Table 10.9.2.1</w:t>
      </w:r>
      <w:r>
        <w:t>4</w:t>
      </w:r>
      <w:r w:rsidRPr="006B78FB">
        <w:t>-</w:t>
      </w:r>
      <w:r>
        <w:t>2</w:t>
      </w:r>
      <w:r w:rsidRPr="006B78FB">
        <w:t>: Location information history report</w:t>
      </w:r>
      <w:r>
        <w:t xml:space="preserve"> (LMS – LMC)</w:t>
      </w:r>
    </w:p>
    <w:tbl>
      <w:tblPr>
        <w:tblW w:w="8640" w:type="dxa"/>
        <w:jc w:val="center"/>
        <w:tblLayout w:type="fixed"/>
        <w:tblLook w:val="0000" w:firstRow="0" w:lastRow="0" w:firstColumn="0" w:lastColumn="0" w:noHBand="0" w:noVBand="0"/>
      </w:tblPr>
      <w:tblGrid>
        <w:gridCol w:w="2880"/>
        <w:gridCol w:w="1440"/>
        <w:gridCol w:w="4320"/>
      </w:tblGrid>
      <w:tr w:rsidR="00207AF7" w:rsidRPr="006B78FB" w14:paraId="3AB598BF"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597E1DD9" w14:textId="77777777" w:rsidR="00207AF7" w:rsidRPr="006B78FB" w:rsidRDefault="00207AF7" w:rsidP="00390CAE">
            <w:pPr>
              <w:pStyle w:val="toprow"/>
              <w:rPr>
                <w:lang w:eastAsia="en-US"/>
              </w:rPr>
            </w:pPr>
            <w:r w:rsidRPr="006B78FB">
              <w:rPr>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564BFC5A" w14:textId="77777777" w:rsidR="00207AF7" w:rsidRPr="006B78FB" w:rsidRDefault="00207AF7" w:rsidP="00390CAE">
            <w:pPr>
              <w:pStyle w:val="toprow"/>
              <w:rPr>
                <w:lang w:eastAsia="en-US"/>
              </w:rPr>
            </w:pPr>
            <w:r w:rsidRPr="006B78FB">
              <w:rPr>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C1CDF76" w14:textId="77777777" w:rsidR="00207AF7" w:rsidRPr="006B78FB" w:rsidRDefault="00207AF7" w:rsidP="00390CAE">
            <w:pPr>
              <w:pStyle w:val="toprow"/>
              <w:rPr>
                <w:lang w:eastAsia="en-US"/>
              </w:rPr>
            </w:pPr>
            <w:r w:rsidRPr="006B78FB">
              <w:rPr>
                <w:lang w:eastAsia="en-US"/>
              </w:rPr>
              <w:t>Description</w:t>
            </w:r>
          </w:p>
        </w:tc>
      </w:tr>
      <w:tr w:rsidR="00207AF7" w:rsidRPr="006B78FB" w14:paraId="643392AC"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63B199EC" w14:textId="77777777" w:rsidR="00207AF7" w:rsidRPr="006B78FB" w:rsidRDefault="00207AF7" w:rsidP="00390CAE">
            <w:pPr>
              <w:pStyle w:val="tablecontent"/>
              <w:rPr>
                <w:lang w:eastAsia="en-US"/>
              </w:rPr>
            </w:pPr>
            <w:r w:rsidRPr="006B78FB">
              <w:rPr>
                <w:lang w:eastAsia="en-US"/>
              </w:rPr>
              <w:t>MC service ID</w:t>
            </w:r>
          </w:p>
        </w:tc>
        <w:tc>
          <w:tcPr>
            <w:tcW w:w="1440" w:type="dxa"/>
            <w:tcBorders>
              <w:top w:val="single" w:sz="4" w:space="0" w:color="000000"/>
              <w:left w:val="single" w:sz="4" w:space="0" w:color="000000"/>
              <w:bottom w:val="single" w:sz="4" w:space="0" w:color="000000"/>
            </w:tcBorders>
            <w:shd w:val="clear" w:color="auto" w:fill="auto"/>
          </w:tcPr>
          <w:p w14:paraId="2F6AD7F7" w14:textId="77777777" w:rsidR="00207AF7" w:rsidRPr="006B78FB" w:rsidRDefault="00207AF7" w:rsidP="00390CAE">
            <w:pPr>
              <w:pStyle w:val="tablecontent"/>
              <w:rPr>
                <w:lang w:eastAsia="en-US"/>
              </w:rPr>
            </w:pPr>
            <w:r w:rsidRPr="006B78FB">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0EBE16B" w14:textId="77777777" w:rsidR="00207AF7" w:rsidRPr="006B78FB" w:rsidRDefault="00207AF7" w:rsidP="00390CAE">
            <w:pPr>
              <w:pStyle w:val="tablecontent"/>
              <w:rPr>
                <w:lang w:eastAsia="en-US"/>
              </w:rPr>
            </w:pPr>
            <w:r>
              <w:rPr>
                <w:lang w:eastAsia="en-US"/>
              </w:rPr>
              <w:t>Identity</w:t>
            </w:r>
            <w:r w:rsidRPr="006B78FB">
              <w:rPr>
                <w:lang w:eastAsia="en-US"/>
              </w:rPr>
              <w:t xml:space="preserve"> of the</w:t>
            </w:r>
            <w:r>
              <w:rPr>
                <w:lang w:eastAsia="en-US"/>
              </w:rPr>
              <w:t xml:space="preserve"> reporting MC service user</w:t>
            </w:r>
          </w:p>
        </w:tc>
      </w:tr>
      <w:tr w:rsidR="00207AF7" w:rsidRPr="006B78FB" w14:paraId="14298A15"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298EB14B" w14:textId="77777777" w:rsidR="00207AF7" w:rsidRPr="006B78FB" w:rsidRDefault="00207AF7" w:rsidP="00390CAE">
            <w:pPr>
              <w:pStyle w:val="tablecontent"/>
              <w:rPr>
                <w:lang w:eastAsia="en-US"/>
              </w:rPr>
            </w:pPr>
            <w:r>
              <w:rPr>
                <w:lang w:eastAsia="en-US"/>
              </w:rPr>
              <w:t>MC service ID</w:t>
            </w:r>
          </w:p>
        </w:tc>
        <w:tc>
          <w:tcPr>
            <w:tcW w:w="1440" w:type="dxa"/>
            <w:tcBorders>
              <w:top w:val="single" w:sz="4" w:space="0" w:color="000000"/>
              <w:left w:val="single" w:sz="4" w:space="0" w:color="000000"/>
              <w:bottom w:val="single" w:sz="4" w:space="0" w:color="000000"/>
            </w:tcBorders>
            <w:shd w:val="clear" w:color="auto" w:fill="auto"/>
          </w:tcPr>
          <w:p w14:paraId="623457CC" w14:textId="77777777" w:rsidR="00207AF7" w:rsidRPr="006B78FB" w:rsidRDefault="00207AF7" w:rsidP="00390CAE">
            <w:pPr>
              <w:pStyle w:val="tablecontent"/>
              <w:rPr>
                <w:lang w:eastAsia="en-US"/>
              </w:rPr>
            </w:pPr>
            <w:r>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D1906E0" w14:textId="77777777" w:rsidR="00207AF7" w:rsidRDefault="00207AF7" w:rsidP="00390CAE">
            <w:pPr>
              <w:pStyle w:val="tablecontent"/>
              <w:rPr>
                <w:lang w:eastAsia="en-US"/>
              </w:rPr>
            </w:pPr>
            <w:r>
              <w:rPr>
                <w:lang w:eastAsia="en-US"/>
              </w:rPr>
              <w:t>Identity of the MC service user, who has requested location information</w:t>
            </w:r>
          </w:p>
        </w:tc>
      </w:tr>
      <w:tr w:rsidR="00207AF7" w:rsidRPr="006B78FB" w14:paraId="02659511"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18A2FEC7" w14:textId="77777777" w:rsidR="00207AF7" w:rsidRPr="006B78FB" w:rsidRDefault="00207AF7" w:rsidP="00390CAE">
            <w:pPr>
              <w:pStyle w:val="tablecontent"/>
              <w:rPr>
                <w:lang w:eastAsia="en-US"/>
              </w:rPr>
            </w:pPr>
            <w:r w:rsidRPr="006B78FB">
              <w:rPr>
                <w:lang w:eastAsia="en-US"/>
              </w:rPr>
              <w:t>Trigger</w:t>
            </w:r>
            <w:r>
              <w:rPr>
                <w:lang w:eastAsia="en-US"/>
              </w:rPr>
              <w:t>ed</w:t>
            </w:r>
            <w:r w:rsidRPr="006B78FB">
              <w:rPr>
                <w:lang w:eastAsia="en-US"/>
              </w:rPr>
              <w:t xml:space="preserve"> event</w:t>
            </w:r>
          </w:p>
        </w:tc>
        <w:tc>
          <w:tcPr>
            <w:tcW w:w="1440" w:type="dxa"/>
            <w:tcBorders>
              <w:top w:val="single" w:sz="4" w:space="0" w:color="000000"/>
              <w:left w:val="single" w:sz="4" w:space="0" w:color="000000"/>
              <w:bottom w:val="single" w:sz="4" w:space="0" w:color="000000"/>
            </w:tcBorders>
            <w:shd w:val="clear" w:color="auto" w:fill="auto"/>
          </w:tcPr>
          <w:p w14:paraId="4014E625" w14:textId="77777777" w:rsidR="00207AF7" w:rsidRPr="006B78FB" w:rsidRDefault="00207AF7" w:rsidP="00390CAE">
            <w:pPr>
              <w:pStyle w:val="tablecontent"/>
              <w:rPr>
                <w:lang w:eastAsia="en-US"/>
              </w:rPr>
            </w:pPr>
            <w:r w:rsidRPr="006B78FB">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CCDE8B6" w14:textId="77777777" w:rsidR="00207AF7" w:rsidRPr="006B78FB" w:rsidRDefault="00207AF7" w:rsidP="00390CAE">
            <w:pPr>
              <w:pStyle w:val="tablecontent"/>
              <w:rPr>
                <w:lang w:eastAsia="en-US"/>
              </w:rPr>
            </w:pPr>
            <w:r>
              <w:t>Identifies the criterion</w:t>
            </w:r>
            <w:r w:rsidRPr="00154EA5">
              <w:t xml:space="preserve"> when the location management client generate</w:t>
            </w:r>
            <w:r>
              <w:t>d</w:t>
            </w:r>
            <w:r w:rsidRPr="00154EA5">
              <w:t xml:space="preserve"> location information</w:t>
            </w:r>
            <w:r>
              <w:t>, while not reporting location information</w:t>
            </w:r>
          </w:p>
        </w:tc>
      </w:tr>
      <w:tr w:rsidR="00207AF7" w:rsidRPr="006B78FB" w14:paraId="70A64860"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0E1465E6" w14:textId="77777777" w:rsidR="00207AF7" w:rsidRDefault="00207AF7" w:rsidP="00390CAE">
            <w:pPr>
              <w:pStyle w:val="tablecontent"/>
              <w:rPr>
                <w:lang w:eastAsia="en-US"/>
              </w:rPr>
            </w:pPr>
            <w:r w:rsidRPr="006B78FB">
              <w:rPr>
                <w:lang w:eastAsia="en-US"/>
              </w:rPr>
              <w:t>Location Information</w:t>
            </w:r>
          </w:p>
          <w:p w14:paraId="3F95EF4A" w14:textId="77777777" w:rsidR="00207AF7" w:rsidRPr="006B78FB" w:rsidRDefault="00207AF7" w:rsidP="00390CAE">
            <w:pPr>
              <w:pStyle w:val="tablecontent"/>
              <w:rPr>
                <w:lang w:eastAsia="en-US"/>
              </w:rPr>
            </w:pPr>
            <w:r w:rsidRPr="006B78FB">
              <w:rPr>
                <w:lang w:eastAsia="en-US"/>
              </w:rPr>
              <w:t>(see NOTE</w:t>
            </w:r>
            <w:r>
              <w:rPr>
                <w:lang w:eastAsia="en-US"/>
              </w:rPr>
              <w:t> 1</w:t>
            </w:r>
            <w:r w:rsidRPr="006B78FB">
              <w:rPr>
                <w:lang w:eastAsia="en-US"/>
              </w:rPr>
              <w:t>)</w:t>
            </w:r>
          </w:p>
        </w:tc>
        <w:tc>
          <w:tcPr>
            <w:tcW w:w="1440" w:type="dxa"/>
            <w:tcBorders>
              <w:top w:val="single" w:sz="4" w:space="0" w:color="000000"/>
              <w:left w:val="single" w:sz="4" w:space="0" w:color="000000"/>
              <w:bottom w:val="single" w:sz="4" w:space="0" w:color="000000"/>
            </w:tcBorders>
            <w:shd w:val="clear" w:color="auto" w:fill="auto"/>
          </w:tcPr>
          <w:p w14:paraId="7609C657" w14:textId="77777777" w:rsidR="00207AF7" w:rsidRPr="006B78FB" w:rsidRDefault="00207AF7" w:rsidP="00390CAE">
            <w:pPr>
              <w:pStyle w:val="tablecontent"/>
              <w:rPr>
                <w:lang w:eastAsia="en-US"/>
              </w:rPr>
            </w:pPr>
            <w:r w:rsidRPr="006B78FB">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00AFD5A" w14:textId="77777777" w:rsidR="00207AF7" w:rsidRPr="006B78FB" w:rsidRDefault="00207AF7" w:rsidP="00390CAE">
            <w:pPr>
              <w:pStyle w:val="tablecontent"/>
              <w:rPr>
                <w:lang w:eastAsia="en-US"/>
              </w:rPr>
            </w:pPr>
            <w:r w:rsidRPr="006B78FB">
              <w:rPr>
                <w:lang w:eastAsia="en-US"/>
              </w:rPr>
              <w:t>Location information</w:t>
            </w:r>
          </w:p>
        </w:tc>
      </w:tr>
      <w:tr w:rsidR="00207AF7" w:rsidRPr="006B78FB" w14:paraId="08F44C2F"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36336D42" w14:textId="77777777" w:rsidR="00207AF7" w:rsidRPr="006B78FB" w:rsidRDefault="00207AF7" w:rsidP="00390CAE">
            <w:pPr>
              <w:pStyle w:val="tablecontent"/>
              <w:rPr>
                <w:lang w:eastAsia="en-US"/>
              </w:rPr>
            </w:pPr>
            <w:r>
              <w:rPr>
                <w:lang w:eastAsia="en-US"/>
              </w:rPr>
              <w:t>History report</w:t>
            </w:r>
            <w:r w:rsidRPr="006B78FB">
              <w:rPr>
                <w:lang w:eastAsia="en-US"/>
              </w:rPr>
              <w:t xml:space="preserve"> (see NOTE </w:t>
            </w:r>
            <w:r>
              <w:rPr>
                <w:lang w:eastAsia="en-US"/>
              </w:rPr>
              <w:t>2</w:t>
            </w:r>
            <w:r w:rsidRPr="006B78FB">
              <w:rPr>
                <w:lang w:eastAsia="en-US"/>
              </w:rPr>
              <w:t>)</w:t>
            </w:r>
          </w:p>
        </w:tc>
        <w:tc>
          <w:tcPr>
            <w:tcW w:w="1440" w:type="dxa"/>
            <w:tcBorders>
              <w:top w:val="single" w:sz="4" w:space="0" w:color="000000"/>
              <w:left w:val="single" w:sz="4" w:space="0" w:color="000000"/>
              <w:bottom w:val="single" w:sz="4" w:space="0" w:color="000000"/>
            </w:tcBorders>
            <w:shd w:val="clear" w:color="auto" w:fill="auto"/>
          </w:tcPr>
          <w:p w14:paraId="6DF3437B" w14:textId="77777777" w:rsidR="00207AF7" w:rsidRPr="006B78FB" w:rsidRDefault="00207AF7" w:rsidP="00390CAE">
            <w:pPr>
              <w:pStyle w:val="tablecontent"/>
              <w:rPr>
                <w:lang w:eastAsia="en-US"/>
              </w:rPr>
            </w:pPr>
            <w:r w:rsidRPr="006B78FB">
              <w:rPr>
                <w:lang w:eastAsia="en-US"/>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870C2F7" w14:textId="77777777" w:rsidR="00207AF7" w:rsidRPr="006B78FB" w:rsidRDefault="00207AF7" w:rsidP="00390CAE">
            <w:pPr>
              <w:pStyle w:val="tablecontent"/>
              <w:rPr>
                <w:lang w:eastAsia="en-US"/>
              </w:rPr>
            </w:pPr>
            <w:r>
              <w:rPr>
                <w:lang w:eastAsia="en-US"/>
              </w:rPr>
              <w:t>L</w:t>
            </w:r>
            <w:r w:rsidRPr="006B78FB">
              <w:rPr>
                <w:lang w:eastAsia="en-US"/>
              </w:rPr>
              <w:t xml:space="preserve">ocation information </w:t>
            </w:r>
            <w:r>
              <w:rPr>
                <w:lang w:eastAsia="en-US"/>
              </w:rPr>
              <w:t xml:space="preserve">history report </w:t>
            </w:r>
            <w:r w:rsidRPr="006B78FB">
              <w:rPr>
                <w:lang w:eastAsia="en-US"/>
              </w:rPr>
              <w:t>indicator</w:t>
            </w:r>
          </w:p>
        </w:tc>
      </w:tr>
      <w:tr w:rsidR="00207AF7" w:rsidRPr="006B78FB" w14:paraId="347B0558" w14:textId="77777777" w:rsidTr="00390CAE">
        <w:trPr>
          <w:jc w:val="center"/>
          <w:ins w:id="51" w:author="BDBOS2" w:date="2021-04-14T19:23:00Z"/>
        </w:trPr>
        <w:tc>
          <w:tcPr>
            <w:tcW w:w="2880" w:type="dxa"/>
            <w:tcBorders>
              <w:top w:val="single" w:sz="4" w:space="0" w:color="000000"/>
              <w:left w:val="single" w:sz="4" w:space="0" w:color="000000"/>
              <w:bottom w:val="single" w:sz="4" w:space="0" w:color="000000"/>
            </w:tcBorders>
            <w:shd w:val="clear" w:color="auto" w:fill="auto"/>
          </w:tcPr>
          <w:p w14:paraId="6D6C3064" w14:textId="386AFF21" w:rsidR="00207AF7" w:rsidRDefault="00207AF7" w:rsidP="00207AF7">
            <w:pPr>
              <w:pStyle w:val="tablecontent"/>
              <w:rPr>
                <w:ins w:id="52" w:author="BDBOS2" w:date="2021-04-14T19:23:00Z"/>
                <w:lang w:eastAsia="en-US"/>
              </w:rPr>
            </w:pPr>
            <w:ins w:id="53" w:author="BDBOS2" w:date="2021-04-14T19:23:00Z">
              <w:r>
                <w:t>MC service UE label</w:t>
              </w:r>
            </w:ins>
          </w:p>
        </w:tc>
        <w:tc>
          <w:tcPr>
            <w:tcW w:w="1440" w:type="dxa"/>
            <w:tcBorders>
              <w:top w:val="single" w:sz="4" w:space="0" w:color="000000"/>
              <w:left w:val="single" w:sz="4" w:space="0" w:color="000000"/>
              <w:bottom w:val="single" w:sz="4" w:space="0" w:color="000000"/>
            </w:tcBorders>
            <w:shd w:val="clear" w:color="auto" w:fill="auto"/>
          </w:tcPr>
          <w:p w14:paraId="6A895154" w14:textId="7BCA5F8A" w:rsidR="00207AF7" w:rsidRPr="006B78FB" w:rsidRDefault="00207AF7" w:rsidP="00207AF7">
            <w:pPr>
              <w:pStyle w:val="tablecontent"/>
              <w:rPr>
                <w:ins w:id="54" w:author="BDBOS2" w:date="2021-04-14T19:23:00Z"/>
                <w:lang w:eastAsia="en-US"/>
              </w:rPr>
            </w:pPr>
            <w:ins w:id="55" w:author="BDBOS2" w:date="2021-04-14T19:23: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101FE06" w14:textId="651C3C84" w:rsidR="00207AF7" w:rsidRDefault="00207AF7" w:rsidP="002E6FFE">
            <w:pPr>
              <w:pStyle w:val="tablecontent"/>
              <w:rPr>
                <w:ins w:id="56" w:author="BDBOS2" w:date="2021-04-14T19:23:00Z"/>
                <w:lang w:eastAsia="en-US"/>
              </w:rPr>
            </w:pPr>
            <w:ins w:id="57" w:author="BDBOS2" w:date="2021-04-14T19:23:00Z">
              <w:r w:rsidRPr="00D92D21">
                <w:t xml:space="preserve">MC service UE label, as configured in the </w:t>
              </w:r>
            </w:ins>
            <w:ins w:id="58" w:author="BDBOS2" w:date="2021-04-15T11:08:00Z">
              <w:r w:rsidR="002E6FFE">
                <w:t>LMS</w:t>
              </w:r>
            </w:ins>
          </w:p>
        </w:tc>
      </w:tr>
      <w:tr w:rsidR="00207AF7" w:rsidRPr="006B78FB" w14:paraId="776362A1" w14:textId="77777777" w:rsidTr="00390CAE">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F1B615F" w14:textId="77777777" w:rsidR="00207AF7" w:rsidRPr="006B78FB" w:rsidRDefault="00207AF7" w:rsidP="00207AF7">
            <w:pPr>
              <w:pStyle w:val="TAN"/>
            </w:pPr>
            <w:r w:rsidRPr="006B78FB">
              <w:t>NOTE </w:t>
            </w:r>
            <w:r>
              <w:t>1</w:t>
            </w:r>
            <w:r w:rsidRPr="006B78FB">
              <w:t>:</w:t>
            </w:r>
            <w:r w:rsidRPr="006B78FB">
              <w:tab/>
              <w:t>This may contain multiple sets of elements for the MC service user. The following elements shall accompany the location information elements: time of measurement and optional accuracy. The following location information elements shall be optional (configurable) present: longitude, latitude, speed, bearing, altitude, ECGI, MBMS SAIs, with at least one provided.</w:t>
            </w:r>
          </w:p>
          <w:p w14:paraId="7873391F" w14:textId="77777777" w:rsidR="00207AF7" w:rsidRPr="006B78FB" w:rsidRDefault="00207AF7" w:rsidP="00207AF7">
            <w:pPr>
              <w:pStyle w:val="TAN"/>
            </w:pPr>
            <w:r>
              <w:t>NOTE 2</w:t>
            </w:r>
            <w:r w:rsidRPr="006B78FB">
              <w:t>:</w:t>
            </w:r>
            <w:r w:rsidRPr="006B78FB">
              <w:tab/>
              <w:t>Only present</w:t>
            </w:r>
            <w:r>
              <w:t>,</w:t>
            </w:r>
            <w:r w:rsidRPr="006B78FB">
              <w:t xml:space="preserve"> if </w:t>
            </w:r>
            <w:r w:rsidRPr="00117EBD">
              <w:t>triggering criteria in emergency cases</w:t>
            </w:r>
            <w:r>
              <w:t xml:space="preserve"> or</w:t>
            </w:r>
            <w:r w:rsidRPr="00117EBD">
              <w:t xml:space="preserve"> triggering criteria in non-emergency cases</w:t>
            </w:r>
            <w:r w:rsidRPr="006B78FB">
              <w:t xml:space="preserve"> used.</w:t>
            </w:r>
          </w:p>
        </w:tc>
      </w:tr>
    </w:tbl>
    <w:p w14:paraId="3ACBAACE" w14:textId="77777777" w:rsidR="00207AF7" w:rsidRDefault="00207AF7" w:rsidP="00207AF7"/>
    <w:p w14:paraId="32648577" w14:textId="77777777" w:rsidR="00207AF7" w:rsidRPr="006B78FB" w:rsidRDefault="00207AF7" w:rsidP="00207AF7">
      <w:r w:rsidRPr="006B78FB">
        <w:t>Table 10.9.2</w:t>
      </w:r>
      <w:r w:rsidRPr="006B78FB">
        <w:rPr>
          <w:lang w:eastAsia="zh-CN"/>
        </w:rPr>
        <w:t>.1</w:t>
      </w:r>
      <w:r>
        <w:rPr>
          <w:lang w:eastAsia="zh-CN"/>
        </w:rPr>
        <w:t>4-3</w:t>
      </w:r>
      <w:r w:rsidRPr="006B78FB">
        <w:t xml:space="preserve"> describes the information flow from the </w:t>
      </w:r>
      <w:r>
        <w:t xml:space="preserve">location management server to the MC service server </w:t>
      </w:r>
      <w:r w:rsidRPr="006B78FB">
        <w:t xml:space="preserve">for the location </w:t>
      </w:r>
      <w:r>
        <w:t xml:space="preserve">information </w:t>
      </w:r>
      <w:r w:rsidRPr="006B78FB">
        <w:t>history reporting</w:t>
      </w:r>
      <w:r>
        <w:t xml:space="preserve"> </w:t>
      </w:r>
      <w:r w:rsidRPr="00D62E32">
        <w:t xml:space="preserve">of </w:t>
      </w:r>
      <w:r>
        <w:t xml:space="preserve">stored </w:t>
      </w:r>
      <w:r w:rsidRPr="00D62E32">
        <w:t xml:space="preserve">location </w:t>
      </w:r>
      <w:r>
        <w:t>information.</w:t>
      </w:r>
    </w:p>
    <w:p w14:paraId="5560FDE5" w14:textId="77777777" w:rsidR="00207AF7" w:rsidRPr="006B78FB" w:rsidRDefault="00207AF7" w:rsidP="00207AF7">
      <w:pPr>
        <w:pStyle w:val="TH"/>
      </w:pPr>
      <w:r w:rsidRPr="006B78FB">
        <w:t>Table 10.9.2.1</w:t>
      </w:r>
      <w:r>
        <w:t>4-3</w:t>
      </w:r>
      <w:r w:rsidRPr="006B78FB">
        <w:t>: Location information history report</w:t>
      </w:r>
      <w:r>
        <w:t xml:space="preserve"> </w:t>
      </w:r>
      <w:r w:rsidRPr="00734BFF">
        <w:t>(</w:t>
      </w:r>
      <w:r>
        <w:t xml:space="preserve">LMS - </w:t>
      </w:r>
      <w:r w:rsidRPr="00734BFF">
        <w:t>MC service server)</w:t>
      </w:r>
    </w:p>
    <w:tbl>
      <w:tblPr>
        <w:tblW w:w="8640" w:type="dxa"/>
        <w:jc w:val="center"/>
        <w:tblLayout w:type="fixed"/>
        <w:tblLook w:val="0000" w:firstRow="0" w:lastRow="0" w:firstColumn="0" w:lastColumn="0" w:noHBand="0" w:noVBand="0"/>
      </w:tblPr>
      <w:tblGrid>
        <w:gridCol w:w="2880"/>
        <w:gridCol w:w="1440"/>
        <w:gridCol w:w="4320"/>
      </w:tblGrid>
      <w:tr w:rsidR="00207AF7" w:rsidRPr="006B78FB" w14:paraId="569435B1"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04F927F7" w14:textId="77777777" w:rsidR="00207AF7" w:rsidRPr="006B78FB" w:rsidRDefault="00207AF7" w:rsidP="00390CAE">
            <w:pPr>
              <w:pStyle w:val="toprow"/>
              <w:rPr>
                <w:lang w:eastAsia="en-US"/>
              </w:rPr>
            </w:pPr>
            <w:r w:rsidRPr="006B78FB">
              <w:rPr>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657EE62D" w14:textId="77777777" w:rsidR="00207AF7" w:rsidRPr="006B78FB" w:rsidRDefault="00207AF7" w:rsidP="00390CAE">
            <w:pPr>
              <w:pStyle w:val="toprow"/>
              <w:rPr>
                <w:lang w:eastAsia="en-US"/>
              </w:rPr>
            </w:pPr>
            <w:r w:rsidRPr="006B78FB">
              <w:rPr>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0513612" w14:textId="77777777" w:rsidR="00207AF7" w:rsidRPr="006B78FB" w:rsidRDefault="00207AF7" w:rsidP="00390CAE">
            <w:pPr>
              <w:pStyle w:val="toprow"/>
              <w:rPr>
                <w:lang w:eastAsia="en-US"/>
              </w:rPr>
            </w:pPr>
            <w:r w:rsidRPr="006B78FB">
              <w:rPr>
                <w:lang w:eastAsia="en-US"/>
              </w:rPr>
              <w:t>Description</w:t>
            </w:r>
          </w:p>
        </w:tc>
      </w:tr>
      <w:tr w:rsidR="00207AF7" w:rsidRPr="006B78FB" w14:paraId="69D6F79B"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0EDCA963" w14:textId="77777777" w:rsidR="00207AF7" w:rsidRPr="006B78FB" w:rsidRDefault="00207AF7" w:rsidP="00390CAE">
            <w:pPr>
              <w:pStyle w:val="tablecontent"/>
              <w:rPr>
                <w:lang w:eastAsia="en-US"/>
              </w:rPr>
            </w:pPr>
            <w:r w:rsidRPr="006B78FB">
              <w:rPr>
                <w:lang w:eastAsia="en-US"/>
              </w:rPr>
              <w:t>MC service ID</w:t>
            </w:r>
          </w:p>
        </w:tc>
        <w:tc>
          <w:tcPr>
            <w:tcW w:w="1440" w:type="dxa"/>
            <w:tcBorders>
              <w:top w:val="single" w:sz="4" w:space="0" w:color="000000"/>
              <w:left w:val="single" w:sz="4" w:space="0" w:color="000000"/>
              <w:bottom w:val="single" w:sz="4" w:space="0" w:color="000000"/>
            </w:tcBorders>
            <w:shd w:val="clear" w:color="auto" w:fill="auto"/>
          </w:tcPr>
          <w:p w14:paraId="425AE586" w14:textId="77777777" w:rsidR="00207AF7" w:rsidRPr="006B78FB" w:rsidRDefault="00207AF7" w:rsidP="00390CAE">
            <w:pPr>
              <w:pStyle w:val="tablecontent"/>
              <w:rPr>
                <w:lang w:eastAsia="en-US"/>
              </w:rPr>
            </w:pPr>
            <w:r w:rsidRPr="006B78FB">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424261D" w14:textId="77777777" w:rsidR="00207AF7" w:rsidRPr="006B78FB" w:rsidRDefault="00207AF7" w:rsidP="00390CAE">
            <w:pPr>
              <w:pStyle w:val="tablecontent"/>
              <w:rPr>
                <w:lang w:eastAsia="en-US"/>
              </w:rPr>
            </w:pPr>
            <w:r>
              <w:rPr>
                <w:lang w:eastAsia="en-US"/>
              </w:rPr>
              <w:t>Identity</w:t>
            </w:r>
            <w:r w:rsidRPr="006B78FB">
              <w:rPr>
                <w:lang w:eastAsia="en-US"/>
              </w:rPr>
              <w:t xml:space="preserve"> of the reporting MC service user</w:t>
            </w:r>
          </w:p>
        </w:tc>
      </w:tr>
      <w:tr w:rsidR="00207AF7" w:rsidRPr="006B78FB" w14:paraId="3E7FCEFA"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76E5E3AD" w14:textId="77777777" w:rsidR="00207AF7" w:rsidRPr="006B78FB" w:rsidRDefault="00207AF7" w:rsidP="00390CAE">
            <w:pPr>
              <w:pStyle w:val="tablecontent"/>
              <w:rPr>
                <w:lang w:eastAsia="en-US"/>
              </w:rPr>
            </w:pPr>
            <w:r w:rsidRPr="006B78FB">
              <w:rPr>
                <w:lang w:eastAsia="en-US"/>
              </w:rPr>
              <w:t>Trigger</w:t>
            </w:r>
            <w:r>
              <w:rPr>
                <w:lang w:eastAsia="en-US"/>
              </w:rPr>
              <w:t>ed</w:t>
            </w:r>
            <w:r w:rsidRPr="006B78FB">
              <w:rPr>
                <w:lang w:eastAsia="en-US"/>
              </w:rPr>
              <w:t xml:space="preserve"> event</w:t>
            </w:r>
          </w:p>
        </w:tc>
        <w:tc>
          <w:tcPr>
            <w:tcW w:w="1440" w:type="dxa"/>
            <w:tcBorders>
              <w:top w:val="single" w:sz="4" w:space="0" w:color="000000"/>
              <w:left w:val="single" w:sz="4" w:space="0" w:color="000000"/>
              <w:bottom w:val="single" w:sz="4" w:space="0" w:color="000000"/>
            </w:tcBorders>
            <w:shd w:val="clear" w:color="auto" w:fill="auto"/>
          </w:tcPr>
          <w:p w14:paraId="6C5C530A" w14:textId="77777777" w:rsidR="00207AF7" w:rsidRPr="006B78FB" w:rsidRDefault="00207AF7" w:rsidP="00390CAE">
            <w:pPr>
              <w:pStyle w:val="tablecontent"/>
              <w:rPr>
                <w:lang w:eastAsia="en-US"/>
              </w:rPr>
            </w:pPr>
            <w:r w:rsidRPr="006B78FB">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CEA95C1" w14:textId="77777777" w:rsidR="00207AF7" w:rsidRPr="006B78FB" w:rsidRDefault="00207AF7" w:rsidP="00390CAE">
            <w:pPr>
              <w:pStyle w:val="tablecontent"/>
              <w:rPr>
                <w:lang w:eastAsia="en-US"/>
              </w:rPr>
            </w:pPr>
            <w:r>
              <w:t>Identifies the criterion</w:t>
            </w:r>
            <w:r w:rsidRPr="00154EA5">
              <w:t xml:space="preserve"> when the location management client generate</w:t>
            </w:r>
            <w:r>
              <w:t>d</w:t>
            </w:r>
            <w:r w:rsidRPr="00154EA5">
              <w:t xml:space="preserve"> location information</w:t>
            </w:r>
            <w:r>
              <w:t>, while not reporting location information</w:t>
            </w:r>
          </w:p>
        </w:tc>
      </w:tr>
      <w:tr w:rsidR="00207AF7" w:rsidRPr="006B78FB" w14:paraId="0C1ED1D3"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483419B2" w14:textId="77777777" w:rsidR="00207AF7" w:rsidRPr="006B78FB" w:rsidRDefault="00207AF7" w:rsidP="00390CAE">
            <w:pPr>
              <w:pStyle w:val="tablecontent"/>
              <w:rPr>
                <w:lang w:eastAsia="en-US"/>
              </w:rPr>
            </w:pPr>
            <w:r w:rsidRPr="006B78FB">
              <w:rPr>
                <w:lang w:eastAsia="en-US"/>
              </w:rPr>
              <w:t>Location Information (see NOTE</w:t>
            </w:r>
            <w:r>
              <w:rPr>
                <w:lang w:eastAsia="en-US"/>
              </w:rPr>
              <w:t> 1</w:t>
            </w:r>
            <w:r w:rsidRPr="006B78FB">
              <w:rPr>
                <w:lang w:eastAsia="en-US"/>
              </w:rPr>
              <w:t>)</w:t>
            </w:r>
          </w:p>
        </w:tc>
        <w:tc>
          <w:tcPr>
            <w:tcW w:w="1440" w:type="dxa"/>
            <w:tcBorders>
              <w:top w:val="single" w:sz="4" w:space="0" w:color="000000"/>
              <w:left w:val="single" w:sz="4" w:space="0" w:color="000000"/>
              <w:bottom w:val="single" w:sz="4" w:space="0" w:color="000000"/>
            </w:tcBorders>
            <w:shd w:val="clear" w:color="auto" w:fill="auto"/>
          </w:tcPr>
          <w:p w14:paraId="11CAA971" w14:textId="77777777" w:rsidR="00207AF7" w:rsidRPr="006B78FB" w:rsidRDefault="00207AF7" w:rsidP="00390CAE">
            <w:pPr>
              <w:pStyle w:val="tablecontent"/>
              <w:rPr>
                <w:lang w:eastAsia="en-US"/>
              </w:rPr>
            </w:pPr>
            <w:r w:rsidRPr="006B78FB">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6D31D7B" w14:textId="77777777" w:rsidR="00207AF7" w:rsidRPr="006B78FB" w:rsidRDefault="00207AF7" w:rsidP="00390CAE">
            <w:pPr>
              <w:pStyle w:val="tablecontent"/>
              <w:rPr>
                <w:lang w:eastAsia="en-US"/>
              </w:rPr>
            </w:pPr>
            <w:r w:rsidRPr="006B78FB">
              <w:rPr>
                <w:lang w:eastAsia="en-US"/>
              </w:rPr>
              <w:t>Location information</w:t>
            </w:r>
          </w:p>
        </w:tc>
      </w:tr>
      <w:tr w:rsidR="00207AF7" w:rsidRPr="006B78FB" w14:paraId="0A0DA493" w14:textId="77777777" w:rsidTr="00390CAE">
        <w:trPr>
          <w:jc w:val="center"/>
        </w:trPr>
        <w:tc>
          <w:tcPr>
            <w:tcW w:w="2880" w:type="dxa"/>
            <w:tcBorders>
              <w:top w:val="single" w:sz="4" w:space="0" w:color="000000"/>
              <w:left w:val="single" w:sz="4" w:space="0" w:color="000000"/>
              <w:bottom w:val="single" w:sz="4" w:space="0" w:color="000000"/>
            </w:tcBorders>
            <w:shd w:val="clear" w:color="auto" w:fill="auto"/>
          </w:tcPr>
          <w:p w14:paraId="156452D6" w14:textId="77777777" w:rsidR="00207AF7" w:rsidRPr="006B78FB" w:rsidRDefault="00207AF7" w:rsidP="00390CAE">
            <w:pPr>
              <w:pStyle w:val="tablecontent"/>
              <w:rPr>
                <w:lang w:eastAsia="en-US"/>
              </w:rPr>
            </w:pPr>
            <w:r>
              <w:rPr>
                <w:lang w:eastAsia="en-US"/>
              </w:rPr>
              <w:t>History report</w:t>
            </w:r>
            <w:r w:rsidRPr="006B78FB">
              <w:rPr>
                <w:lang w:eastAsia="en-US"/>
              </w:rPr>
              <w:t xml:space="preserve"> (see NOTE </w:t>
            </w:r>
            <w:r>
              <w:rPr>
                <w:lang w:eastAsia="en-US"/>
              </w:rPr>
              <w:t>2</w:t>
            </w:r>
            <w:r w:rsidRPr="006B78FB">
              <w:rPr>
                <w:lang w:eastAsia="en-US"/>
              </w:rPr>
              <w:t>)</w:t>
            </w:r>
          </w:p>
        </w:tc>
        <w:tc>
          <w:tcPr>
            <w:tcW w:w="1440" w:type="dxa"/>
            <w:tcBorders>
              <w:top w:val="single" w:sz="4" w:space="0" w:color="000000"/>
              <w:left w:val="single" w:sz="4" w:space="0" w:color="000000"/>
              <w:bottom w:val="single" w:sz="4" w:space="0" w:color="000000"/>
            </w:tcBorders>
            <w:shd w:val="clear" w:color="auto" w:fill="auto"/>
          </w:tcPr>
          <w:p w14:paraId="44CAA4A6" w14:textId="77777777" w:rsidR="00207AF7" w:rsidRPr="006B78FB" w:rsidRDefault="00207AF7" w:rsidP="00390CAE">
            <w:pPr>
              <w:pStyle w:val="tablecontent"/>
              <w:rPr>
                <w:lang w:eastAsia="en-US"/>
              </w:rPr>
            </w:pPr>
            <w:r w:rsidRPr="006B78FB">
              <w:rPr>
                <w:lang w:eastAsia="en-US"/>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D1B4408" w14:textId="77777777" w:rsidR="00207AF7" w:rsidRPr="006B78FB" w:rsidRDefault="00207AF7" w:rsidP="00390CAE">
            <w:pPr>
              <w:pStyle w:val="tablecontent"/>
              <w:rPr>
                <w:lang w:eastAsia="en-US"/>
              </w:rPr>
            </w:pPr>
            <w:r>
              <w:rPr>
                <w:lang w:eastAsia="en-US"/>
              </w:rPr>
              <w:t>L</w:t>
            </w:r>
            <w:r w:rsidRPr="006B78FB">
              <w:rPr>
                <w:lang w:eastAsia="en-US"/>
              </w:rPr>
              <w:t xml:space="preserve">ocation information </w:t>
            </w:r>
            <w:r>
              <w:rPr>
                <w:lang w:eastAsia="en-US"/>
              </w:rPr>
              <w:t xml:space="preserve">history report </w:t>
            </w:r>
            <w:r w:rsidRPr="006B78FB">
              <w:rPr>
                <w:lang w:eastAsia="en-US"/>
              </w:rPr>
              <w:t>indicator</w:t>
            </w:r>
          </w:p>
        </w:tc>
      </w:tr>
      <w:tr w:rsidR="00101E61" w:rsidRPr="006B78FB" w14:paraId="6B328FCA" w14:textId="77777777" w:rsidTr="00390CAE">
        <w:trPr>
          <w:jc w:val="center"/>
          <w:ins w:id="59" w:author="BDBOS2" w:date="2021-04-14T19:24:00Z"/>
        </w:trPr>
        <w:tc>
          <w:tcPr>
            <w:tcW w:w="2880" w:type="dxa"/>
            <w:tcBorders>
              <w:top w:val="single" w:sz="4" w:space="0" w:color="000000"/>
              <w:left w:val="single" w:sz="4" w:space="0" w:color="000000"/>
              <w:bottom w:val="single" w:sz="4" w:space="0" w:color="000000"/>
            </w:tcBorders>
            <w:shd w:val="clear" w:color="auto" w:fill="auto"/>
          </w:tcPr>
          <w:p w14:paraId="7BA540DD" w14:textId="2DA1172C" w:rsidR="00101E61" w:rsidRDefault="00101E61" w:rsidP="00101E61">
            <w:pPr>
              <w:pStyle w:val="tablecontent"/>
              <w:rPr>
                <w:ins w:id="60" w:author="BDBOS2" w:date="2021-04-14T19:24:00Z"/>
                <w:lang w:eastAsia="en-US"/>
              </w:rPr>
            </w:pPr>
            <w:ins w:id="61" w:author="BDBOS2" w:date="2021-04-14T19:24:00Z">
              <w:r>
                <w:t>MC service UE label</w:t>
              </w:r>
            </w:ins>
          </w:p>
        </w:tc>
        <w:tc>
          <w:tcPr>
            <w:tcW w:w="1440" w:type="dxa"/>
            <w:tcBorders>
              <w:top w:val="single" w:sz="4" w:space="0" w:color="000000"/>
              <w:left w:val="single" w:sz="4" w:space="0" w:color="000000"/>
              <w:bottom w:val="single" w:sz="4" w:space="0" w:color="000000"/>
            </w:tcBorders>
            <w:shd w:val="clear" w:color="auto" w:fill="auto"/>
          </w:tcPr>
          <w:p w14:paraId="0DB65A72" w14:textId="1802B440" w:rsidR="00101E61" w:rsidRPr="006B78FB" w:rsidRDefault="00101E61" w:rsidP="00101E61">
            <w:pPr>
              <w:pStyle w:val="tablecontent"/>
              <w:rPr>
                <w:ins w:id="62" w:author="BDBOS2" w:date="2021-04-14T19:24:00Z"/>
                <w:lang w:eastAsia="en-US"/>
              </w:rPr>
            </w:pPr>
            <w:ins w:id="63" w:author="BDBOS2" w:date="2021-04-14T19:24: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7B87A24" w14:textId="01CDCA46" w:rsidR="00101E61" w:rsidRDefault="00101E61" w:rsidP="002E6FFE">
            <w:pPr>
              <w:pStyle w:val="tablecontent"/>
              <w:rPr>
                <w:ins w:id="64" w:author="BDBOS2" w:date="2021-04-14T19:24:00Z"/>
                <w:lang w:eastAsia="en-US"/>
              </w:rPr>
            </w:pPr>
            <w:ins w:id="65" w:author="BDBOS2" w:date="2021-04-14T19:24:00Z">
              <w:r w:rsidRPr="00D92D21">
                <w:t xml:space="preserve">MC service UE label, as </w:t>
              </w:r>
            </w:ins>
            <w:ins w:id="66" w:author="BDBOS2" w:date="2021-04-15T11:07:00Z">
              <w:r w:rsidR="002E6FFE">
                <w:t>configure in the LMS</w:t>
              </w:r>
            </w:ins>
          </w:p>
        </w:tc>
      </w:tr>
      <w:tr w:rsidR="00101E61" w:rsidRPr="006B78FB" w14:paraId="405E6B17" w14:textId="77777777" w:rsidTr="00390CAE">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486F61AF" w14:textId="77777777" w:rsidR="00101E61" w:rsidRPr="006B78FB" w:rsidRDefault="00101E61" w:rsidP="00101E61">
            <w:pPr>
              <w:pStyle w:val="TAN"/>
            </w:pPr>
            <w:r w:rsidRPr="006B78FB">
              <w:t>NOTE </w:t>
            </w:r>
            <w:r>
              <w:t>1</w:t>
            </w:r>
            <w:r w:rsidRPr="006B78FB">
              <w:t>:</w:t>
            </w:r>
            <w:r w:rsidRPr="006B78FB">
              <w:tab/>
              <w:t>This may contain multiple sets of elements for the MC service user. The following elements shall accompany the location information elements: time of measurement and optional accuracy. The following location information elements shall be optional (configurable) present: longitude, latitude, speed, bearing, altitude, ECGI, MBMS SAIs, with at least one provided.</w:t>
            </w:r>
          </w:p>
          <w:p w14:paraId="74035EF2" w14:textId="77777777" w:rsidR="00101E61" w:rsidRPr="006B78FB" w:rsidRDefault="00101E61" w:rsidP="00101E61">
            <w:pPr>
              <w:pStyle w:val="TAN"/>
            </w:pPr>
            <w:r>
              <w:t>NOTE 2</w:t>
            </w:r>
            <w:r w:rsidRPr="006B78FB">
              <w:t>:</w:t>
            </w:r>
            <w:r w:rsidRPr="006B78FB">
              <w:tab/>
              <w:t>Only present</w:t>
            </w:r>
            <w:r>
              <w:t>,</w:t>
            </w:r>
            <w:r w:rsidRPr="006B78FB">
              <w:t xml:space="preserve"> if </w:t>
            </w:r>
            <w:r w:rsidRPr="00117EBD">
              <w:t>triggering criteria in emergency cases</w:t>
            </w:r>
            <w:r>
              <w:t xml:space="preserve"> or</w:t>
            </w:r>
            <w:r w:rsidRPr="00117EBD">
              <w:t xml:space="preserve"> triggering criteria in non-emergency cases</w:t>
            </w:r>
            <w:r w:rsidRPr="006B78FB">
              <w:t xml:space="preserve"> used.</w:t>
            </w:r>
          </w:p>
        </w:tc>
      </w:tr>
    </w:tbl>
    <w:p w14:paraId="7C8E3CFF" w14:textId="77777777" w:rsidR="00AE51E0" w:rsidRDefault="00AE51E0" w:rsidP="00AE51E0">
      <w:pPr>
        <w:rPr>
          <w:noProof/>
        </w:rPr>
      </w:pPr>
    </w:p>
    <w:p w14:paraId="77C6F1FA" w14:textId="77777777" w:rsidR="00AE51E0" w:rsidRPr="00ED165B" w:rsidRDefault="00AE51E0" w:rsidP="00AE51E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7C25C675" w14:textId="77777777" w:rsidR="00AE51E0" w:rsidRDefault="00AE51E0" w:rsidP="00F50CE2">
      <w:pPr>
        <w:rPr>
          <w:noProof/>
        </w:rPr>
      </w:pPr>
    </w:p>
    <w:p w14:paraId="21BC95A3" w14:textId="77777777" w:rsidR="005D7F4B" w:rsidRDefault="005D7F4B" w:rsidP="005D7F4B">
      <w:pPr>
        <w:pStyle w:val="berschrift4"/>
        <w:rPr>
          <w:ins w:id="67" w:author="BDBOS1" w:date="2021-04-01T14:22:00Z"/>
          <w:rFonts w:eastAsia="SimSun"/>
        </w:rPr>
      </w:pPr>
      <w:ins w:id="68" w:author="BDBOS1" w:date="2021-04-01T14:22:00Z">
        <w:r>
          <w:rPr>
            <w:rFonts w:eastAsia="SimSun"/>
          </w:rPr>
          <w:t>10.9.2.17</w:t>
        </w:r>
        <w:r>
          <w:rPr>
            <w:rFonts w:eastAsia="SimSun"/>
          </w:rPr>
          <w:tab/>
          <w:t>MC service UE label configuration</w:t>
        </w:r>
      </w:ins>
    </w:p>
    <w:p w14:paraId="5AC5546C" w14:textId="77777777" w:rsidR="005D7F4B" w:rsidRDefault="005D7F4B" w:rsidP="005D7F4B">
      <w:pPr>
        <w:rPr>
          <w:ins w:id="69" w:author="BDBOS1" w:date="2021-04-01T14:22:00Z"/>
        </w:rPr>
      </w:pPr>
      <w:ins w:id="70" w:author="BDBOS1" w:date="2021-04-01T14:22:00Z">
        <w:r>
          <w:t>Table 10.9.2</w:t>
        </w:r>
        <w:r>
          <w:rPr>
            <w:lang w:eastAsia="zh-CN"/>
          </w:rPr>
          <w:t>.17-1</w:t>
        </w:r>
        <w:r>
          <w:t xml:space="preserve"> describes the information flow from the location management client to the location management server for configuration of the MC service UE label.</w:t>
        </w:r>
      </w:ins>
    </w:p>
    <w:p w14:paraId="5F4494A4" w14:textId="77777777" w:rsidR="005D7F4B" w:rsidRDefault="005D7F4B" w:rsidP="005D7F4B">
      <w:pPr>
        <w:pStyle w:val="TH"/>
        <w:rPr>
          <w:ins w:id="71" w:author="BDBOS1" w:date="2021-04-01T14:22:00Z"/>
          <w:lang w:val="en-US"/>
        </w:rPr>
      </w:pPr>
      <w:ins w:id="72" w:author="BDBOS1" w:date="2021-04-01T14:22:00Z">
        <w:r>
          <w:t>Table 10.9</w:t>
        </w:r>
        <w:r>
          <w:rPr>
            <w:lang w:val="en-US"/>
          </w:rPr>
          <w:t>.2</w:t>
        </w:r>
        <w:r>
          <w:t>.</w:t>
        </w:r>
        <w:r>
          <w:rPr>
            <w:lang w:val="en-US"/>
          </w:rPr>
          <w:t>17</w:t>
        </w:r>
        <w:r>
          <w:t>-1: MC service UE label configuration</w:t>
        </w:r>
      </w:ins>
    </w:p>
    <w:tbl>
      <w:tblPr>
        <w:tblW w:w="8640" w:type="dxa"/>
        <w:jc w:val="center"/>
        <w:tblLayout w:type="fixed"/>
        <w:tblLook w:val="04A0" w:firstRow="1" w:lastRow="0" w:firstColumn="1" w:lastColumn="0" w:noHBand="0" w:noVBand="1"/>
      </w:tblPr>
      <w:tblGrid>
        <w:gridCol w:w="2880"/>
        <w:gridCol w:w="1440"/>
        <w:gridCol w:w="4320"/>
      </w:tblGrid>
      <w:tr w:rsidR="005D7F4B" w14:paraId="0D63187B" w14:textId="77777777" w:rsidTr="00EF41F4">
        <w:trPr>
          <w:jc w:val="center"/>
          <w:ins w:id="73" w:author="BDBOS1" w:date="2021-04-01T14:22:00Z"/>
        </w:trPr>
        <w:tc>
          <w:tcPr>
            <w:tcW w:w="2880" w:type="dxa"/>
            <w:tcBorders>
              <w:top w:val="single" w:sz="4" w:space="0" w:color="000000"/>
              <w:left w:val="single" w:sz="4" w:space="0" w:color="000000"/>
              <w:bottom w:val="single" w:sz="4" w:space="0" w:color="000000"/>
              <w:right w:val="nil"/>
            </w:tcBorders>
            <w:hideMark/>
          </w:tcPr>
          <w:p w14:paraId="65073683" w14:textId="77777777" w:rsidR="005D7F4B" w:rsidRDefault="005D7F4B" w:rsidP="00EF41F4">
            <w:pPr>
              <w:pStyle w:val="toprow"/>
              <w:rPr>
                <w:ins w:id="74" w:author="BDBOS1" w:date="2021-04-01T14:22:00Z"/>
                <w:lang w:eastAsia="en-US"/>
              </w:rPr>
            </w:pPr>
            <w:ins w:id="75" w:author="BDBOS1" w:date="2021-04-01T14:22:00Z">
              <w:r>
                <w:rPr>
                  <w:lang w:eastAsia="en-US"/>
                </w:rPr>
                <w:t>Information element</w:t>
              </w:r>
            </w:ins>
          </w:p>
        </w:tc>
        <w:tc>
          <w:tcPr>
            <w:tcW w:w="1440" w:type="dxa"/>
            <w:tcBorders>
              <w:top w:val="single" w:sz="4" w:space="0" w:color="000000"/>
              <w:left w:val="single" w:sz="4" w:space="0" w:color="000000"/>
              <w:bottom w:val="single" w:sz="4" w:space="0" w:color="000000"/>
              <w:right w:val="nil"/>
            </w:tcBorders>
            <w:hideMark/>
          </w:tcPr>
          <w:p w14:paraId="60C31EBF" w14:textId="77777777" w:rsidR="005D7F4B" w:rsidRDefault="005D7F4B" w:rsidP="00EF41F4">
            <w:pPr>
              <w:pStyle w:val="toprow"/>
              <w:rPr>
                <w:ins w:id="76" w:author="BDBOS1" w:date="2021-04-01T14:22:00Z"/>
                <w:lang w:eastAsia="en-US"/>
              </w:rPr>
            </w:pPr>
            <w:ins w:id="77" w:author="BDBOS1" w:date="2021-04-01T14:22:00Z">
              <w:r>
                <w:rPr>
                  <w:lang w:eastAsia="en-US"/>
                </w:rPr>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387F7974" w14:textId="77777777" w:rsidR="005D7F4B" w:rsidRDefault="005D7F4B" w:rsidP="00EF41F4">
            <w:pPr>
              <w:pStyle w:val="toprow"/>
              <w:rPr>
                <w:ins w:id="78" w:author="BDBOS1" w:date="2021-04-01T14:22:00Z"/>
                <w:lang w:eastAsia="en-US"/>
              </w:rPr>
            </w:pPr>
            <w:ins w:id="79" w:author="BDBOS1" w:date="2021-04-01T14:22:00Z">
              <w:r>
                <w:rPr>
                  <w:lang w:eastAsia="en-US"/>
                </w:rPr>
                <w:t>Description</w:t>
              </w:r>
            </w:ins>
          </w:p>
        </w:tc>
      </w:tr>
      <w:tr w:rsidR="005D7F4B" w14:paraId="24712EF5" w14:textId="77777777" w:rsidTr="00EF41F4">
        <w:trPr>
          <w:jc w:val="center"/>
          <w:ins w:id="80" w:author="BDBOS1" w:date="2021-04-01T14:22:00Z"/>
        </w:trPr>
        <w:tc>
          <w:tcPr>
            <w:tcW w:w="2880" w:type="dxa"/>
            <w:tcBorders>
              <w:top w:val="single" w:sz="4" w:space="0" w:color="000000"/>
              <w:left w:val="single" w:sz="4" w:space="0" w:color="000000"/>
              <w:bottom w:val="single" w:sz="4" w:space="0" w:color="000000"/>
              <w:right w:val="nil"/>
            </w:tcBorders>
            <w:hideMark/>
          </w:tcPr>
          <w:p w14:paraId="2DAEE925" w14:textId="77777777" w:rsidR="005D7F4B" w:rsidRDefault="005D7F4B" w:rsidP="00EF41F4">
            <w:pPr>
              <w:pStyle w:val="tablecontent"/>
              <w:rPr>
                <w:ins w:id="81" w:author="BDBOS1" w:date="2021-04-01T14:22:00Z"/>
                <w:lang w:eastAsia="en-US"/>
              </w:rPr>
            </w:pPr>
            <w:ins w:id="82" w:author="BDBOS1" w:date="2021-04-01T14:22:00Z">
              <w:r>
                <w:rPr>
                  <w:lang w:eastAsia="en-US"/>
                </w:rPr>
                <w:t>MC service ID</w:t>
              </w:r>
            </w:ins>
          </w:p>
        </w:tc>
        <w:tc>
          <w:tcPr>
            <w:tcW w:w="1440" w:type="dxa"/>
            <w:tcBorders>
              <w:top w:val="single" w:sz="4" w:space="0" w:color="000000"/>
              <w:left w:val="single" w:sz="4" w:space="0" w:color="000000"/>
              <w:bottom w:val="single" w:sz="4" w:space="0" w:color="000000"/>
              <w:right w:val="nil"/>
            </w:tcBorders>
            <w:hideMark/>
          </w:tcPr>
          <w:p w14:paraId="2A330EB4" w14:textId="77777777" w:rsidR="005D7F4B" w:rsidRDefault="005D7F4B" w:rsidP="00EF41F4">
            <w:pPr>
              <w:pStyle w:val="tablecontent"/>
              <w:rPr>
                <w:ins w:id="83" w:author="BDBOS1" w:date="2021-04-01T14:22:00Z"/>
                <w:lang w:eastAsia="en-US"/>
              </w:rPr>
            </w:pPr>
            <w:ins w:id="84" w:author="BDBOS1" w:date="2021-04-01T14:22:00Z">
              <w:r>
                <w:rPr>
                  <w:lang w:eastAsia="en-US"/>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03C7D634" w14:textId="77777777" w:rsidR="005D7F4B" w:rsidRDefault="005D7F4B" w:rsidP="00EF41F4">
            <w:pPr>
              <w:pStyle w:val="tablecontent"/>
              <w:rPr>
                <w:ins w:id="85" w:author="BDBOS1" w:date="2021-04-01T14:22:00Z"/>
                <w:lang w:eastAsia="en-US"/>
              </w:rPr>
            </w:pPr>
            <w:ins w:id="86" w:author="BDBOS1" w:date="2021-04-01T14:22:00Z">
              <w:r>
                <w:rPr>
                  <w:lang w:eastAsia="en-US"/>
                </w:rPr>
                <w:t xml:space="preserve">Identity of the MC service user who initiates the </w:t>
              </w:r>
              <w:r>
                <w:t>configuration of MC service UE label</w:t>
              </w:r>
            </w:ins>
          </w:p>
        </w:tc>
      </w:tr>
      <w:tr w:rsidR="005D7F4B" w14:paraId="5859D263" w14:textId="77777777" w:rsidTr="00EF41F4">
        <w:trPr>
          <w:jc w:val="center"/>
          <w:ins w:id="87" w:author="BDBOS1" w:date="2021-04-01T14:22:00Z"/>
        </w:trPr>
        <w:tc>
          <w:tcPr>
            <w:tcW w:w="2880" w:type="dxa"/>
            <w:tcBorders>
              <w:top w:val="single" w:sz="4" w:space="0" w:color="000000"/>
              <w:left w:val="single" w:sz="4" w:space="0" w:color="000000"/>
              <w:bottom w:val="single" w:sz="4" w:space="0" w:color="000000"/>
              <w:right w:val="nil"/>
            </w:tcBorders>
          </w:tcPr>
          <w:p w14:paraId="25232AF9" w14:textId="28A54D95" w:rsidR="005D7F4B" w:rsidRDefault="0003376D" w:rsidP="00EF41F4">
            <w:pPr>
              <w:pStyle w:val="tablecontent"/>
              <w:rPr>
                <w:ins w:id="88" w:author="BDBOS1" w:date="2021-04-01T14:22:00Z"/>
                <w:lang w:eastAsia="en-US"/>
              </w:rPr>
            </w:pPr>
            <w:ins w:id="89" w:author="BDBOS1" w:date="2021-04-07T11:16:00Z">
              <w:r>
                <w:rPr>
                  <w:lang w:eastAsia="en-US"/>
                </w:rPr>
                <w:t>Set</w:t>
              </w:r>
            </w:ins>
            <w:ins w:id="90" w:author="BDBOS1" w:date="2021-04-01T14:22:00Z">
              <w:r w:rsidR="005D7F4B">
                <w:rPr>
                  <w:lang w:eastAsia="en-US"/>
                </w:rPr>
                <w:t xml:space="preserve"> of MC service IDs</w:t>
              </w:r>
            </w:ins>
          </w:p>
        </w:tc>
        <w:tc>
          <w:tcPr>
            <w:tcW w:w="1440" w:type="dxa"/>
            <w:tcBorders>
              <w:top w:val="single" w:sz="4" w:space="0" w:color="000000"/>
              <w:left w:val="single" w:sz="4" w:space="0" w:color="000000"/>
              <w:bottom w:val="single" w:sz="4" w:space="0" w:color="000000"/>
              <w:right w:val="nil"/>
            </w:tcBorders>
          </w:tcPr>
          <w:p w14:paraId="51344E40" w14:textId="31D14D65" w:rsidR="005D7F4B" w:rsidRDefault="005D7F4B" w:rsidP="00EF41F4">
            <w:pPr>
              <w:pStyle w:val="tablecontent"/>
              <w:rPr>
                <w:ins w:id="91" w:author="BDBOS1" w:date="2021-04-01T14:22:00Z"/>
                <w:lang w:eastAsia="en-US"/>
              </w:rPr>
            </w:pPr>
            <w:ins w:id="92" w:author="BDBOS1" w:date="2021-04-01T14:22:00Z">
              <w:r>
                <w:rPr>
                  <w:lang w:eastAsia="en-US"/>
                </w:rPr>
                <w:t>O</w:t>
              </w:r>
            </w:ins>
          </w:p>
        </w:tc>
        <w:tc>
          <w:tcPr>
            <w:tcW w:w="4320" w:type="dxa"/>
            <w:tcBorders>
              <w:top w:val="single" w:sz="4" w:space="0" w:color="000000"/>
              <w:left w:val="single" w:sz="4" w:space="0" w:color="000000"/>
              <w:bottom w:val="single" w:sz="4" w:space="0" w:color="000000"/>
              <w:right w:val="single" w:sz="4" w:space="0" w:color="000000"/>
            </w:tcBorders>
          </w:tcPr>
          <w:p w14:paraId="5EAAC524" w14:textId="6DBE5B87" w:rsidR="005D7F4B" w:rsidRDefault="0003376D" w:rsidP="00EF41F4">
            <w:pPr>
              <w:pStyle w:val="tablecontent"/>
              <w:rPr>
                <w:ins w:id="93" w:author="BDBOS1" w:date="2021-04-01T14:22:00Z"/>
                <w:lang w:eastAsia="en-US"/>
              </w:rPr>
            </w:pPr>
            <w:ins w:id="94" w:author="BDBOS1" w:date="2021-04-07T11:16:00Z">
              <w:r>
                <w:rPr>
                  <w:lang w:eastAsia="en-US"/>
                </w:rPr>
                <w:t>Set</w:t>
              </w:r>
            </w:ins>
            <w:ins w:id="95" w:author="BDBOS1" w:date="2021-04-01T14:22:00Z">
              <w:r w:rsidR="005D7F4B">
                <w:rPr>
                  <w:lang w:eastAsia="en-US"/>
                </w:rPr>
                <w:t xml:space="preserve"> of identities of the reporting MC service user on the MC service UE (i.e. MCPTT ID, MCVideo ID, MCData ID) for whom the temporary MC service label should be configured</w:t>
              </w:r>
            </w:ins>
          </w:p>
        </w:tc>
      </w:tr>
      <w:tr w:rsidR="005D7F4B" w14:paraId="39EA5DCE" w14:textId="77777777" w:rsidTr="00EF41F4">
        <w:trPr>
          <w:jc w:val="center"/>
          <w:ins w:id="96" w:author="BDBOS1" w:date="2021-04-01T14:22:00Z"/>
        </w:trPr>
        <w:tc>
          <w:tcPr>
            <w:tcW w:w="2880" w:type="dxa"/>
            <w:tcBorders>
              <w:top w:val="single" w:sz="4" w:space="0" w:color="000000"/>
              <w:left w:val="single" w:sz="4" w:space="0" w:color="000000"/>
              <w:bottom w:val="single" w:sz="4" w:space="0" w:color="000000"/>
              <w:right w:val="nil"/>
            </w:tcBorders>
          </w:tcPr>
          <w:p w14:paraId="08E917C7" w14:textId="0B0A476C" w:rsidR="005D7F4B" w:rsidRDefault="003D6971" w:rsidP="00EF41F4">
            <w:pPr>
              <w:pStyle w:val="tablecontent"/>
              <w:rPr>
                <w:ins w:id="97" w:author="BDBOS1" w:date="2021-04-01T14:22:00Z"/>
                <w:lang w:eastAsia="en-US"/>
              </w:rPr>
            </w:pPr>
            <w:ins w:id="98" w:author="BDBOS2" w:date="2021-04-13T11:34:00Z">
              <w:r>
                <w:rPr>
                  <w:lang w:eastAsia="en-US"/>
                </w:rPr>
                <w:t xml:space="preserve">Initial </w:t>
              </w:r>
            </w:ins>
            <w:ins w:id="99" w:author="BDBOS1" w:date="2021-04-01T14:22:00Z">
              <w:r w:rsidR="005D7F4B">
                <w:rPr>
                  <w:lang w:eastAsia="en-US"/>
                </w:rPr>
                <w:t xml:space="preserve">MC service UE label </w:t>
              </w:r>
            </w:ins>
          </w:p>
        </w:tc>
        <w:tc>
          <w:tcPr>
            <w:tcW w:w="1440" w:type="dxa"/>
            <w:tcBorders>
              <w:top w:val="single" w:sz="4" w:space="0" w:color="000000"/>
              <w:left w:val="single" w:sz="4" w:space="0" w:color="000000"/>
              <w:bottom w:val="single" w:sz="4" w:space="0" w:color="000000"/>
              <w:right w:val="nil"/>
            </w:tcBorders>
          </w:tcPr>
          <w:p w14:paraId="7141F1C6" w14:textId="6317D4D9" w:rsidR="005D7F4B" w:rsidRDefault="005D7F4B" w:rsidP="000837CD">
            <w:pPr>
              <w:pStyle w:val="tablecontent"/>
              <w:rPr>
                <w:ins w:id="100" w:author="BDBOS1" w:date="2021-04-01T14:22:00Z"/>
                <w:lang w:eastAsia="en-US"/>
              </w:rPr>
            </w:pPr>
            <w:ins w:id="101" w:author="BDBOS1" w:date="2021-04-01T14:22:00Z">
              <w:r>
                <w:rPr>
                  <w:lang w:eastAsia="en-US"/>
                </w:rPr>
                <w:t>O</w:t>
              </w:r>
            </w:ins>
          </w:p>
        </w:tc>
        <w:tc>
          <w:tcPr>
            <w:tcW w:w="4320" w:type="dxa"/>
            <w:tcBorders>
              <w:top w:val="single" w:sz="4" w:space="0" w:color="000000"/>
              <w:left w:val="single" w:sz="4" w:space="0" w:color="000000"/>
              <w:bottom w:val="single" w:sz="4" w:space="0" w:color="000000"/>
              <w:right w:val="single" w:sz="4" w:space="0" w:color="000000"/>
            </w:tcBorders>
          </w:tcPr>
          <w:p w14:paraId="09E539E3" w14:textId="77777777" w:rsidR="005D7F4B" w:rsidRDefault="005D7F4B" w:rsidP="00EF41F4">
            <w:pPr>
              <w:pStyle w:val="tablecontent"/>
              <w:rPr>
                <w:ins w:id="102" w:author="BDBOS1" w:date="2021-04-01T14:22:00Z"/>
                <w:lang w:eastAsia="en-US"/>
              </w:rPr>
            </w:pPr>
            <w:ins w:id="103" w:author="BDBOS1" w:date="2021-04-01T14:22:00Z">
              <w:r>
                <w:rPr>
                  <w:lang w:eastAsia="en-US"/>
                </w:rPr>
                <w:t>The MC service UE label, as initially configured in the MC service UE</w:t>
              </w:r>
            </w:ins>
          </w:p>
        </w:tc>
      </w:tr>
      <w:tr w:rsidR="005D7F4B" w14:paraId="2E4525C9" w14:textId="77777777" w:rsidTr="00EF41F4">
        <w:trPr>
          <w:jc w:val="center"/>
          <w:ins w:id="104" w:author="BDBOS1" w:date="2021-04-01T14:22:00Z"/>
        </w:trPr>
        <w:tc>
          <w:tcPr>
            <w:tcW w:w="2880" w:type="dxa"/>
            <w:tcBorders>
              <w:top w:val="single" w:sz="4" w:space="0" w:color="000000"/>
              <w:left w:val="single" w:sz="4" w:space="0" w:color="000000"/>
              <w:bottom w:val="single" w:sz="4" w:space="0" w:color="000000"/>
              <w:right w:val="nil"/>
            </w:tcBorders>
          </w:tcPr>
          <w:p w14:paraId="6F1D8558" w14:textId="55919A4D" w:rsidR="005D7F4B" w:rsidRDefault="003D6971" w:rsidP="00EF41F4">
            <w:pPr>
              <w:pStyle w:val="tablecontent"/>
              <w:rPr>
                <w:ins w:id="105" w:author="BDBOS1" w:date="2021-04-01T14:22:00Z"/>
                <w:lang w:eastAsia="en-US"/>
              </w:rPr>
            </w:pPr>
            <w:ins w:id="106" w:author="BDBOS2" w:date="2021-04-13T11:34:00Z">
              <w:r>
                <w:rPr>
                  <w:lang w:eastAsia="en-US"/>
                </w:rPr>
                <w:t xml:space="preserve">Temporary </w:t>
              </w:r>
            </w:ins>
            <w:ins w:id="107" w:author="BDBOS1" w:date="2021-04-01T14:22:00Z">
              <w:r w:rsidR="005D7F4B">
                <w:rPr>
                  <w:lang w:eastAsia="en-US"/>
                </w:rPr>
                <w:t>MC service UE label</w:t>
              </w:r>
            </w:ins>
          </w:p>
        </w:tc>
        <w:tc>
          <w:tcPr>
            <w:tcW w:w="1440" w:type="dxa"/>
            <w:tcBorders>
              <w:top w:val="single" w:sz="4" w:space="0" w:color="000000"/>
              <w:left w:val="single" w:sz="4" w:space="0" w:color="000000"/>
              <w:bottom w:val="single" w:sz="4" w:space="0" w:color="000000"/>
              <w:right w:val="nil"/>
            </w:tcBorders>
          </w:tcPr>
          <w:p w14:paraId="5A91752E" w14:textId="54488E25" w:rsidR="005D7F4B" w:rsidRDefault="005D7F4B" w:rsidP="000837CD">
            <w:pPr>
              <w:pStyle w:val="tablecontent"/>
              <w:rPr>
                <w:ins w:id="108" w:author="BDBOS1" w:date="2021-04-01T14:22:00Z"/>
                <w:lang w:eastAsia="en-US"/>
              </w:rPr>
            </w:pPr>
            <w:ins w:id="109" w:author="BDBOS1" w:date="2021-04-01T14:22:00Z">
              <w:r>
                <w:rPr>
                  <w:lang w:eastAsia="en-US"/>
                </w:rPr>
                <w:t>O</w:t>
              </w:r>
            </w:ins>
          </w:p>
        </w:tc>
        <w:tc>
          <w:tcPr>
            <w:tcW w:w="4320" w:type="dxa"/>
            <w:tcBorders>
              <w:top w:val="single" w:sz="4" w:space="0" w:color="000000"/>
              <w:left w:val="single" w:sz="4" w:space="0" w:color="000000"/>
              <w:bottom w:val="single" w:sz="4" w:space="0" w:color="000000"/>
              <w:right w:val="single" w:sz="4" w:space="0" w:color="000000"/>
            </w:tcBorders>
          </w:tcPr>
          <w:p w14:paraId="19495B6D" w14:textId="4969AEB3" w:rsidR="00130C99" w:rsidRDefault="005D7F4B">
            <w:pPr>
              <w:pStyle w:val="tablecontent"/>
              <w:rPr>
                <w:ins w:id="110" w:author="BDBOS1" w:date="2021-04-01T14:22:00Z"/>
                <w:lang w:eastAsia="en-US"/>
              </w:rPr>
            </w:pPr>
            <w:ins w:id="111" w:author="BDBOS1" w:date="2021-04-01T14:22:00Z">
              <w:r>
                <w:rPr>
                  <w:lang w:eastAsia="en-US"/>
                </w:rPr>
                <w:t xml:space="preserve">The </w:t>
              </w:r>
            </w:ins>
            <w:ins w:id="112" w:author="BDBOS1" w:date="2021-04-07T13:32:00Z">
              <w:r w:rsidR="00917106">
                <w:rPr>
                  <w:lang w:eastAsia="en-US"/>
                </w:rPr>
                <w:t xml:space="preserve">temporary </w:t>
              </w:r>
            </w:ins>
            <w:ins w:id="113" w:author="BDBOS1" w:date="2021-04-01T14:22:00Z">
              <w:r>
                <w:rPr>
                  <w:lang w:eastAsia="en-US"/>
                </w:rPr>
                <w:t>MC service UE label to be used in location information reports, instead of the initial MC service UE label</w:t>
              </w:r>
            </w:ins>
          </w:p>
        </w:tc>
      </w:tr>
      <w:tr w:rsidR="007B5C7E" w14:paraId="53136A2D" w14:textId="77777777" w:rsidTr="007B5C7E">
        <w:trPr>
          <w:jc w:val="center"/>
          <w:ins w:id="114" w:author="BDBOS2" w:date="2021-04-15T11:28:00Z"/>
        </w:trPr>
        <w:tc>
          <w:tcPr>
            <w:tcW w:w="2880" w:type="dxa"/>
            <w:tcBorders>
              <w:top w:val="single" w:sz="4" w:space="0" w:color="000000"/>
              <w:left w:val="single" w:sz="4" w:space="0" w:color="000000"/>
              <w:bottom w:val="single" w:sz="4" w:space="0" w:color="000000"/>
              <w:right w:val="nil"/>
            </w:tcBorders>
          </w:tcPr>
          <w:p w14:paraId="682F70E9" w14:textId="488EA7C9" w:rsidR="007B5C7E" w:rsidRPr="007B5C7E" w:rsidRDefault="001364EF" w:rsidP="001364EF">
            <w:pPr>
              <w:pStyle w:val="tablecontent"/>
              <w:rPr>
                <w:ins w:id="115" w:author="BDBOS2" w:date="2021-04-15T11:28:00Z"/>
                <w:lang w:eastAsia="en-US"/>
              </w:rPr>
            </w:pPr>
            <w:ins w:id="116" w:author="BDBOS2" w:date="2021-04-15T11:28:00Z">
              <w:r>
                <w:rPr>
                  <w:lang w:eastAsia="en-US"/>
                </w:rPr>
                <w:t>Time</w:t>
              </w:r>
            </w:ins>
            <w:ins w:id="117" w:author="BDBOS2" w:date="2021-04-15T11:34:00Z">
              <w:r>
                <w:rPr>
                  <w:lang w:eastAsia="en-US"/>
                </w:rPr>
                <w:t>o</w:t>
              </w:r>
            </w:ins>
            <w:ins w:id="118" w:author="BDBOS2" w:date="2021-04-15T11:28:00Z">
              <w:r w:rsidR="007B5C7E">
                <w:rPr>
                  <w:lang w:eastAsia="en-US"/>
                </w:rPr>
                <w:t>ut (see NOTE</w:t>
              </w:r>
              <w:r w:rsidR="007B5C7E" w:rsidRPr="007B5C7E">
                <w:rPr>
                  <w:lang w:eastAsia="en-US"/>
                </w:rPr>
                <w:t>)</w:t>
              </w:r>
            </w:ins>
          </w:p>
        </w:tc>
        <w:tc>
          <w:tcPr>
            <w:tcW w:w="1440" w:type="dxa"/>
            <w:tcBorders>
              <w:top w:val="single" w:sz="4" w:space="0" w:color="000000"/>
              <w:left w:val="single" w:sz="4" w:space="0" w:color="000000"/>
              <w:bottom w:val="single" w:sz="4" w:space="0" w:color="000000"/>
              <w:right w:val="nil"/>
            </w:tcBorders>
          </w:tcPr>
          <w:p w14:paraId="7F0B8663" w14:textId="77777777" w:rsidR="007B5C7E" w:rsidRPr="007B5C7E" w:rsidRDefault="007B5C7E">
            <w:pPr>
              <w:pStyle w:val="tablecontent"/>
              <w:rPr>
                <w:ins w:id="119" w:author="BDBOS2" w:date="2021-04-15T11:28:00Z"/>
                <w:lang w:eastAsia="en-US"/>
              </w:rPr>
            </w:pPr>
            <w:ins w:id="120" w:author="BDBOS2" w:date="2021-04-15T11:28:00Z">
              <w:r w:rsidRPr="007B5C7E">
                <w:rPr>
                  <w:lang w:eastAsia="en-US"/>
                </w:rPr>
                <w:t>O</w:t>
              </w:r>
            </w:ins>
          </w:p>
        </w:tc>
        <w:tc>
          <w:tcPr>
            <w:tcW w:w="4320" w:type="dxa"/>
            <w:tcBorders>
              <w:top w:val="single" w:sz="4" w:space="0" w:color="000000"/>
              <w:left w:val="single" w:sz="4" w:space="0" w:color="000000"/>
              <w:bottom w:val="single" w:sz="4" w:space="0" w:color="000000"/>
              <w:right w:val="single" w:sz="4" w:space="0" w:color="000000"/>
            </w:tcBorders>
          </w:tcPr>
          <w:p w14:paraId="782F8BCF" w14:textId="21CA30EC" w:rsidR="007B5C7E" w:rsidRPr="007B5C7E" w:rsidRDefault="007B5C7E" w:rsidP="001364EF">
            <w:pPr>
              <w:pStyle w:val="tablecontent"/>
              <w:rPr>
                <w:ins w:id="121" w:author="BDBOS2" w:date="2021-04-15T11:28:00Z"/>
                <w:lang w:eastAsia="en-US"/>
              </w:rPr>
            </w:pPr>
            <w:ins w:id="122" w:author="BDBOS2" w:date="2021-04-15T11:28:00Z">
              <w:r w:rsidRPr="007B5C7E">
                <w:rPr>
                  <w:lang w:eastAsia="en-US"/>
                </w:rPr>
                <w:t>The Time</w:t>
              </w:r>
            </w:ins>
            <w:ins w:id="123" w:author="BDBOS2" w:date="2021-04-15T11:34:00Z">
              <w:r w:rsidR="001364EF">
                <w:rPr>
                  <w:lang w:eastAsia="en-US"/>
                </w:rPr>
                <w:t>o</w:t>
              </w:r>
            </w:ins>
            <w:ins w:id="124" w:author="BDBOS2" w:date="2021-04-15T11:28:00Z">
              <w:r w:rsidRPr="007B5C7E">
                <w:rPr>
                  <w:lang w:eastAsia="en-US"/>
                </w:rPr>
                <w:t>ut defines the duration of how long this MC service UE label configuration shall remain active.</w:t>
              </w:r>
            </w:ins>
          </w:p>
        </w:tc>
      </w:tr>
      <w:tr w:rsidR="007B5C7E" w14:paraId="5DC4A61A" w14:textId="77777777" w:rsidTr="00052B8E">
        <w:trPr>
          <w:jc w:val="center"/>
        </w:trPr>
        <w:tc>
          <w:tcPr>
            <w:tcW w:w="8640" w:type="dxa"/>
            <w:gridSpan w:val="3"/>
            <w:tcBorders>
              <w:top w:val="single" w:sz="4" w:space="0" w:color="000000"/>
              <w:left w:val="single" w:sz="4" w:space="0" w:color="000000"/>
              <w:bottom w:val="single" w:sz="4" w:space="0" w:color="000000"/>
              <w:right w:val="single" w:sz="4" w:space="0" w:color="000000"/>
            </w:tcBorders>
          </w:tcPr>
          <w:p w14:paraId="05926F4E" w14:textId="6BC7EDC9" w:rsidR="007B5C7E" w:rsidRPr="007B5C7E" w:rsidRDefault="007B5C7E" w:rsidP="00064A9C">
            <w:pPr>
              <w:pStyle w:val="TAN"/>
              <w:pPrChange w:id="125" w:author="BDBOS2" w:date="2021-04-15T11:39:00Z">
                <w:pPr>
                  <w:pStyle w:val="TAN"/>
                </w:pPr>
              </w:pPrChange>
            </w:pPr>
            <w:ins w:id="126" w:author="BDBOS2" w:date="2021-04-15T11:33:00Z">
              <w:r>
                <w:t>NOTE:</w:t>
              </w:r>
              <w:r>
                <w:tab/>
                <w:t>T</w:t>
              </w:r>
              <w:r w:rsidR="001364EF">
                <w:rPr>
                  <w:bCs/>
                  <w:color w:val="70AD47"/>
                </w:rPr>
                <w:t>he time</w:t>
              </w:r>
              <w:r>
                <w:rPr>
                  <w:bCs/>
                  <w:color w:val="70AD47"/>
                </w:rPr>
                <w:t xml:space="preserve">out </w:t>
              </w:r>
            </w:ins>
            <w:ins w:id="127" w:author="BDBOS2" w:date="2021-04-15T11:34:00Z">
              <w:r>
                <w:rPr>
                  <w:bCs/>
                  <w:color w:val="70AD47"/>
                </w:rPr>
                <w:t xml:space="preserve">timer </w:t>
              </w:r>
            </w:ins>
            <w:ins w:id="128" w:author="BDBOS2" w:date="2021-04-15T11:33:00Z">
              <w:r w:rsidRPr="007B5C7E">
                <w:rPr>
                  <w:bCs/>
                  <w:color w:val="70AD47"/>
                </w:rPr>
                <w:t xml:space="preserve">shall start immediately </w:t>
              </w:r>
            </w:ins>
            <w:ins w:id="129" w:author="BDBOS2" w:date="2021-04-15T11:39:00Z">
              <w:r w:rsidR="00064A9C">
                <w:rPr>
                  <w:bCs/>
                  <w:color w:val="70AD47"/>
                </w:rPr>
                <w:t xml:space="preserve">with the </w:t>
              </w:r>
            </w:ins>
            <w:ins w:id="130" w:author="BDBOS2" w:date="2021-04-15T11:33:00Z">
              <w:r w:rsidRPr="007B5C7E">
                <w:rPr>
                  <w:bCs/>
                  <w:color w:val="70AD47"/>
                </w:rPr>
                <w:t>MC service UE label configuration.</w:t>
              </w:r>
            </w:ins>
          </w:p>
        </w:tc>
      </w:tr>
    </w:tbl>
    <w:p w14:paraId="13562540" w14:textId="6ADFD486" w:rsidR="005D7F4B" w:rsidRDefault="005D7F4B" w:rsidP="00F50CE2">
      <w:pPr>
        <w:rPr>
          <w:noProof/>
        </w:rPr>
      </w:pPr>
    </w:p>
    <w:p w14:paraId="289C4748" w14:textId="77777777" w:rsidR="00F50CE2" w:rsidRPr="00ED165B" w:rsidRDefault="00F50CE2" w:rsidP="00F50C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035074C0" w14:textId="409BAC83" w:rsidR="007F7820" w:rsidRDefault="007F7820" w:rsidP="00BF29AD"/>
    <w:p w14:paraId="0238E25E" w14:textId="77777777" w:rsidR="007F7820" w:rsidRDefault="007F7820" w:rsidP="007F7820">
      <w:pPr>
        <w:keepNext/>
        <w:keepLines/>
        <w:spacing w:before="120"/>
        <w:ind w:left="1418" w:hanging="1418"/>
        <w:outlineLvl w:val="3"/>
        <w:rPr>
          <w:ins w:id="131" w:author="BDBOS1" w:date="2021-04-01T14:24:00Z"/>
          <w:rFonts w:ascii="Arial" w:hAnsi="Arial"/>
          <w:sz w:val="24"/>
        </w:rPr>
      </w:pPr>
      <w:ins w:id="132" w:author="BDBOS1" w:date="2021-04-01T14:24:00Z">
        <w:r>
          <w:rPr>
            <w:rFonts w:ascii="Arial" w:hAnsi="Arial"/>
            <w:sz w:val="24"/>
          </w:rPr>
          <w:t>10.9.2.18</w:t>
        </w:r>
        <w:r>
          <w:rPr>
            <w:rFonts w:ascii="Arial" w:hAnsi="Arial"/>
            <w:sz w:val="24"/>
          </w:rPr>
          <w:tab/>
        </w:r>
        <w:r w:rsidRPr="00F50CE2">
          <w:rPr>
            <w:rFonts w:ascii="Arial" w:hAnsi="Arial"/>
            <w:sz w:val="24"/>
          </w:rPr>
          <w:t xml:space="preserve">MC service UE label </w:t>
        </w:r>
        <w:r>
          <w:rPr>
            <w:rFonts w:ascii="Arial" w:hAnsi="Arial"/>
            <w:sz w:val="24"/>
          </w:rPr>
          <w:t>configuration response</w:t>
        </w:r>
      </w:ins>
    </w:p>
    <w:p w14:paraId="5B50D503" w14:textId="1A135D9C" w:rsidR="007F7820" w:rsidRDefault="007F7820" w:rsidP="007F7820">
      <w:pPr>
        <w:rPr>
          <w:ins w:id="133" w:author="BDBOS1" w:date="2021-04-01T14:24:00Z"/>
          <w:lang w:eastAsia="zh-CN"/>
        </w:rPr>
      </w:pPr>
      <w:ins w:id="134" w:author="BDBOS1" w:date="2021-04-01T14:24:00Z">
        <w:r>
          <w:t>Table 10.9.2</w:t>
        </w:r>
        <w:r>
          <w:rPr>
            <w:lang w:eastAsia="zh-CN"/>
          </w:rPr>
          <w:t>.18-1</w:t>
        </w:r>
        <w:r>
          <w:t xml:space="preserve"> describes the information flow from the location management </w:t>
        </w:r>
        <w:r>
          <w:rPr>
            <w:lang w:eastAsia="zh-CN"/>
          </w:rPr>
          <w:t>server</w:t>
        </w:r>
        <w:r>
          <w:t xml:space="preserve"> to the location management client for </w:t>
        </w:r>
      </w:ins>
      <w:ins w:id="135" w:author="BDBOS1" w:date="2021-04-07T12:14:00Z">
        <w:r w:rsidR="00851E79">
          <w:rPr>
            <w:lang w:eastAsia="zh-CN"/>
          </w:rPr>
          <w:t xml:space="preserve">MC service UE label configuration </w:t>
        </w:r>
      </w:ins>
      <w:ins w:id="136" w:author="BDBOS1" w:date="2021-04-01T14:24:00Z">
        <w:r>
          <w:rPr>
            <w:lang w:eastAsia="zh-CN"/>
          </w:rPr>
          <w:t>response.</w:t>
        </w:r>
      </w:ins>
    </w:p>
    <w:p w14:paraId="4708BC05" w14:textId="77777777" w:rsidR="007F7820" w:rsidRDefault="007F7820" w:rsidP="007F7820">
      <w:pPr>
        <w:pStyle w:val="TH"/>
        <w:rPr>
          <w:ins w:id="137" w:author="BDBOS1" w:date="2021-04-01T14:24:00Z"/>
          <w:lang w:val="en-US" w:eastAsia="zh-CN"/>
        </w:rPr>
      </w:pPr>
      <w:ins w:id="138" w:author="BDBOS1" w:date="2021-04-01T14:24:00Z">
        <w:r>
          <w:t>Table 10.9</w:t>
        </w:r>
        <w:r>
          <w:rPr>
            <w:lang w:val="en-US"/>
          </w:rPr>
          <w:t>.2</w:t>
        </w:r>
        <w:r>
          <w:t xml:space="preserve">.18-1: </w:t>
        </w:r>
        <w:r w:rsidRPr="00F50CE2">
          <w:t>MC service UE label configuration response</w:t>
        </w:r>
      </w:ins>
    </w:p>
    <w:tbl>
      <w:tblPr>
        <w:tblW w:w="0" w:type="dxa"/>
        <w:jc w:val="center"/>
        <w:tblLayout w:type="fixed"/>
        <w:tblLook w:val="04A0" w:firstRow="1" w:lastRow="0" w:firstColumn="1" w:lastColumn="0" w:noHBand="0" w:noVBand="1"/>
      </w:tblPr>
      <w:tblGrid>
        <w:gridCol w:w="2880"/>
        <w:gridCol w:w="1440"/>
        <w:gridCol w:w="4320"/>
      </w:tblGrid>
      <w:tr w:rsidR="007F7820" w14:paraId="73C767B2" w14:textId="77777777" w:rsidTr="00EF41F4">
        <w:trPr>
          <w:jc w:val="center"/>
          <w:ins w:id="139" w:author="BDBOS1" w:date="2021-04-01T14:24:00Z"/>
        </w:trPr>
        <w:tc>
          <w:tcPr>
            <w:tcW w:w="2880" w:type="dxa"/>
            <w:tcBorders>
              <w:top w:val="single" w:sz="4" w:space="0" w:color="000000"/>
              <w:left w:val="single" w:sz="4" w:space="0" w:color="000000"/>
              <w:bottom w:val="single" w:sz="4" w:space="0" w:color="000000"/>
              <w:right w:val="nil"/>
            </w:tcBorders>
            <w:hideMark/>
          </w:tcPr>
          <w:p w14:paraId="3521D3D3" w14:textId="77777777" w:rsidR="007F7820" w:rsidRDefault="007F7820" w:rsidP="00EF41F4">
            <w:pPr>
              <w:pStyle w:val="TAH"/>
              <w:rPr>
                <w:ins w:id="140" w:author="BDBOS1" w:date="2021-04-01T14:24:00Z"/>
              </w:rPr>
            </w:pPr>
            <w:ins w:id="141" w:author="BDBOS1" w:date="2021-04-01T14:24:00Z">
              <w:r>
                <w:t>Information element</w:t>
              </w:r>
            </w:ins>
          </w:p>
        </w:tc>
        <w:tc>
          <w:tcPr>
            <w:tcW w:w="1440" w:type="dxa"/>
            <w:tcBorders>
              <w:top w:val="single" w:sz="4" w:space="0" w:color="000000"/>
              <w:left w:val="single" w:sz="4" w:space="0" w:color="000000"/>
              <w:bottom w:val="single" w:sz="4" w:space="0" w:color="000000"/>
              <w:right w:val="nil"/>
            </w:tcBorders>
            <w:hideMark/>
          </w:tcPr>
          <w:p w14:paraId="6DC80E7B" w14:textId="77777777" w:rsidR="007F7820" w:rsidRDefault="007F7820" w:rsidP="00EF41F4">
            <w:pPr>
              <w:pStyle w:val="TAH"/>
              <w:rPr>
                <w:ins w:id="142" w:author="BDBOS1" w:date="2021-04-01T14:24:00Z"/>
              </w:rPr>
            </w:pPr>
            <w:ins w:id="143" w:author="BDBOS1" w:date="2021-04-01T14:24:00Z">
              <w:r>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2EE073CE" w14:textId="77777777" w:rsidR="007F7820" w:rsidRDefault="007F7820" w:rsidP="00EF41F4">
            <w:pPr>
              <w:pStyle w:val="TAH"/>
              <w:rPr>
                <w:ins w:id="144" w:author="BDBOS1" w:date="2021-04-01T14:24:00Z"/>
              </w:rPr>
            </w:pPr>
            <w:ins w:id="145" w:author="BDBOS1" w:date="2021-04-01T14:24:00Z">
              <w:r>
                <w:t>Description</w:t>
              </w:r>
            </w:ins>
          </w:p>
        </w:tc>
      </w:tr>
      <w:tr w:rsidR="007F7820" w:rsidRPr="00750634" w14:paraId="0231C3A5" w14:textId="77777777" w:rsidTr="00EF41F4">
        <w:trPr>
          <w:jc w:val="center"/>
          <w:ins w:id="146" w:author="BDBOS1" w:date="2021-04-01T14:24:00Z"/>
        </w:trPr>
        <w:tc>
          <w:tcPr>
            <w:tcW w:w="2880" w:type="dxa"/>
            <w:tcBorders>
              <w:top w:val="single" w:sz="4" w:space="0" w:color="000000"/>
              <w:left w:val="single" w:sz="4" w:space="0" w:color="000000"/>
              <w:bottom w:val="single" w:sz="4" w:space="0" w:color="000000"/>
              <w:right w:val="nil"/>
            </w:tcBorders>
            <w:hideMark/>
          </w:tcPr>
          <w:p w14:paraId="43E20AE7" w14:textId="77777777" w:rsidR="007F7820" w:rsidRDefault="007F7820" w:rsidP="00EF41F4">
            <w:pPr>
              <w:pStyle w:val="TAL"/>
              <w:rPr>
                <w:ins w:id="147" w:author="BDBOS1" w:date="2021-04-01T14:24:00Z"/>
              </w:rPr>
            </w:pPr>
            <w:ins w:id="148" w:author="BDBOS1" w:date="2021-04-01T14:24:00Z">
              <w:r>
                <w:t>MC service ID</w:t>
              </w:r>
            </w:ins>
          </w:p>
        </w:tc>
        <w:tc>
          <w:tcPr>
            <w:tcW w:w="1440" w:type="dxa"/>
            <w:tcBorders>
              <w:top w:val="single" w:sz="4" w:space="0" w:color="000000"/>
              <w:left w:val="single" w:sz="4" w:space="0" w:color="000000"/>
              <w:bottom w:val="single" w:sz="4" w:space="0" w:color="000000"/>
              <w:right w:val="nil"/>
            </w:tcBorders>
            <w:hideMark/>
          </w:tcPr>
          <w:p w14:paraId="51C927D8" w14:textId="77777777" w:rsidR="007F7820" w:rsidRDefault="007F7820" w:rsidP="00EF41F4">
            <w:pPr>
              <w:pStyle w:val="TAL"/>
              <w:rPr>
                <w:ins w:id="149" w:author="BDBOS1" w:date="2021-04-01T14:24:00Z"/>
              </w:rPr>
            </w:pPr>
            <w:ins w:id="150" w:author="BDBOS1" w:date="2021-04-01T14:24:00Z">
              <w:r>
                <w:t>M</w:t>
              </w:r>
            </w:ins>
          </w:p>
        </w:tc>
        <w:tc>
          <w:tcPr>
            <w:tcW w:w="4320" w:type="dxa"/>
            <w:tcBorders>
              <w:top w:val="single" w:sz="4" w:space="0" w:color="000000"/>
              <w:left w:val="single" w:sz="4" w:space="0" w:color="000000"/>
              <w:bottom w:val="single" w:sz="4" w:space="0" w:color="000000"/>
              <w:right w:val="single" w:sz="4" w:space="0" w:color="000000"/>
            </w:tcBorders>
            <w:hideMark/>
          </w:tcPr>
          <w:p w14:paraId="2D0A60D6" w14:textId="77777777" w:rsidR="007F7820" w:rsidRDefault="007F7820" w:rsidP="00EF41F4">
            <w:pPr>
              <w:pStyle w:val="TAL"/>
              <w:rPr>
                <w:ins w:id="151" w:author="BDBOS1" w:date="2021-04-01T14:24:00Z"/>
                <w:lang w:eastAsia="zh-CN"/>
              </w:rPr>
            </w:pPr>
            <w:ins w:id="152" w:author="BDBOS1" w:date="2021-04-01T14:24:00Z">
              <w:r>
                <w:t xml:space="preserve">Identity of the </w:t>
              </w:r>
              <w:r>
                <w:rPr>
                  <w:lang w:eastAsia="zh-CN"/>
                </w:rPr>
                <w:t>requesting</w:t>
              </w:r>
              <w:r>
                <w:t xml:space="preserve"> MC service user</w:t>
              </w:r>
            </w:ins>
          </w:p>
        </w:tc>
      </w:tr>
      <w:tr w:rsidR="007F7820" w14:paraId="6DDDC199" w14:textId="77777777" w:rsidTr="00EF41F4">
        <w:trPr>
          <w:jc w:val="center"/>
          <w:ins w:id="153" w:author="BDBOS1" w:date="2021-04-01T14:24:00Z"/>
        </w:trPr>
        <w:tc>
          <w:tcPr>
            <w:tcW w:w="2880" w:type="dxa"/>
            <w:tcBorders>
              <w:top w:val="single" w:sz="4" w:space="0" w:color="000000"/>
              <w:left w:val="single" w:sz="4" w:space="0" w:color="000000"/>
              <w:bottom w:val="single" w:sz="4" w:space="0" w:color="000000"/>
              <w:right w:val="nil"/>
            </w:tcBorders>
            <w:hideMark/>
          </w:tcPr>
          <w:p w14:paraId="4A2B3282" w14:textId="77777777" w:rsidR="007F7820" w:rsidRDefault="007F7820" w:rsidP="00EF41F4">
            <w:pPr>
              <w:pStyle w:val="TAL"/>
              <w:rPr>
                <w:ins w:id="154" w:author="BDBOS1" w:date="2021-04-01T14:24:00Z"/>
              </w:rPr>
            </w:pPr>
            <w:ins w:id="155" w:author="BDBOS1" w:date="2021-04-01T14:24:00Z">
              <w:r>
                <w:rPr>
                  <w:lang w:eastAsia="zh-CN"/>
                </w:rPr>
                <w:t>Configuration</w:t>
              </w:r>
              <w:r>
                <w:t xml:space="preserve"> status</w:t>
              </w:r>
            </w:ins>
          </w:p>
        </w:tc>
        <w:tc>
          <w:tcPr>
            <w:tcW w:w="1440" w:type="dxa"/>
            <w:tcBorders>
              <w:top w:val="single" w:sz="4" w:space="0" w:color="000000"/>
              <w:left w:val="single" w:sz="4" w:space="0" w:color="000000"/>
              <w:bottom w:val="single" w:sz="4" w:space="0" w:color="000000"/>
              <w:right w:val="nil"/>
            </w:tcBorders>
            <w:hideMark/>
          </w:tcPr>
          <w:p w14:paraId="763D8D74" w14:textId="77777777" w:rsidR="007F7820" w:rsidRDefault="007F7820" w:rsidP="00EF41F4">
            <w:pPr>
              <w:pStyle w:val="TAL"/>
              <w:rPr>
                <w:ins w:id="156" w:author="BDBOS1" w:date="2021-04-01T14:24:00Z"/>
              </w:rPr>
            </w:pPr>
            <w:ins w:id="157" w:author="BDBOS1" w:date="2021-04-01T14:24:00Z">
              <w:r>
                <w:rPr>
                  <w:lang w:eastAsia="zh-CN"/>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32687F05" w14:textId="63057DCA" w:rsidR="007F7820" w:rsidRDefault="007F7820">
            <w:pPr>
              <w:pStyle w:val="TAL"/>
              <w:rPr>
                <w:ins w:id="158" w:author="BDBOS1" w:date="2021-04-01T14:24:00Z"/>
              </w:rPr>
            </w:pPr>
            <w:ins w:id="159" w:author="BDBOS1" w:date="2021-04-01T14:24:00Z">
              <w:r>
                <w:rPr>
                  <w:lang w:eastAsia="zh-CN"/>
                </w:rPr>
                <w:t>Indicates</w:t>
              </w:r>
              <w:r>
                <w:rPr>
                  <w:lang w:val="en-US" w:eastAsia="zh-CN"/>
                </w:rPr>
                <w:t xml:space="preserve"> </w:t>
              </w:r>
              <w:r>
                <w:rPr>
                  <w:lang w:eastAsia="zh-CN"/>
                </w:rPr>
                <w:t>the configuration result</w:t>
              </w:r>
            </w:ins>
            <w:ins w:id="160" w:author="BDBOS2" w:date="2021-04-13T11:40:00Z">
              <w:r w:rsidR="003D6971">
                <w:rPr>
                  <w:lang w:eastAsia="zh-CN"/>
                </w:rPr>
                <w:t xml:space="preserve">, if applicable </w:t>
              </w:r>
            </w:ins>
            <w:ins w:id="161" w:author="BDBOS2" w:date="2021-04-13T11:54:00Z">
              <w:r w:rsidR="009043D8">
                <w:rPr>
                  <w:lang w:eastAsia="zh-CN"/>
                </w:rPr>
                <w:t>includes</w:t>
              </w:r>
            </w:ins>
            <w:ins w:id="162" w:author="BDBOS2" w:date="2021-04-13T11:40:00Z">
              <w:r w:rsidR="003D6971">
                <w:rPr>
                  <w:lang w:eastAsia="zh-CN"/>
                </w:rPr>
                <w:t xml:space="preserve"> the status for each </w:t>
              </w:r>
            </w:ins>
            <w:ins w:id="163" w:author="BDBOS2" w:date="2021-04-13T11:54:00Z">
              <w:r w:rsidR="009043D8">
                <w:rPr>
                  <w:lang w:eastAsia="zh-CN"/>
                </w:rPr>
                <w:t xml:space="preserve">provided </w:t>
              </w:r>
            </w:ins>
            <w:ins w:id="164" w:author="BDBOS2" w:date="2021-04-13T11:40:00Z">
              <w:r w:rsidR="003D6971">
                <w:rPr>
                  <w:lang w:eastAsia="zh-CN"/>
                </w:rPr>
                <w:t xml:space="preserve">MC service ID, as requested in the </w:t>
              </w:r>
            </w:ins>
            <w:ins w:id="165" w:author="BDBOS2" w:date="2021-04-13T11:42:00Z">
              <w:r w:rsidR="003D6971" w:rsidRPr="003D6971">
                <w:rPr>
                  <w:lang w:eastAsia="zh-CN"/>
                </w:rPr>
                <w:t>MC service UE label configuration</w:t>
              </w:r>
              <w:r w:rsidR="003D6971">
                <w:rPr>
                  <w:lang w:eastAsia="zh-CN"/>
                </w:rPr>
                <w:t>.</w:t>
              </w:r>
            </w:ins>
          </w:p>
        </w:tc>
      </w:tr>
    </w:tbl>
    <w:p w14:paraId="3052DC68" w14:textId="77777777" w:rsidR="007F7820" w:rsidRPr="00ED165B" w:rsidRDefault="007F7820" w:rsidP="00BF29AD"/>
    <w:p w14:paraId="276AF561" w14:textId="77777777" w:rsidR="00BF29AD" w:rsidRPr="00ED165B" w:rsidRDefault="00BF29AD" w:rsidP="00BF29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02A62C24" w14:textId="3BF81CA6" w:rsidR="007F7820" w:rsidRDefault="007F7820" w:rsidP="007F7820"/>
    <w:p w14:paraId="3D00F8EE" w14:textId="77777777" w:rsidR="007F7820" w:rsidRDefault="007F7820" w:rsidP="007F7820">
      <w:pPr>
        <w:pStyle w:val="berschrift4"/>
        <w:rPr>
          <w:ins w:id="166" w:author="BDBOS1" w:date="2021-04-01T14:28:00Z"/>
          <w:rFonts w:eastAsia="SimSun"/>
        </w:rPr>
      </w:pPr>
      <w:ins w:id="167" w:author="BDBOS1" w:date="2021-04-01T14:28:00Z">
        <w:r>
          <w:rPr>
            <w:rFonts w:eastAsia="SimSun"/>
          </w:rPr>
          <w:t>10.9.2.19</w:t>
        </w:r>
        <w:r>
          <w:rPr>
            <w:rFonts w:eastAsia="SimSun"/>
          </w:rPr>
          <w:tab/>
          <w:t>MC service UE label information request</w:t>
        </w:r>
      </w:ins>
    </w:p>
    <w:p w14:paraId="695A94BB" w14:textId="77777777" w:rsidR="007F7820" w:rsidRDefault="007F7820" w:rsidP="007F7820">
      <w:pPr>
        <w:rPr>
          <w:ins w:id="168" w:author="BDBOS1" w:date="2021-04-01T14:28:00Z"/>
        </w:rPr>
      </w:pPr>
      <w:ins w:id="169" w:author="BDBOS1" w:date="2021-04-01T14:28:00Z">
        <w:r>
          <w:t>Table 10.9.2</w:t>
        </w:r>
        <w:r>
          <w:rPr>
            <w:lang w:eastAsia="zh-CN"/>
          </w:rPr>
          <w:t>.19-1</w:t>
        </w:r>
        <w:r>
          <w:t xml:space="preserve"> describes the information flow from the location management client to the location management server to retrieve the MC service UE label configuration information.</w:t>
        </w:r>
      </w:ins>
    </w:p>
    <w:p w14:paraId="5308B4B5" w14:textId="77777777" w:rsidR="007F7820" w:rsidRDefault="007F7820" w:rsidP="007F7820">
      <w:pPr>
        <w:pStyle w:val="TH"/>
        <w:rPr>
          <w:ins w:id="170" w:author="BDBOS1" w:date="2021-04-01T14:28:00Z"/>
          <w:lang w:val="en-US"/>
        </w:rPr>
      </w:pPr>
      <w:ins w:id="171" w:author="BDBOS1" w:date="2021-04-01T14:28:00Z">
        <w:r>
          <w:t>Table 10.9</w:t>
        </w:r>
        <w:r>
          <w:rPr>
            <w:lang w:val="en-US"/>
          </w:rPr>
          <w:t>.2</w:t>
        </w:r>
        <w:r>
          <w:t>.</w:t>
        </w:r>
        <w:r>
          <w:rPr>
            <w:lang w:val="en-US"/>
          </w:rPr>
          <w:t>19</w:t>
        </w:r>
        <w:r>
          <w:t>-1: MC service UE label information request</w:t>
        </w:r>
      </w:ins>
    </w:p>
    <w:tbl>
      <w:tblPr>
        <w:tblW w:w="8640" w:type="dxa"/>
        <w:jc w:val="center"/>
        <w:tblLayout w:type="fixed"/>
        <w:tblLook w:val="04A0" w:firstRow="1" w:lastRow="0" w:firstColumn="1" w:lastColumn="0" w:noHBand="0" w:noVBand="1"/>
      </w:tblPr>
      <w:tblGrid>
        <w:gridCol w:w="2880"/>
        <w:gridCol w:w="1440"/>
        <w:gridCol w:w="4320"/>
      </w:tblGrid>
      <w:tr w:rsidR="007F7820" w14:paraId="2A04CEBE" w14:textId="77777777" w:rsidTr="00EF41F4">
        <w:trPr>
          <w:jc w:val="center"/>
          <w:ins w:id="172" w:author="BDBOS1" w:date="2021-04-01T14:28:00Z"/>
        </w:trPr>
        <w:tc>
          <w:tcPr>
            <w:tcW w:w="2880" w:type="dxa"/>
            <w:tcBorders>
              <w:top w:val="single" w:sz="4" w:space="0" w:color="000000"/>
              <w:left w:val="single" w:sz="4" w:space="0" w:color="000000"/>
              <w:bottom w:val="single" w:sz="4" w:space="0" w:color="000000"/>
              <w:right w:val="nil"/>
            </w:tcBorders>
            <w:hideMark/>
          </w:tcPr>
          <w:p w14:paraId="10095761" w14:textId="77777777" w:rsidR="007F7820" w:rsidRDefault="007F7820" w:rsidP="00EF41F4">
            <w:pPr>
              <w:pStyle w:val="toprow"/>
              <w:rPr>
                <w:ins w:id="173" w:author="BDBOS1" w:date="2021-04-01T14:28:00Z"/>
                <w:lang w:eastAsia="en-US"/>
              </w:rPr>
            </w:pPr>
            <w:ins w:id="174" w:author="BDBOS1" w:date="2021-04-01T14:28:00Z">
              <w:r>
                <w:rPr>
                  <w:lang w:eastAsia="en-US"/>
                </w:rPr>
                <w:t>Information element</w:t>
              </w:r>
            </w:ins>
          </w:p>
        </w:tc>
        <w:tc>
          <w:tcPr>
            <w:tcW w:w="1440" w:type="dxa"/>
            <w:tcBorders>
              <w:top w:val="single" w:sz="4" w:space="0" w:color="000000"/>
              <w:left w:val="single" w:sz="4" w:space="0" w:color="000000"/>
              <w:bottom w:val="single" w:sz="4" w:space="0" w:color="000000"/>
              <w:right w:val="nil"/>
            </w:tcBorders>
            <w:hideMark/>
          </w:tcPr>
          <w:p w14:paraId="5169CCA0" w14:textId="77777777" w:rsidR="007F7820" w:rsidRDefault="007F7820" w:rsidP="00EF41F4">
            <w:pPr>
              <w:pStyle w:val="toprow"/>
              <w:rPr>
                <w:ins w:id="175" w:author="BDBOS1" w:date="2021-04-01T14:28:00Z"/>
                <w:lang w:eastAsia="en-US"/>
              </w:rPr>
            </w:pPr>
            <w:ins w:id="176" w:author="BDBOS1" w:date="2021-04-01T14:28:00Z">
              <w:r>
                <w:rPr>
                  <w:lang w:eastAsia="en-US"/>
                </w:rPr>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62DBEC4A" w14:textId="77777777" w:rsidR="007F7820" w:rsidRDefault="007F7820" w:rsidP="00EF41F4">
            <w:pPr>
              <w:pStyle w:val="toprow"/>
              <w:rPr>
                <w:ins w:id="177" w:author="BDBOS1" w:date="2021-04-01T14:28:00Z"/>
                <w:lang w:eastAsia="en-US"/>
              </w:rPr>
            </w:pPr>
            <w:ins w:id="178" w:author="BDBOS1" w:date="2021-04-01T14:28:00Z">
              <w:r>
                <w:rPr>
                  <w:lang w:eastAsia="en-US"/>
                </w:rPr>
                <w:t>Description</w:t>
              </w:r>
            </w:ins>
          </w:p>
        </w:tc>
      </w:tr>
      <w:tr w:rsidR="007F7820" w14:paraId="5C81B241" w14:textId="77777777" w:rsidTr="00EF41F4">
        <w:trPr>
          <w:jc w:val="center"/>
          <w:ins w:id="179" w:author="BDBOS1" w:date="2021-04-01T14:28:00Z"/>
        </w:trPr>
        <w:tc>
          <w:tcPr>
            <w:tcW w:w="2880" w:type="dxa"/>
            <w:tcBorders>
              <w:top w:val="single" w:sz="4" w:space="0" w:color="000000"/>
              <w:left w:val="single" w:sz="4" w:space="0" w:color="000000"/>
              <w:bottom w:val="single" w:sz="4" w:space="0" w:color="000000"/>
              <w:right w:val="nil"/>
            </w:tcBorders>
            <w:hideMark/>
          </w:tcPr>
          <w:p w14:paraId="157C0C2B" w14:textId="77777777" w:rsidR="007F7820" w:rsidRDefault="007F7820" w:rsidP="00EF41F4">
            <w:pPr>
              <w:pStyle w:val="tablecontent"/>
              <w:rPr>
                <w:ins w:id="180" w:author="BDBOS1" w:date="2021-04-01T14:28:00Z"/>
                <w:lang w:eastAsia="en-US"/>
              </w:rPr>
            </w:pPr>
            <w:ins w:id="181" w:author="BDBOS1" w:date="2021-04-01T14:28:00Z">
              <w:r>
                <w:rPr>
                  <w:lang w:eastAsia="en-US"/>
                </w:rPr>
                <w:t>MC service ID</w:t>
              </w:r>
            </w:ins>
          </w:p>
        </w:tc>
        <w:tc>
          <w:tcPr>
            <w:tcW w:w="1440" w:type="dxa"/>
            <w:tcBorders>
              <w:top w:val="single" w:sz="4" w:space="0" w:color="000000"/>
              <w:left w:val="single" w:sz="4" w:space="0" w:color="000000"/>
              <w:bottom w:val="single" w:sz="4" w:space="0" w:color="000000"/>
              <w:right w:val="nil"/>
            </w:tcBorders>
            <w:hideMark/>
          </w:tcPr>
          <w:p w14:paraId="52EB897D" w14:textId="77777777" w:rsidR="007F7820" w:rsidRDefault="007F7820" w:rsidP="00EF41F4">
            <w:pPr>
              <w:pStyle w:val="tablecontent"/>
              <w:rPr>
                <w:ins w:id="182" w:author="BDBOS1" w:date="2021-04-01T14:28:00Z"/>
                <w:lang w:eastAsia="en-US"/>
              </w:rPr>
            </w:pPr>
            <w:ins w:id="183" w:author="BDBOS1" w:date="2021-04-01T14:28:00Z">
              <w:r>
                <w:rPr>
                  <w:lang w:eastAsia="en-US"/>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31065F45" w14:textId="0CEE8A16" w:rsidR="007F7820" w:rsidRDefault="007F7820">
            <w:pPr>
              <w:pStyle w:val="tablecontent"/>
              <w:rPr>
                <w:ins w:id="184" w:author="BDBOS1" w:date="2021-04-01T14:28:00Z"/>
                <w:lang w:eastAsia="en-US"/>
              </w:rPr>
            </w:pPr>
            <w:ins w:id="185" w:author="BDBOS1" w:date="2021-04-01T14:28:00Z">
              <w:r>
                <w:rPr>
                  <w:lang w:eastAsia="en-US"/>
                </w:rPr>
                <w:t xml:space="preserve">Identity of the MC service user who requests the MC service UE label </w:t>
              </w:r>
            </w:ins>
            <w:ins w:id="186" w:author="BDBOS1" w:date="2021-04-07T11:32:00Z">
              <w:r w:rsidR="00B03E5F">
                <w:rPr>
                  <w:lang w:eastAsia="en-US"/>
                </w:rPr>
                <w:t>information</w:t>
              </w:r>
            </w:ins>
          </w:p>
        </w:tc>
      </w:tr>
      <w:tr w:rsidR="007F7820" w14:paraId="74CAE4DB" w14:textId="77777777" w:rsidTr="00EF41F4">
        <w:trPr>
          <w:jc w:val="center"/>
          <w:ins w:id="187" w:author="BDBOS1" w:date="2021-04-01T14:28:00Z"/>
        </w:trPr>
        <w:tc>
          <w:tcPr>
            <w:tcW w:w="2880" w:type="dxa"/>
            <w:tcBorders>
              <w:top w:val="single" w:sz="4" w:space="0" w:color="000000"/>
              <w:left w:val="single" w:sz="4" w:space="0" w:color="000000"/>
              <w:bottom w:val="single" w:sz="4" w:space="0" w:color="000000"/>
              <w:right w:val="nil"/>
            </w:tcBorders>
          </w:tcPr>
          <w:p w14:paraId="76A05FCC" w14:textId="1239ACB4" w:rsidR="007F7820" w:rsidRDefault="0003376D" w:rsidP="00EF41F4">
            <w:pPr>
              <w:pStyle w:val="tablecontent"/>
              <w:rPr>
                <w:ins w:id="188" w:author="BDBOS1" w:date="2021-04-01T14:28:00Z"/>
                <w:lang w:eastAsia="en-US"/>
              </w:rPr>
            </w:pPr>
            <w:ins w:id="189" w:author="BDBOS1" w:date="2021-04-07T11:17:00Z">
              <w:r>
                <w:rPr>
                  <w:lang w:eastAsia="en-US"/>
                </w:rPr>
                <w:t>Set</w:t>
              </w:r>
            </w:ins>
            <w:ins w:id="190" w:author="BDBOS1" w:date="2021-04-01T14:28:00Z">
              <w:r w:rsidR="007F7820">
                <w:rPr>
                  <w:lang w:eastAsia="en-US"/>
                </w:rPr>
                <w:t xml:space="preserve"> of MC service ID(s)</w:t>
              </w:r>
            </w:ins>
          </w:p>
        </w:tc>
        <w:tc>
          <w:tcPr>
            <w:tcW w:w="1440" w:type="dxa"/>
            <w:tcBorders>
              <w:top w:val="single" w:sz="4" w:space="0" w:color="000000"/>
              <w:left w:val="single" w:sz="4" w:space="0" w:color="000000"/>
              <w:bottom w:val="single" w:sz="4" w:space="0" w:color="000000"/>
              <w:right w:val="nil"/>
            </w:tcBorders>
          </w:tcPr>
          <w:p w14:paraId="0187FC71" w14:textId="77777777" w:rsidR="007F7820" w:rsidRDefault="007F7820" w:rsidP="00EF41F4">
            <w:pPr>
              <w:pStyle w:val="tablecontent"/>
              <w:rPr>
                <w:ins w:id="191" w:author="BDBOS1" w:date="2021-04-01T14:28:00Z"/>
                <w:lang w:eastAsia="en-US"/>
              </w:rPr>
            </w:pPr>
            <w:ins w:id="192" w:author="BDBOS1" w:date="2021-04-01T14:28:00Z">
              <w:r>
                <w:rPr>
                  <w:lang w:eastAsia="en-US"/>
                </w:rPr>
                <w:t>O (see NOTE)</w:t>
              </w:r>
            </w:ins>
          </w:p>
        </w:tc>
        <w:tc>
          <w:tcPr>
            <w:tcW w:w="4320" w:type="dxa"/>
            <w:tcBorders>
              <w:top w:val="single" w:sz="4" w:space="0" w:color="000000"/>
              <w:left w:val="single" w:sz="4" w:space="0" w:color="000000"/>
              <w:bottom w:val="single" w:sz="4" w:space="0" w:color="000000"/>
              <w:right w:val="single" w:sz="4" w:space="0" w:color="000000"/>
            </w:tcBorders>
          </w:tcPr>
          <w:p w14:paraId="58EC1ABF" w14:textId="1F85F146" w:rsidR="007F7820" w:rsidRDefault="0003376D">
            <w:pPr>
              <w:pStyle w:val="tablecontent"/>
              <w:rPr>
                <w:ins w:id="193" w:author="BDBOS1" w:date="2021-04-01T14:28:00Z"/>
                <w:lang w:eastAsia="en-US"/>
              </w:rPr>
            </w:pPr>
            <w:ins w:id="194" w:author="BDBOS1" w:date="2021-04-07T11:17:00Z">
              <w:r>
                <w:rPr>
                  <w:lang w:eastAsia="en-US"/>
                </w:rPr>
                <w:t>Set</w:t>
              </w:r>
            </w:ins>
            <w:ins w:id="195" w:author="BDBOS1" w:date="2021-04-01T14:28:00Z">
              <w:r w:rsidR="007F7820">
                <w:rPr>
                  <w:lang w:eastAsia="en-US"/>
                </w:rPr>
                <w:t xml:space="preserve"> of identities of the reporting MC service user on the MC service UE (i.e. MCPTT ID, MCVideo ID, MCData ID) for whom existing MC service UE label </w:t>
              </w:r>
            </w:ins>
            <w:ins w:id="196" w:author="BDBOS1" w:date="2021-04-07T11:32:00Z">
              <w:r w:rsidR="00B03E5F">
                <w:rPr>
                  <w:lang w:eastAsia="en-US"/>
                </w:rPr>
                <w:t xml:space="preserve">information </w:t>
              </w:r>
            </w:ins>
            <w:ins w:id="197" w:author="BDBOS1" w:date="2021-04-01T14:28:00Z">
              <w:r w:rsidR="007F7820">
                <w:rPr>
                  <w:lang w:eastAsia="en-US"/>
                </w:rPr>
                <w:t>is requested</w:t>
              </w:r>
            </w:ins>
          </w:p>
        </w:tc>
      </w:tr>
      <w:tr w:rsidR="007F7820" w14:paraId="34A3EF7E" w14:textId="77777777" w:rsidTr="00EF41F4">
        <w:trPr>
          <w:jc w:val="center"/>
          <w:ins w:id="198" w:author="BDBOS1" w:date="2021-04-01T14:28:00Z"/>
        </w:trPr>
        <w:tc>
          <w:tcPr>
            <w:tcW w:w="2880" w:type="dxa"/>
            <w:tcBorders>
              <w:top w:val="single" w:sz="4" w:space="0" w:color="000000"/>
              <w:left w:val="single" w:sz="4" w:space="0" w:color="000000"/>
              <w:bottom w:val="single" w:sz="4" w:space="0" w:color="000000"/>
              <w:right w:val="nil"/>
            </w:tcBorders>
          </w:tcPr>
          <w:p w14:paraId="26BA9833" w14:textId="6A481876" w:rsidR="007F7820" w:rsidRDefault="0003376D" w:rsidP="00EF41F4">
            <w:pPr>
              <w:pStyle w:val="tablecontent"/>
              <w:rPr>
                <w:ins w:id="199" w:author="BDBOS1" w:date="2021-04-01T14:28:00Z"/>
                <w:lang w:eastAsia="en-US"/>
              </w:rPr>
            </w:pPr>
            <w:ins w:id="200" w:author="BDBOS1" w:date="2021-04-01T14:28:00Z">
              <w:r>
                <w:rPr>
                  <w:lang w:eastAsia="en-US"/>
                </w:rPr>
                <w:t>Set</w:t>
              </w:r>
              <w:r w:rsidR="007F7820">
                <w:rPr>
                  <w:lang w:eastAsia="en-US"/>
                </w:rPr>
                <w:t xml:space="preserve"> of MC service UE label(s)</w:t>
              </w:r>
            </w:ins>
          </w:p>
        </w:tc>
        <w:tc>
          <w:tcPr>
            <w:tcW w:w="1440" w:type="dxa"/>
            <w:tcBorders>
              <w:top w:val="single" w:sz="4" w:space="0" w:color="000000"/>
              <w:left w:val="single" w:sz="4" w:space="0" w:color="000000"/>
              <w:bottom w:val="single" w:sz="4" w:space="0" w:color="000000"/>
              <w:right w:val="nil"/>
            </w:tcBorders>
          </w:tcPr>
          <w:p w14:paraId="5F6DB311" w14:textId="77777777" w:rsidR="007F7820" w:rsidRDefault="007F7820" w:rsidP="00EF41F4">
            <w:pPr>
              <w:pStyle w:val="tablecontent"/>
              <w:rPr>
                <w:ins w:id="201" w:author="BDBOS1" w:date="2021-04-01T14:28:00Z"/>
                <w:lang w:eastAsia="en-US"/>
              </w:rPr>
            </w:pPr>
            <w:ins w:id="202" w:author="BDBOS1" w:date="2021-04-01T14:28:00Z">
              <w:r>
                <w:rPr>
                  <w:lang w:eastAsia="en-US"/>
                </w:rPr>
                <w:t>O (see NOTE)</w:t>
              </w:r>
            </w:ins>
          </w:p>
        </w:tc>
        <w:tc>
          <w:tcPr>
            <w:tcW w:w="4320" w:type="dxa"/>
            <w:tcBorders>
              <w:top w:val="single" w:sz="4" w:space="0" w:color="000000"/>
              <w:left w:val="single" w:sz="4" w:space="0" w:color="000000"/>
              <w:bottom w:val="single" w:sz="4" w:space="0" w:color="000000"/>
              <w:right w:val="single" w:sz="4" w:space="0" w:color="000000"/>
            </w:tcBorders>
          </w:tcPr>
          <w:p w14:paraId="0E7B8B84" w14:textId="7085CB51" w:rsidR="007F7820" w:rsidRDefault="007F7820">
            <w:pPr>
              <w:pStyle w:val="tablecontent"/>
              <w:rPr>
                <w:ins w:id="203" w:author="BDBOS1" w:date="2021-04-01T14:28:00Z"/>
                <w:lang w:eastAsia="en-US"/>
              </w:rPr>
            </w:pPr>
            <w:ins w:id="204" w:author="BDBOS1" w:date="2021-04-01T14:28:00Z">
              <w:r>
                <w:rPr>
                  <w:lang w:eastAsia="en-US"/>
                </w:rPr>
                <w:t>Set of MC service UE label(s) for whom existing MC service UE label information is requested</w:t>
              </w:r>
            </w:ins>
            <w:ins w:id="205" w:author="BDBOS1" w:date="2021-04-07T11:21:00Z">
              <w:r w:rsidR="0003376D">
                <w:rPr>
                  <w:lang w:eastAsia="en-US"/>
                </w:rPr>
                <w:t xml:space="preserve">. The </w:t>
              </w:r>
            </w:ins>
            <w:ins w:id="206" w:author="BDBOS1" w:date="2021-04-07T11:22:00Z">
              <w:r w:rsidR="0003376D">
                <w:rPr>
                  <w:lang w:eastAsia="en-US"/>
                </w:rPr>
                <w:t xml:space="preserve">information element </w:t>
              </w:r>
            </w:ins>
            <w:ins w:id="207" w:author="BDBOS1" w:date="2021-04-07T11:21:00Z">
              <w:r w:rsidR="0003376D">
                <w:rPr>
                  <w:lang w:eastAsia="en-US"/>
                </w:rPr>
                <w:t xml:space="preserve">can either </w:t>
              </w:r>
            </w:ins>
            <w:ins w:id="208" w:author="BDBOS1" w:date="2021-04-07T11:22:00Z">
              <w:r w:rsidR="0003376D">
                <w:rPr>
                  <w:lang w:eastAsia="en-US"/>
                </w:rPr>
                <w:t xml:space="preserve">be </w:t>
              </w:r>
            </w:ins>
            <w:ins w:id="209" w:author="BDBOS1" w:date="2021-04-07T11:21:00Z">
              <w:r w:rsidR="0003376D">
                <w:rPr>
                  <w:lang w:eastAsia="en-US"/>
                </w:rPr>
                <w:t>the initial or temporary MC Service UE label</w:t>
              </w:r>
            </w:ins>
          </w:p>
        </w:tc>
      </w:tr>
      <w:tr w:rsidR="007F7820" w14:paraId="5460FF34" w14:textId="77777777" w:rsidTr="00EF41F4">
        <w:trPr>
          <w:jc w:val="center"/>
          <w:ins w:id="210" w:author="BDBOS1" w:date="2021-04-01T14:28:00Z"/>
        </w:trPr>
        <w:tc>
          <w:tcPr>
            <w:tcW w:w="8640" w:type="dxa"/>
            <w:gridSpan w:val="3"/>
            <w:tcBorders>
              <w:top w:val="single" w:sz="4" w:space="0" w:color="000000"/>
              <w:left w:val="single" w:sz="4" w:space="0" w:color="000000"/>
              <w:bottom w:val="single" w:sz="4" w:space="0" w:color="000000"/>
              <w:right w:val="single" w:sz="4" w:space="0" w:color="000000"/>
            </w:tcBorders>
          </w:tcPr>
          <w:p w14:paraId="10277285" w14:textId="1CCEA803" w:rsidR="007F7820" w:rsidRDefault="0003376D">
            <w:pPr>
              <w:pStyle w:val="TAN"/>
              <w:rPr>
                <w:ins w:id="211" w:author="BDBOS1" w:date="2021-04-01T14:28:00Z"/>
              </w:rPr>
            </w:pPr>
            <w:ins w:id="212" w:author="BDBOS1" w:date="2021-04-01T14:28:00Z">
              <w:r>
                <w:t>NOTE:</w:t>
              </w:r>
              <w:r>
                <w:tab/>
              </w:r>
            </w:ins>
            <w:ins w:id="213" w:author="BDBOS1" w:date="2021-04-07T11:19:00Z">
              <w:r>
                <w:t xml:space="preserve">Either one needs to be present. </w:t>
              </w:r>
            </w:ins>
          </w:p>
        </w:tc>
      </w:tr>
    </w:tbl>
    <w:p w14:paraId="79EC5DC0" w14:textId="77777777" w:rsidR="007F7820" w:rsidRDefault="007F7820" w:rsidP="009E7B32">
      <w:pPr>
        <w:rPr>
          <w:noProof/>
        </w:rPr>
      </w:pPr>
    </w:p>
    <w:p w14:paraId="00BC363C" w14:textId="77777777" w:rsidR="009E543F" w:rsidRPr="00ED165B" w:rsidRDefault="009E543F" w:rsidP="009E54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49868390" w14:textId="487207B3" w:rsidR="007F7820" w:rsidRDefault="007F7820">
      <w:pPr>
        <w:rPr>
          <w:noProof/>
        </w:rPr>
      </w:pPr>
    </w:p>
    <w:p w14:paraId="31D3BF4B" w14:textId="77777777" w:rsidR="007F7820" w:rsidRDefault="007F7820" w:rsidP="007F7820">
      <w:pPr>
        <w:pStyle w:val="berschrift4"/>
        <w:rPr>
          <w:ins w:id="214" w:author="BDBOS1" w:date="2021-04-01T14:31:00Z"/>
          <w:rFonts w:eastAsia="SimSun"/>
        </w:rPr>
      </w:pPr>
      <w:ins w:id="215" w:author="BDBOS1" w:date="2021-04-01T14:31:00Z">
        <w:r>
          <w:rPr>
            <w:rFonts w:eastAsia="SimSun"/>
          </w:rPr>
          <w:t>10.9.2.20</w:t>
        </w:r>
        <w:r>
          <w:rPr>
            <w:rFonts w:eastAsia="SimSun"/>
          </w:rPr>
          <w:tab/>
          <w:t>MC service UE label information response</w:t>
        </w:r>
      </w:ins>
    </w:p>
    <w:p w14:paraId="235E7764" w14:textId="4FAF8107" w:rsidR="007F7820" w:rsidRDefault="007F7820" w:rsidP="007F7820">
      <w:pPr>
        <w:rPr>
          <w:ins w:id="216" w:author="BDBOS1" w:date="2021-04-01T14:31:00Z"/>
        </w:rPr>
      </w:pPr>
      <w:ins w:id="217" w:author="BDBOS1" w:date="2021-04-01T14:31:00Z">
        <w:r>
          <w:t>Table 10.9.2</w:t>
        </w:r>
        <w:r>
          <w:rPr>
            <w:lang w:eastAsia="zh-CN"/>
          </w:rPr>
          <w:t>.20-1</w:t>
        </w:r>
        <w:r>
          <w:t xml:space="preserve"> describes the information flow from the location management server to the location management</w:t>
        </w:r>
        <w:r w:rsidR="0003376D">
          <w:t xml:space="preserve"> client to provide a combined </w:t>
        </w:r>
        <w:r>
          <w:t>s</w:t>
        </w:r>
      </w:ins>
      <w:ins w:id="218" w:author="BDBOS1" w:date="2021-04-07T11:17:00Z">
        <w:r w:rsidR="0003376D">
          <w:t>e</w:t>
        </w:r>
      </w:ins>
      <w:ins w:id="219" w:author="BDBOS1" w:date="2021-04-01T14:31:00Z">
        <w:r w:rsidR="00E87A4E">
          <w:t>t of MC service IDs and</w:t>
        </w:r>
        <w:r>
          <w:t xml:space="preserve"> MC service UE label(s).</w:t>
        </w:r>
      </w:ins>
    </w:p>
    <w:p w14:paraId="7A16F451" w14:textId="77777777" w:rsidR="007F7820" w:rsidRDefault="007F7820" w:rsidP="007F7820">
      <w:pPr>
        <w:pStyle w:val="TH"/>
        <w:rPr>
          <w:ins w:id="220" w:author="BDBOS1" w:date="2021-04-01T14:31:00Z"/>
          <w:lang w:val="en-US"/>
        </w:rPr>
      </w:pPr>
      <w:ins w:id="221" w:author="BDBOS1" w:date="2021-04-01T14:31:00Z">
        <w:r>
          <w:t>Table 10.9</w:t>
        </w:r>
        <w:r>
          <w:rPr>
            <w:lang w:val="en-US"/>
          </w:rPr>
          <w:t>.2</w:t>
        </w:r>
        <w:r>
          <w:t>.20-1: MC service UE label information response</w:t>
        </w:r>
      </w:ins>
    </w:p>
    <w:tbl>
      <w:tblPr>
        <w:tblW w:w="8640" w:type="dxa"/>
        <w:jc w:val="center"/>
        <w:tblLayout w:type="fixed"/>
        <w:tblLook w:val="04A0" w:firstRow="1" w:lastRow="0" w:firstColumn="1" w:lastColumn="0" w:noHBand="0" w:noVBand="1"/>
      </w:tblPr>
      <w:tblGrid>
        <w:gridCol w:w="2880"/>
        <w:gridCol w:w="1440"/>
        <w:gridCol w:w="4320"/>
      </w:tblGrid>
      <w:tr w:rsidR="007F7820" w14:paraId="4E5424A1" w14:textId="77777777" w:rsidTr="00EF41F4">
        <w:trPr>
          <w:jc w:val="center"/>
          <w:ins w:id="222" w:author="BDBOS1" w:date="2021-04-01T14:31:00Z"/>
        </w:trPr>
        <w:tc>
          <w:tcPr>
            <w:tcW w:w="2880" w:type="dxa"/>
            <w:tcBorders>
              <w:top w:val="single" w:sz="4" w:space="0" w:color="000000"/>
              <w:left w:val="single" w:sz="4" w:space="0" w:color="000000"/>
              <w:bottom w:val="single" w:sz="4" w:space="0" w:color="000000"/>
              <w:right w:val="nil"/>
            </w:tcBorders>
            <w:hideMark/>
          </w:tcPr>
          <w:p w14:paraId="5DA7C215" w14:textId="77777777" w:rsidR="007F7820" w:rsidRDefault="007F7820" w:rsidP="00EF41F4">
            <w:pPr>
              <w:pStyle w:val="toprow"/>
              <w:rPr>
                <w:ins w:id="223" w:author="BDBOS1" w:date="2021-04-01T14:31:00Z"/>
                <w:lang w:eastAsia="en-US"/>
              </w:rPr>
            </w:pPr>
            <w:ins w:id="224" w:author="BDBOS1" w:date="2021-04-01T14:31:00Z">
              <w:r>
                <w:rPr>
                  <w:lang w:eastAsia="en-US"/>
                </w:rPr>
                <w:t>Information element</w:t>
              </w:r>
            </w:ins>
          </w:p>
        </w:tc>
        <w:tc>
          <w:tcPr>
            <w:tcW w:w="1440" w:type="dxa"/>
            <w:tcBorders>
              <w:top w:val="single" w:sz="4" w:space="0" w:color="000000"/>
              <w:left w:val="single" w:sz="4" w:space="0" w:color="000000"/>
              <w:bottom w:val="single" w:sz="4" w:space="0" w:color="000000"/>
              <w:right w:val="nil"/>
            </w:tcBorders>
            <w:hideMark/>
          </w:tcPr>
          <w:p w14:paraId="07CD86CF" w14:textId="77777777" w:rsidR="007F7820" w:rsidRDefault="007F7820" w:rsidP="00EF41F4">
            <w:pPr>
              <w:pStyle w:val="toprow"/>
              <w:rPr>
                <w:ins w:id="225" w:author="BDBOS1" w:date="2021-04-01T14:31:00Z"/>
                <w:lang w:eastAsia="en-US"/>
              </w:rPr>
            </w:pPr>
            <w:ins w:id="226" w:author="BDBOS1" w:date="2021-04-01T14:31:00Z">
              <w:r>
                <w:rPr>
                  <w:lang w:eastAsia="en-US"/>
                </w:rPr>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72B96B3E" w14:textId="77777777" w:rsidR="007F7820" w:rsidRDefault="007F7820" w:rsidP="00EF41F4">
            <w:pPr>
              <w:pStyle w:val="toprow"/>
              <w:rPr>
                <w:ins w:id="227" w:author="BDBOS1" w:date="2021-04-01T14:31:00Z"/>
                <w:lang w:eastAsia="en-US"/>
              </w:rPr>
            </w:pPr>
            <w:ins w:id="228" w:author="BDBOS1" w:date="2021-04-01T14:31:00Z">
              <w:r>
                <w:rPr>
                  <w:lang w:eastAsia="en-US"/>
                </w:rPr>
                <w:t>Description</w:t>
              </w:r>
            </w:ins>
          </w:p>
        </w:tc>
      </w:tr>
      <w:tr w:rsidR="007F7820" w14:paraId="34A750BD" w14:textId="77777777" w:rsidTr="00EF41F4">
        <w:trPr>
          <w:jc w:val="center"/>
          <w:ins w:id="229" w:author="BDBOS1" w:date="2021-04-01T14:31:00Z"/>
        </w:trPr>
        <w:tc>
          <w:tcPr>
            <w:tcW w:w="2880" w:type="dxa"/>
            <w:tcBorders>
              <w:top w:val="single" w:sz="4" w:space="0" w:color="000000"/>
              <w:left w:val="single" w:sz="4" w:space="0" w:color="000000"/>
              <w:bottom w:val="single" w:sz="4" w:space="0" w:color="000000"/>
              <w:right w:val="nil"/>
            </w:tcBorders>
            <w:hideMark/>
          </w:tcPr>
          <w:p w14:paraId="0D0E1F1D" w14:textId="77777777" w:rsidR="007F7820" w:rsidRDefault="007F7820" w:rsidP="00EF41F4">
            <w:pPr>
              <w:pStyle w:val="tablecontent"/>
              <w:rPr>
                <w:ins w:id="230" w:author="BDBOS1" w:date="2021-04-01T14:31:00Z"/>
                <w:lang w:eastAsia="en-US"/>
              </w:rPr>
            </w:pPr>
            <w:ins w:id="231" w:author="BDBOS1" w:date="2021-04-01T14:31:00Z">
              <w:r>
                <w:rPr>
                  <w:lang w:eastAsia="en-US"/>
                </w:rPr>
                <w:t>MC service ID</w:t>
              </w:r>
            </w:ins>
          </w:p>
        </w:tc>
        <w:tc>
          <w:tcPr>
            <w:tcW w:w="1440" w:type="dxa"/>
            <w:tcBorders>
              <w:top w:val="single" w:sz="4" w:space="0" w:color="000000"/>
              <w:left w:val="single" w:sz="4" w:space="0" w:color="000000"/>
              <w:bottom w:val="single" w:sz="4" w:space="0" w:color="000000"/>
              <w:right w:val="nil"/>
            </w:tcBorders>
            <w:hideMark/>
          </w:tcPr>
          <w:p w14:paraId="71CC6137" w14:textId="77777777" w:rsidR="007F7820" w:rsidRDefault="007F7820" w:rsidP="00EF41F4">
            <w:pPr>
              <w:pStyle w:val="tablecontent"/>
              <w:rPr>
                <w:ins w:id="232" w:author="BDBOS1" w:date="2021-04-01T14:31:00Z"/>
                <w:lang w:eastAsia="en-US"/>
              </w:rPr>
            </w:pPr>
            <w:ins w:id="233" w:author="BDBOS1" w:date="2021-04-01T14:31:00Z">
              <w:r>
                <w:rPr>
                  <w:lang w:eastAsia="en-US"/>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48BA7856" w14:textId="0F652D7B" w:rsidR="007F7820" w:rsidRDefault="007F7820">
            <w:pPr>
              <w:pStyle w:val="tablecontent"/>
              <w:rPr>
                <w:ins w:id="234" w:author="BDBOS1" w:date="2021-04-01T14:31:00Z"/>
                <w:lang w:eastAsia="en-US"/>
              </w:rPr>
            </w:pPr>
            <w:ins w:id="235" w:author="BDBOS1" w:date="2021-04-01T14:31:00Z">
              <w:r>
                <w:rPr>
                  <w:lang w:eastAsia="en-US"/>
                </w:rPr>
                <w:t xml:space="preserve">Identity of the </w:t>
              </w:r>
            </w:ins>
            <w:ins w:id="236" w:author="BDBOS1" w:date="2021-04-07T12:06:00Z">
              <w:r w:rsidR="0019750E">
                <w:rPr>
                  <w:lang w:eastAsia="en-US"/>
                </w:rPr>
                <w:t xml:space="preserve">requesting </w:t>
              </w:r>
            </w:ins>
            <w:ins w:id="237" w:author="BDBOS1" w:date="2021-04-01T14:31:00Z">
              <w:r>
                <w:rPr>
                  <w:lang w:eastAsia="en-US"/>
                </w:rPr>
                <w:t>MC s</w:t>
              </w:r>
              <w:r w:rsidR="0003376D">
                <w:rPr>
                  <w:lang w:eastAsia="en-US"/>
                </w:rPr>
                <w:t>ervice user</w:t>
              </w:r>
            </w:ins>
          </w:p>
        </w:tc>
      </w:tr>
      <w:tr w:rsidR="007F7820" w14:paraId="14DB6C72" w14:textId="77777777" w:rsidTr="00EF41F4">
        <w:trPr>
          <w:jc w:val="center"/>
          <w:ins w:id="238" w:author="BDBOS1" w:date="2021-04-01T14:31:00Z"/>
        </w:trPr>
        <w:tc>
          <w:tcPr>
            <w:tcW w:w="2880" w:type="dxa"/>
            <w:tcBorders>
              <w:top w:val="single" w:sz="4" w:space="0" w:color="000000"/>
              <w:left w:val="single" w:sz="4" w:space="0" w:color="000000"/>
              <w:bottom w:val="single" w:sz="4" w:space="0" w:color="000000"/>
              <w:right w:val="nil"/>
            </w:tcBorders>
          </w:tcPr>
          <w:p w14:paraId="11D11FCE" w14:textId="2F86F9ED" w:rsidR="007F7820" w:rsidRDefault="0003376D">
            <w:pPr>
              <w:pStyle w:val="tablecontent"/>
              <w:rPr>
                <w:ins w:id="239" w:author="BDBOS1" w:date="2021-04-01T14:31:00Z"/>
                <w:lang w:eastAsia="en-US"/>
              </w:rPr>
            </w:pPr>
            <w:ins w:id="240" w:author="BDBOS1" w:date="2021-04-01T14:31:00Z">
              <w:r w:rsidRPr="002E6FFE">
                <w:rPr>
                  <w:lang w:eastAsia="en-US"/>
                </w:rPr>
                <w:t xml:space="preserve">Combined </w:t>
              </w:r>
              <w:r w:rsidR="007F7820" w:rsidRPr="0019750E">
                <w:rPr>
                  <w:lang w:eastAsia="en-US"/>
                </w:rPr>
                <w:t>s</w:t>
              </w:r>
            </w:ins>
            <w:ins w:id="241" w:author="BDBOS1" w:date="2021-04-07T11:17:00Z">
              <w:r w:rsidRPr="002E6FFE">
                <w:rPr>
                  <w:lang w:eastAsia="en-US"/>
                </w:rPr>
                <w:t>e</w:t>
              </w:r>
            </w:ins>
            <w:ins w:id="242" w:author="BDBOS1" w:date="2021-04-01T14:31:00Z">
              <w:r w:rsidR="00696E1A">
                <w:rPr>
                  <w:lang w:eastAsia="en-US"/>
                </w:rPr>
                <w:t xml:space="preserve">t of MC service ID(s) and </w:t>
              </w:r>
              <w:r w:rsidR="007F7820" w:rsidRPr="0019750E">
                <w:rPr>
                  <w:lang w:eastAsia="en-US"/>
                </w:rPr>
                <w:t>MC service UE label(s)</w:t>
              </w:r>
            </w:ins>
          </w:p>
        </w:tc>
        <w:tc>
          <w:tcPr>
            <w:tcW w:w="1440" w:type="dxa"/>
            <w:tcBorders>
              <w:top w:val="single" w:sz="4" w:space="0" w:color="000000"/>
              <w:left w:val="single" w:sz="4" w:space="0" w:color="000000"/>
              <w:bottom w:val="single" w:sz="4" w:space="0" w:color="000000"/>
              <w:right w:val="nil"/>
            </w:tcBorders>
          </w:tcPr>
          <w:p w14:paraId="1EBDDDB5" w14:textId="77777777" w:rsidR="007F7820" w:rsidRDefault="007F7820" w:rsidP="00EF41F4">
            <w:pPr>
              <w:pStyle w:val="tablecontent"/>
              <w:rPr>
                <w:ins w:id="243" w:author="BDBOS1" w:date="2021-04-01T14:31:00Z"/>
                <w:lang w:eastAsia="en-US"/>
              </w:rPr>
            </w:pPr>
            <w:ins w:id="244" w:author="BDBOS1" w:date="2021-04-01T14:31:00Z">
              <w:r>
                <w:rPr>
                  <w:lang w:eastAsia="en-US"/>
                </w:rPr>
                <w:t>M (see NOTE)</w:t>
              </w:r>
            </w:ins>
          </w:p>
        </w:tc>
        <w:tc>
          <w:tcPr>
            <w:tcW w:w="4320" w:type="dxa"/>
            <w:tcBorders>
              <w:top w:val="single" w:sz="4" w:space="0" w:color="000000"/>
              <w:left w:val="single" w:sz="4" w:space="0" w:color="000000"/>
              <w:bottom w:val="single" w:sz="4" w:space="0" w:color="000000"/>
              <w:right w:val="single" w:sz="4" w:space="0" w:color="000000"/>
            </w:tcBorders>
          </w:tcPr>
          <w:p w14:paraId="74EF213F" w14:textId="50A48A48" w:rsidR="007F7820" w:rsidRDefault="007F7820">
            <w:pPr>
              <w:pStyle w:val="tablecontent"/>
              <w:rPr>
                <w:ins w:id="245" w:author="BDBOS1" w:date="2021-04-01T14:31:00Z"/>
                <w:lang w:eastAsia="en-US"/>
              </w:rPr>
            </w:pPr>
            <w:ins w:id="246" w:author="BDBOS1" w:date="2021-04-01T14:31:00Z">
              <w:r>
                <w:rPr>
                  <w:lang w:eastAsia="en-US"/>
                </w:rPr>
                <w:t xml:space="preserve">Set of MC service ID(s) and their </w:t>
              </w:r>
              <w:r w:rsidR="00696E1A">
                <w:rPr>
                  <w:lang w:eastAsia="en-US"/>
                </w:rPr>
                <w:t>corresponding initial</w:t>
              </w:r>
            </w:ins>
            <w:ins w:id="247" w:author="BDBOS1" w:date="2021-04-07T13:42:00Z">
              <w:r w:rsidR="00696E1A">
                <w:rPr>
                  <w:lang w:eastAsia="en-US"/>
                </w:rPr>
                <w:t>/</w:t>
              </w:r>
            </w:ins>
            <w:ins w:id="248" w:author="BDBOS1" w:date="2021-04-01T14:31:00Z">
              <w:r>
                <w:rPr>
                  <w:lang w:eastAsia="en-US"/>
                </w:rPr>
                <w:t>temporary MC service UE label(s) configured on the location management server</w:t>
              </w:r>
            </w:ins>
          </w:p>
        </w:tc>
      </w:tr>
      <w:tr w:rsidR="007F7820" w14:paraId="5283BE35" w14:textId="77777777" w:rsidTr="00EF41F4">
        <w:trPr>
          <w:jc w:val="center"/>
          <w:ins w:id="249" w:author="BDBOS1" w:date="2021-04-01T14:31:00Z"/>
        </w:trPr>
        <w:tc>
          <w:tcPr>
            <w:tcW w:w="8640" w:type="dxa"/>
            <w:gridSpan w:val="3"/>
            <w:tcBorders>
              <w:top w:val="single" w:sz="4" w:space="0" w:color="000000"/>
              <w:left w:val="single" w:sz="4" w:space="0" w:color="000000"/>
              <w:bottom w:val="single" w:sz="4" w:space="0" w:color="000000"/>
              <w:right w:val="single" w:sz="4" w:space="0" w:color="000000"/>
            </w:tcBorders>
          </w:tcPr>
          <w:p w14:paraId="40DBFCF3" w14:textId="31AFB6D4" w:rsidR="00696E1A" w:rsidRDefault="007F7820">
            <w:pPr>
              <w:pStyle w:val="TAN"/>
              <w:rPr>
                <w:ins w:id="250" w:author="BDBOS1" w:date="2021-04-01T14:31:00Z"/>
              </w:rPr>
            </w:pPr>
            <w:ins w:id="251" w:author="BDBOS1" w:date="2021-04-01T14:31:00Z">
              <w:r>
                <w:t>NOTE:</w:t>
              </w:r>
              <w:r>
                <w:tab/>
              </w:r>
              <w:r w:rsidR="0003376D">
                <w:t xml:space="preserve">In case an empty </w:t>
              </w:r>
              <w:r>
                <w:t>s</w:t>
              </w:r>
            </w:ins>
            <w:ins w:id="252" w:author="BDBOS1" w:date="2021-04-07T11:18:00Z">
              <w:r w:rsidR="0003376D">
                <w:t>e</w:t>
              </w:r>
            </w:ins>
            <w:ins w:id="253" w:author="BDBOS1" w:date="2021-04-01T14:31:00Z">
              <w:r>
                <w:t>t is returned</w:t>
              </w:r>
            </w:ins>
            <w:ins w:id="254" w:author="BDBOS1" w:date="2021-04-07T11:23:00Z">
              <w:r w:rsidR="0003376D">
                <w:t>,</w:t>
              </w:r>
            </w:ins>
            <w:ins w:id="255" w:author="BDBOS1" w:date="2021-04-01T14:31:00Z">
              <w:r w:rsidR="0003376D">
                <w:t xml:space="preserve"> </w:t>
              </w:r>
            </w:ins>
            <w:ins w:id="256" w:author="BDBOS1" w:date="2021-04-07T13:44:00Z">
              <w:r w:rsidR="00696E1A">
                <w:t xml:space="preserve">no </w:t>
              </w:r>
            </w:ins>
            <w:ins w:id="257" w:author="BDBOS1" w:date="2021-04-01T14:31:00Z">
              <w:r>
                <w:t xml:space="preserve">MC service UE label has been </w:t>
              </w:r>
            </w:ins>
            <w:ins w:id="258" w:author="BDBOS1" w:date="2021-04-07T13:43:00Z">
              <w:r w:rsidR="00696E1A">
                <w:t>configured</w:t>
              </w:r>
            </w:ins>
            <w:ins w:id="259" w:author="BDBOS1" w:date="2021-04-01T14:31:00Z">
              <w:r>
                <w:t>.</w:t>
              </w:r>
            </w:ins>
            <w:ins w:id="260" w:author="BDBOS1" w:date="2021-04-07T11:41:00Z">
              <w:r w:rsidR="00BB628C">
                <w:t xml:space="preserve"> </w:t>
              </w:r>
            </w:ins>
            <w:ins w:id="261" w:author="BDBOS1" w:date="2021-04-07T14:00:00Z">
              <w:r w:rsidR="005B52CC">
                <w:t xml:space="preserve">If the initial and temporary MC service UE label </w:t>
              </w:r>
            </w:ins>
            <w:ins w:id="262" w:author="BDBOS1" w:date="2021-04-07T14:01:00Z">
              <w:r w:rsidR="005B52CC">
                <w:t xml:space="preserve">are </w:t>
              </w:r>
            </w:ins>
            <w:ins w:id="263" w:author="BDBOS1" w:date="2021-04-07T14:00:00Z">
              <w:r w:rsidR="005B52CC">
                <w:t xml:space="preserve">returned, no MC service </w:t>
              </w:r>
            </w:ins>
            <w:ins w:id="264" w:author="BDBOS1" w:date="2021-04-07T14:01:00Z">
              <w:r w:rsidR="005B52CC">
                <w:t xml:space="preserve">ID(s) </w:t>
              </w:r>
            </w:ins>
            <w:ins w:id="265" w:author="BDBOS1" w:date="2021-04-07T14:00:00Z">
              <w:r w:rsidR="005B52CC">
                <w:t>ha</w:t>
              </w:r>
            </w:ins>
            <w:ins w:id="266" w:author="BDBOS1" w:date="2021-04-07T14:01:00Z">
              <w:r w:rsidR="005B52CC">
                <w:t>ve</w:t>
              </w:r>
            </w:ins>
            <w:ins w:id="267" w:author="BDBOS1" w:date="2021-04-07T14:00:00Z">
              <w:r w:rsidR="005B52CC">
                <w:t xml:space="preserve"> been configured. </w:t>
              </w:r>
            </w:ins>
          </w:p>
        </w:tc>
      </w:tr>
    </w:tbl>
    <w:p w14:paraId="4525CB3B" w14:textId="77777777" w:rsidR="007F7820" w:rsidRDefault="007F7820">
      <w:pPr>
        <w:rPr>
          <w:noProof/>
        </w:rPr>
      </w:pPr>
    </w:p>
    <w:p w14:paraId="042063BD" w14:textId="77777777" w:rsidR="009E543F" w:rsidRPr="00ED165B" w:rsidRDefault="009E543F" w:rsidP="009E54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55598DF4" w14:textId="77777777" w:rsidR="0002784A" w:rsidRDefault="0002784A" w:rsidP="0002784A">
      <w:pPr>
        <w:rPr>
          <w:noProof/>
        </w:rPr>
      </w:pPr>
      <w:bookmarkStart w:id="268" w:name="_Toc68215811"/>
      <w:bookmarkStart w:id="269" w:name="_Toc59229694"/>
    </w:p>
    <w:p w14:paraId="6AB417C6" w14:textId="77777777" w:rsidR="0002784A" w:rsidRPr="00526FC3" w:rsidRDefault="0002784A" w:rsidP="0002784A">
      <w:pPr>
        <w:pStyle w:val="berschrift3"/>
        <w:rPr>
          <w:lang w:val="nl-NL"/>
        </w:rPr>
      </w:pPr>
      <w:r w:rsidRPr="00526FC3">
        <w:rPr>
          <w:lang w:eastAsia="zh-CN"/>
        </w:rPr>
        <w:t>10.9.3</w:t>
      </w:r>
      <w:r w:rsidRPr="00526FC3">
        <w:rPr>
          <w:lang w:eastAsia="zh-CN"/>
        </w:rPr>
        <w:tab/>
        <w:t>Procedure</w:t>
      </w:r>
      <w:bookmarkEnd w:id="268"/>
    </w:p>
    <w:p w14:paraId="1A00F29B" w14:textId="77777777" w:rsidR="0002784A" w:rsidRPr="00526FC3" w:rsidRDefault="0002784A" w:rsidP="0002784A">
      <w:pPr>
        <w:pStyle w:val="berschrift4"/>
      </w:pPr>
      <w:bookmarkStart w:id="270" w:name="_Toc468105541"/>
      <w:bookmarkStart w:id="271" w:name="_Toc468110636"/>
      <w:bookmarkStart w:id="272" w:name="_Toc68215812"/>
      <w:r w:rsidRPr="00526FC3">
        <w:t>10.9.3.1</w:t>
      </w:r>
      <w:r w:rsidRPr="00526FC3">
        <w:tab/>
        <w:t>Event-triggered location reporting procedure</w:t>
      </w:r>
      <w:bookmarkEnd w:id="270"/>
      <w:bookmarkEnd w:id="271"/>
      <w:bookmarkEnd w:id="272"/>
    </w:p>
    <w:p w14:paraId="3167D876" w14:textId="77777777" w:rsidR="0002784A" w:rsidRPr="00117812" w:rsidRDefault="0002784A" w:rsidP="0002784A">
      <w:pPr>
        <w:pStyle w:val="NO"/>
      </w:pPr>
      <w:r>
        <w:t>NOTE 1: This procedure is valid for single MC system operation only.</w:t>
      </w:r>
    </w:p>
    <w:p w14:paraId="77E7EA86" w14:textId="77777777" w:rsidR="0002784A" w:rsidRPr="00526FC3" w:rsidRDefault="0002784A" w:rsidP="0002784A">
      <w:r w:rsidRPr="00526FC3">
        <w:t>The location management</w:t>
      </w:r>
      <w:r w:rsidRPr="00526FC3">
        <w:rPr>
          <w:rFonts w:hint="eastAsia"/>
          <w:lang w:eastAsia="zh-CN"/>
        </w:rPr>
        <w:t xml:space="preserve"> </w:t>
      </w:r>
      <w:r w:rsidRPr="00526FC3">
        <w:rPr>
          <w:lang w:eastAsia="zh-CN"/>
        </w:rPr>
        <w:t>server</w:t>
      </w:r>
      <w:r w:rsidRPr="00526FC3">
        <w:t xml:space="preserve"> provides location reporting configuration to the location management clients, indicating what information the location management server expects and what events will trigger the sending of this information to the location management server. </w:t>
      </w:r>
      <w:r w:rsidRPr="00526FC3">
        <w:rPr>
          <w:lang w:eastAsia="zh-CN"/>
        </w:rPr>
        <w:t>The decision to report location information can be triggered at the location management client by different conditions</w:t>
      </w:r>
      <w:r>
        <w:rPr>
          <w:lang w:eastAsia="zh-CN"/>
        </w:rPr>
        <w:t>. The conditions could include, for example,</w:t>
      </w:r>
      <w:r w:rsidRPr="00526FC3">
        <w:t xml:space="preserve"> the reception of the location reporting configuration, initial registration, distance travelled, elapsed time, cell change, MBMS SAI change, MBMS session change, leaving a specific MBMS bearer service area, tracking area change, PLMN change, call initiation, or other types of events such as emergency alert, emergency call or imminent peril calls. The location report can include information described as </w:t>
      </w:r>
      <w:r w:rsidRPr="00FE1A9B">
        <w:t>time of measurement</w:t>
      </w:r>
      <w:r w:rsidRPr="00197680">
        <w:t>,</w:t>
      </w:r>
      <w:r>
        <w:t xml:space="preserve"> accuracy, longitude, latitude, speed, bearing, altitude, </w:t>
      </w:r>
      <w:r w:rsidRPr="00526FC3">
        <w:t>ECGI, MBMS SAIs.</w:t>
      </w:r>
    </w:p>
    <w:p w14:paraId="171D17B6" w14:textId="77777777" w:rsidR="0002784A" w:rsidRPr="00526FC3" w:rsidRDefault="0002784A" w:rsidP="0002784A">
      <w:pPr>
        <w:pStyle w:val="TH"/>
        <w:rPr>
          <w:lang w:eastAsia="zh-CN"/>
        </w:rPr>
      </w:pPr>
      <w:r w:rsidRPr="00526FC3">
        <w:rPr>
          <w:lang w:eastAsia="zh-CN"/>
        </w:rPr>
        <w:object w:dxaOrig="5505" w:dyaOrig="3601" w14:anchorId="316E2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65pt;height:180pt" o:ole="">
            <v:imagedata r:id="rId17" o:title=""/>
          </v:shape>
          <o:OLEObject Type="Embed" ProgID="Visio.Drawing.11" ShapeID="_x0000_i1025" DrawAspect="Content" ObjectID="_1679992143" r:id="rId18"/>
        </w:object>
      </w:r>
    </w:p>
    <w:p w14:paraId="52234C80" w14:textId="77777777" w:rsidR="0002784A" w:rsidRPr="00526FC3" w:rsidRDefault="0002784A" w:rsidP="0002784A">
      <w:pPr>
        <w:pStyle w:val="TF"/>
      </w:pPr>
      <w:r w:rsidRPr="00526FC3">
        <w:t>Figure 10.9.3.1-1: Event-triggered location reporting procedure</w:t>
      </w:r>
    </w:p>
    <w:p w14:paraId="2F3AAADC" w14:textId="77777777" w:rsidR="0002784A" w:rsidRPr="00526FC3" w:rsidRDefault="0002784A" w:rsidP="0002784A">
      <w:pPr>
        <w:pStyle w:val="B1"/>
      </w:pPr>
      <w:r w:rsidRPr="00526FC3">
        <w:t>1.</w:t>
      </w:r>
      <w:r w:rsidRPr="00526FC3">
        <w:tab/>
        <w:t>The location management server sends location reporting configuration message to the location management client(s) containing the initial configuration (or a subsequent update) for reporting the location of the MC service UE. This message can be sent over a unicast bearer to a specific location management client or as a group message over an MBMS bearer to update the location reporting configuration for multiple location management clients at the same time.</w:t>
      </w:r>
    </w:p>
    <w:p w14:paraId="78B98406" w14:textId="77777777" w:rsidR="0002784A" w:rsidRPr="00526FC3" w:rsidRDefault="0002784A" w:rsidP="0002784A">
      <w:pPr>
        <w:pStyle w:val="NO"/>
      </w:pPr>
      <w:r w:rsidRPr="00526FC3">
        <w:t>NOTE </w:t>
      </w:r>
      <w:r>
        <w:t>2</w:t>
      </w:r>
      <w:r w:rsidRPr="00526FC3">
        <w:t>:</w:t>
      </w:r>
      <w:r w:rsidRPr="00526FC3">
        <w:tab/>
        <w:t>The location reporting configuration information can be made part of the user profile, in which case the sending of the message is not necessary.</w:t>
      </w:r>
    </w:p>
    <w:p w14:paraId="000ACCAD" w14:textId="77777777" w:rsidR="0002784A" w:rsidRPr="00526FC3" w:rsidRDefault="0002784A" w:rsidP="0002784A">
      <w:pPr>
        <w:pStyle w:val="NO"/>
      </w:pPr>
      <w:r w:rsidRPr="00526FC3">
        <w:t>NOTE </w:t>
      </w:r>
      <w:r>
        <w:t>3</w:t>
      </w:r>
      <w:r w:rsidRPr="00526FC3">
        <w:t>:</w:t>
      </w:r>
      <w:r w:rsidRPr="00526FC3">
        <w:tab/>
        <w:t>Different location management clients may be given different location reporting criteria.</w:t>
      </w:r>
    </w:p>
    <w:p w14:paraId="395AAAF1" w14:textId="77777777" w:rsidR="0002784A" w:rsidRPr="00526FC3" w:rsidRDefault="0002784A" w:rsidP="0002784A">
      <w:pPr>
        <w:pStyle w:val="B1"/>
      </w:pPr>
      <w:r w:rsidRPr="00526FC3">
        <w:t>2.</w:t>
      </w:r>
      <w:r w:rsidRPr="00526FC3">
        <w:tab/>
        <w:t>A location reporting event occurs, triggering step 3.</w:t>
      </w:r>
    </w:p>
    <w:p w14:paraId="665CABD4" w14:textId="77777777" w:rsidR="0002784A" w:rsidRPr="00526FC3" w:rsidRDefault="0002784A" w:rsidP="0002784A">
      <w:pPr>
        <w:pStyle w:val="B1"/>
      </w:pPr>
      <w:r w:rsidRPr="00526FC3">
        <w:t>3.</w:t>
      </w:r>
      <w:r w:rsidRPr="00526FC3">
        <w:tab/>
        <w:t>The location management client sends a location information report to the location management server, containing location information identified by the location management server and available to the location management client.</w:t>
      </w:r>
    </w:p>
    <w:p w14:paraId="0C38C80C" w14:textId="3D8CEC85" w:rsidR="0002784A" w:rsidRPr="00526FC3" w:rsidRDefault="0002784A" w:rsidP="0002784A">
      <w:pPr>
        <w:pStyle w:val="B1"/>
      </w:pPr>
      <w:r w:rsidRPr="00526FC3">
        <w:t>4.</w:t>
      </w:r>
      <w:r w:rsidRPr="00526FC3">
        <w:tab/>
        <w:t xml:space="preserve">Upon receiving the report, the location management server updates location of the reporting location management client. If the location management server does not have location information of the reporting location management client before, then just stores the reporting location information for that location management client. </w:t>
      </w:r>
      <w:ins w:id="273" w:author="BDBOS2" w:date="2021-04-14T22:15:00Z">
        <w:r w:rsidR="002B7842">
          <w:t>When a temporary MC service UE label is provided with an initial MC service UE label or/and an optional set of MC service IDs, the location management server replaces the initial MC service UE label in the location information report with the temporary MC service UE label</w:t>
        </w:r>
      </w:ins>
      <w:ins w:id="274" w:author="BDBOS2" w:date="2021-04-14T22:29:00Z">
        <w:r w:rsidR="005B3204">
          <w:t xml:space="preserve"> and stores it</w:t>
        </w:r>
      </w:ins>
      <w:ins w:id="275" w:author="BDBOS2" w:date="2021-04-14T22:15:00Z">
        <w:r w:rsidR="002B7842">
          <w:t xml:space="preserve">. </w:t>
        </w:r>
      </w:ins>
      <w:ins w:id="276" w:author="BDBOS2" w:date="2021-04-15T11:40:00Z">
        <w:r w:rsidR="00064A9C" w:rsidRPr="00064A9C">
          <w:t>The configuration is removed, if no temporary MC service UE label is present.</w:t>
        </w:r>
      </w:ins>
    </w:p>
    <w:p w14:paraId="04B8E7D8" w14:textId="77777777" w:rsidR="0002784A" w:rsidRDefault="0002784A" w:rsidP="0002784A">
      <w:pPr>
        <w:rPr>
          <w:noProof/>
        </w:rPr>
      </w:pPr>
    </w:p>
    <w:p w14:paraId="44A30A48" w14:textId="77777777" w:rsidR="0002784A" w:rsidRPr="00ED165B" w:rsidRDefault="0002784A" w:rsidP="000278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3DCE4A91" w14:textId="77777777" w:rsidR="0002784A" w:rsidRDefault="0002784A" w:rsidP="0002784A">
      <w:pPr>
        <w:rPr>
          <w:noProof/>
        </w:rPr>
      </w:pPr>
    </w:p>
    <w:p w14:paraId="4AF278C9" w14:textId="77777777" w:rsidR="002B7842" w:rsidRPr="00526FC3" w:rsidRDefault="002B7842" w:rsidP="002B7842">
      <w:pPr>
        <w:pStyle w:val="berschrift4"/>
      </w:pPr>
      <w:bookmarkStart w:id="277" w:name="_Toc460616216"/>
      <w:bookmarkStart w:id="278" w:name="_Toc460617077"/>
      <w:bookmarkStart w:id="279" w:name="_Toc460662466"/>
      <w:bookmarkStart w:id="280" w:name="_Toc468105542"/>
      <w:bookmarkStart w:id="281" w:name="_Toc468110637"/>
      <w:bookmarkStart w:id="282" w:name="_Toc68215813"/>
      <w:r w:rsidRPr="00526FC3">
        <w:t>10.9.3.2</w:t>
      </w:r>
      <w:r w:rsidRPr="00526FC3">
        <w:tab/>
        <w:t>On-demand location reporting procedure</w:t>
      </w:r>
      <w:bookmarkEnd w:id="277"/>
      <w:bookmarkEnd w:id="278"/>
      <w:bookmarkEnd w:id="279"/>
      <w:bookmarkEnd w:id="280"/>
      <w:bookmarkEnd w:id="281"/>
      <w:bookmarkEnd w:id="282"/>
    </w:p>
    <w:p w14:paraId="53108518" w14:textId="77777777" w:rsidR="002B7842" w:rsidRPr="00117812" w:rsidRDefault="002B7842" w:rsidP="002B7842">
      <w:pPr>
        <w:pStyle w:val="NO"/>
      </w:pPr>
      <w:r>
        <w:t>NOTE: This procedure is valid for single MC system operation only.</w:t>
      </w:r>
    </w:p>
    <w:p w14:paraId="3BCECDE6" w14:textId="77777777" w:rsidR="002B7842" w:rsidRPr="00526FC3" w:rsidRDefault="002B7842" w:rsidP="002B7842">
      <w:r w:rsidRPr="00526FC3">
        <w:rPr>
          <w:lang w:eastAsia="zh-CN"/>
        </w:rPr>
        <w:t xml:space="preserve">The location management server can request </w:t>
      </w:r>
      <w:r>
        <w:rPr>
          <w:lang w:eastAsia="zh-CN"/>
        </w:rPr>
        <w:t xml:space="preserve">MC service </w:t>
      </w:r>
      <w:r w:rsidRPr="00526FC3">
        <w:rPr>
          <w:lang w:eastAsia="zh-CN"/>
        </w:rPr>
        <w:t xml:space="preserve">UE location information at any time by sending a location information request to the location management client, which may trigger location management client to immediately send the location report. </w:t>
      </w:r>
    </w:p>
    <w:p w14:paraId="07BDC4C7" w14:textId="77777777" w:rsidR="002B7842" w:rsidRPr="00526FC3" w:rsidRDefault="002B7842" w:rsidP="002B7842">
      <w:pPr>
        <w:pStyle w:val="TH"/>
      </w:pPr>
      <w:r w:rsidRPr="00526FC3">
        <w:rPr>
          <w:lang w:eastAsia="zh-CN"/>
        </w:rPr>
        <w:object w:dxaOrig="5551" w:dyaOrig="4425" w14:anchorId="21CCDACC">
          <v:shape id="_x0000_i1026" type="#_x0000_t75" style="width:277.8pt;height:221.9pt" o:ole="">
            <v:imagedata r:id="rId19" o:title=""/>
          </v:shape>
          <o:OLEObject Type="Embed" ProgID="Visio.Drawing.11" ShapeID="_x0000_i1026" DrawAspect="Content" ObjectID="_1679992144" r:id="rId20"/>
        </w:object>
      </w:r>
    </w:p>
    <w:p w14:paraId="1632C011" w14:textId="77777777" w:rsidR="002B7842" w:rsidRPr="00526FC3" w:rsidRDefault="002B7842" w:rsidP="002B7842">
      <w:pPr>
        <w:pStyle w:val="TF"/>
      </w:pPr>
      <w:r w:rsidRPr="00526FC3">
        <w:t>Figure 10.9.3.2-1: On-demand location information reporting procedure</w:t>
      </w:r>
    </w:p>
    <w:p w14:paraId="33FF0160" w14:textId="77777777" w:rsidR="002B7842" w:rsidRPr="00526FC3" w:rsidRDefault="002B7842" w:rsidP="002B7842">
      <w:pPr>
        <w:pStyle w:val="B1"/>
      </w:pPr>
      <w:r w:rsidRPr="00526FC3">
        <w:t>1.</w:t>
      </w:r>
      <w:r w:rsidRPr="00526FC3">
        <w:tab/>
        <w:t>Based on configurations such as periodical location information timer, or location information request from other entities (e.g., another location management client, MC service server), location management server initiates the immediate</w:t>
      </w:r>
      <w:r>
        <w:t xml:space="preserve"> </w:t>
      </w:r>
      <w:r w:rsidRPr="00526FC3">
        <w:t xml:space="preserve">request </w:t>
      </w:r>
      <w:r>
        <w:t xml:space="preserve">of </w:t>
      </w:r>
      <w:r w:rsidRPr="00526FC3">
        <w:t xml:space="preserve">location information </w:t>
      </w:r>
      <w:r>
        <w:t xml:space="preserve">to be sent </w:t>
      </w:r>
      <w:r w:rsidRPr="00526FC3">
        <w:t>from the location management client.</w:t>
      </w:r>
    </w:p>
    <w:p w14:paraId="58E4985D" w14:textId="77777777" w:rsidR="002B7842" w:rsidRPr="00526FC3" w:rsidRDefault="002B7842" w:rsidP="002B7842">
      <w:pPr>
        <w:pStyle w:val="B1"/>
      </w:pPr>
      <w:r w:rsidRPr="00526FC3">
        <w:t>2.</w:t>
      </w:r>
      <w:r w:rsidRPr="00526FC3">
        <w:tab/>
        <w:t>The location management server sends a location information request to the location management client.</w:t>
      </w:r>
    </w:p>
    <w:p w14:paraId="54B6157B" w14:textId="77777777" w:rsidR="002B7842" w:rsidRPr="00526FC3" w:rsidRDefault="002B7842" w:rsidP="002B7842">
      <w:pPr>
        <w:pStyle w:val="B1"/>
      </w:pPr>
      <w:r w:rsidRPr="00526FC3">
        <w:t>3.</w:t>
      </w:r>
      <w:r w:rsidRPr="00526FC3">
        <w:tab/>
        <w:t xml:space="preserve">MC service user is notified and asked </w:t>
      </w:r>
      <w:r>
        <w:t xml:space="preserve">for </w:t>
      </w:r>
      <w:r w:rsidRPr="00526FC3">
        <w:t>permission to share location</w:t>
      </w:r>
      <w:r>
        <w:t xml:space="preserve"> information</w:t>
      </w:r>
      <w:r w:rsidRPr="00526FC3">
        <w:t>. MC service user can accept or deny the request</w:t>
      </w:r>
      <w:r>
        <w:t>.</w:t>
      </w:r>
    </w:p>
    <w:p w14:paraId="6862E686" w14:textId="77777777" w:rsidR="002B7842" w:rsidRPr="00526FC3" w:rsidRDefault="002B7842" w:rsidP="002B7842">
      <w:pPr>
        <w:pStyle w:val="B1"/>
      </w:pPr>
      <w:r w:rsidRPr="00526FC3">
        <w:t>4.</w:t>
      </w:r>
      <w:r w:rsidRPr="00526FC3">
        <w:tab/>
        <w:t>The location management client immediately responds to the location management server with a report containing location information identified by the location management server and available to the location management client.</w:t>
      </w:r>
    </w:p>
    <w:p w14:paraId="0EC7105A" w14:textId="130EF09F" w:rsidR="0002784A" w:rsidDel="00064A9C" w:rsidRDefault="002B7842" w:rsidP="002B7842">
      <w:pPr>
        <w:pStyle w:val="B1"/>
        <w:rPr>
          <w:del w:id="283" w:author="BDBOS2" w:date="2021-04-15T11:41:00Z"/>
          <w:noProof/>
        </w:rPr>
      </w:pPr>
      <w:r w:rsidRPr="00526FC3">
        <w:t>5.</w:t>
      </w:r>
      <w:r w:rsidRPr="00526FC3">
        <w:tab/>
        <w:t>Upon receiving the report, the location management server updates location of the reporting location management client. If the location management server does not have location information of the reporting location management client, the location management server just stores the reporting location information for that location management client.</w:t>
      </w:r>
      <w:ins w:id="284" w:author="BDBOS2" w:date="2021-04-14T22:18:00Z">
        <w:r>
          <w:t xml:space="preserve"> When a temporary MC service UE label is provided with an initial MC service UE label or/and an optional set of MC service IDs, the location management server replaces the initial MC service UE label in the location information report with the temporary MC service UE label</w:t>
        </w:r>
      </w:ins>
      <w:ins w:id="285" w:author="BDBOS2" w:date="2021-04-14T22:30:00Z">
        <w:r w:rsidR="005B3204">
          <w:t xml:space="preserve"> and stores it</w:t>
        </w:r>
      </w:ins>
      <w:ins w:id="286" w:author="BDBOS2" w:date="2021-04-14T22:18:00Z">
        <w:r>
          <w:t xml:space="preserve">. </w:t>
        </w:r>
      </w:ins>
      <w:ins w:id="287" w:author="BDBOS2" w:date="2021-04-15T11:41:00Z">
        <w:r w:rsidR="00064A9C" w:rsidRPr="00064A9C">
          <w:t>The configuration is removed, if no temporary MC service UE label is present.</w:t>
        </w:r>
      </w:ins>
    </w:p>
    <w:p w14:paraId="493A971D" w14:textId="7DE63503" w:rsidR="002B7842" w:rsidRDefault="002B7842" w:rsidP="002B7842">
      <w:pPr>
        <w:rPr>
          <w:noProof/>
        </w:rPr>
      </w:pPr>
    </w:p>
    <w:p w14:paraId="5E5909DF" w14:textId="77777777" w:rsidR="006F1683" w:rsidRPr="00ED165B" w:rsidRDefault="006F1683" w:rsidP="006F16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18DC989D" w14:textId="77777777" w:rsidR="006F1683" w:rsidRDefault="006F1683" w:rsidP="006F1683">
      <w:pPr>
        <w:rPr>
          <w:noProof/>
        </w:rPr>
      </w:pPr>
    </w:p>
    <w:p w14:paraId="7AC1E1C5" w14:textId="77777777" w:rsidR="006F1683" w:rsidRPr="006B78FB" w:rsidRDefault="006F1683" w:rsidP="006F1683">
      <w:pPr>
        <w:pStyle w:val="berschrift5"/>
      </w:pPr>
      <w:bookmarkStart w:id="288" w:name="_Toc68215825"/>
      <w:r w:rsidRPr="006B78FB">
        <w:t>10.9.3.9</w:t>
      </w:r>
      <w:r>
        <w:t>.2</w:t>
      </w:r>
      <w:r w:rsidRPr="006B78FB">
        <w:tab/>
      </w:r>
      <w:r>
        <w:t>Report</w:t>
      </w:r>
      <w:r w:rsidRPr="006B78FB">
        <w:t xml:space="preserve"> location history procedure</w:t>
      </w:r>
      <w:bookmarkEnd w:id="288"/>
    </w:p>
    <w:p w14:paraId="7AFF40F8" w14:textId="77777777" w:rsidR="006F1683" w:rsidRPr="006B78FB" w:rsidRDefault="006F1683" w:rsidP="006F1683">
      <w:pPr>
        <w:pStyle w:val="berschrift6"/>
      </w:pPr>
      <w:bookmarkStart w:id="289" w:name="_Toc68215826"/>
      <w:r w:rsidRPr="006B78FB">
        <w:t>10.9.3.9</w:t>
      </w:r>
      <w:r>
        <w:t>.2.1</w:t>
      </w:r>
      <w:r w:rsidRPr="006B78FB">
        <w:tab/>
      </w:r>
      <w:r>
        <w:t>On-demand report</w:t>
      </w:r>
      <w:r w:rsidRPr="006B78FB">
        <w:t xml:space="preserve"> location history procedure</w:t>
      </w:r>
      <w:r>
        <w:t xml:space="preserve"> (LMC – LMS)</w:t>
      </w:r>
      <w:bookmarkEnd w:id="289"/>
    </w:p>
    <w:p w14:paraId="2D6C6B59" w14:textId="77777777" w:rsidR="006F1683" w:rsidRDefault="006F1683" w:rsidP="006F1683">
      <w:pPr>
        <w:rPr>
          <w:lang w:eastAsia="zh-CN"/>
        </w:rPr>
      </w:pPr>
      <w:r w:rsidRPr="006B78FB">
        <w:rPr>
          <w:lang w:eastAsia="zh-CN"/>
        </w:rPr>
        <w:t xml:space="preserve">The location management server can request </w:t>
      </w:r>
      <w:r>
        <w:rPr>
          <w:lang w:eastAsia="zh-CN"/>
        </w:rPr>
        <w:t>stored</w:t>
      </w:r>
      <w:r w:rsidRPr="006B78FB">
        <w:rPr>
          <w:lang w:eastAsia="zh-CN"/>
        </w:rPr>
        <w:t xml:space="preserve"> location</w:t>
      </w:r>
      <w:r>
        <w:rPr>
          <w:lang w:eastAsia="zh-CN"/>
        </w:rPr>
        <w:t xml:space="preserve"> information</w:t>
      </w:r>
      <w:r w:rsidRPr="006B78FB">
        <w:rPr>
          <w:lang w:eastAsia="zh-CN"/>
        </w:rPr>
        <w:t xml:space="preserve"> at any time </w:t>
      </w:r>
      <w:r>
        <w:rPr>
          <w:lang w:eastAsia="zh-CN"/>
        </w:rPr>
        <w:t>from the</w:t>
      </w:r>
      <w:r w:rsidRPr="006B78FB">
        <w:rPr>
          <w:lang w:eastAsia="zh-CN"/>
        </w:rPr>
        <w:t xml:space="preserve"> location management client</w:t>
      </w:r>
      <w:r>
        <w:rPr>
          <w:lang w:eastAsia="zh-CN"/>
        </w:rPr>
        <w:t>,</w:t>
      </w:r>
      <w:r w:rsidRPr="00B641A3">
        <w:t xml:space="preserve"> </w:t>
      </w:r>
      <w:r>
        <w:t>following a return to report location information to the location management server.</w:t>
      </w:r>
    </w:p>
    <w:p w14:paraId="335EF58C" w14:textId="77777777" w:rsidR="006F1683" w:rsidRPr="006B78FB" w:rsidRDefault="006F1683" w:rsidP="006F1683">
      <w:pPr>
        <w:rPr>
          <w:lang w:eastAsia="zh-CN"/>
        </w:rPr>
      </w:pPr>
      <w:r w:rsidRPr="006B78FB">
        <w:rPr>
          <w:lang w:eastAsia="zh-CN"/>
        </w:rPr>
        <w:t>Figure 10.9.3.9</w:t>
      </w:r>
      <w:r>
        <w:rPr>
          <w:lang w:eastAsia="zh-CN"/>
        </w:rPr>
        <w:t>.2.1</w:t>
      </w:r>
      <w:r w:rsidRPr="006B78FB">
        <w:rPr>
          <w:lang w:eastAsia="zh-CN"/>
        </w:rPr>
        <w:t xml:space="preserve">-1 illustrates the procedure for the </w:t>
      </w:r>
      <w:r>
        <w:rPr>
          <w:lang w:eastAsia="zh-CN"/>
        </w:rPr>
        <w:t xml:space="preserve">on-demand based </w:t>
      </w:r>
      <w:r w:rsidRPr="006B78FB">
        <w:rPr>
          <w:lang w:eastAsia="zh-CN"/>
        </w:rPr>
        <w:t xml:space="preserve">usage of location </w:t>
      </w:r>
      <w:r>
        <w:rPr>
          <w:lang w:eastAsia="zh-CN"/>
        </w:rPr>
        <w:t xml:space="preserve">information </w:t>
      </w:r>
      <w:r w:rsidRPr="006B78FB">
        <w:rPr>
          <w:lang w:eastAsia="zh-CN"/>
        </w:rPr>
        <w:t>history reporting</w:t>
      </w:r>
      <w:r>
        <w:rPr>
          <w:lang w:eastAsia="zh-CN"/>
        </w:rPr>
        <w:t xml:space="preserve"> from the location management client to the location management server</w:t>
      </w:r>
      <w:r w:rsidRPr="006B78FB">
        <w:rPr>
          <w:lang w:eastAsia="zh-CN"/>
        </w:rPr>
        <w:t>.</w:t>
      </w:r>
    </w:p>
    <w:p w14:paraId="5CFEC8E2" w14:textId="77777777" w:rsidR="006F1683" w:rsidRPr="006B78FB" w:rsidRDefault="006F1683" w:rsidP="006F1683">
      <w:r w:rsidRPr="006B78FB">
        <w:t>Pre-conditions:</w:t>
      </w:r>
    </w:p>
    <w:p w14:paraId="356D7BD1" w14:textId="77777777" w:rsidR="006F1683" w:rsidRPr="00C8147B" w:rsidRDefault="006F1683" w:rsidP="006F1683">
      <w:pPr>
        <w:pStyle w:val="B1"/>
      </w:pPr>
      <w:r w:rsidRPr="00C8147B">
        <w:t>1.</w:t>
      </w:r>
      <w:r w:rsidRPr="00C8147B">
        <w:tab/>
        <w:t xml:space="preserve">The location management client </w:t>
      </w:r>
      <w:r>
        <w:t xml:space="preserve">is </w:t>
      </w:r>
      <w:r w:rsidRPr="00C8147B">
        <w:t>configured to store location information</w:t>
      </w:r>
      <w:r>
        <w:t>,</w:t>
      </w:r>
      <w:r w:rsidRPr="00C8147B">
        <w:t xml:space="preserve"> while </w:t>
      </w:r>
      <w:r>
        <w:t>not reporting location information to the location management server</w:t>
      </w:r>
      <w:r w:rsidRPr="00C8147B">
        <w:t>.</w:t>
      </w:r>
    </w:p>
    <w:p w14:paraId="4433C21D" w14:textId="77777777" w:rsidR="006F1683" w:rsidRPr="00C8147B" w:rsidRDefault="006F1683" w:rsidP="006F1683">
      <w:pPr>
        <w:pStyle w:val="B1"/>
      </w:pPr>
      <w:r w:rsidRPr="00C8147B">
        <w:t>2.</w:t>
      </w:r>
      <w:r w:rsidRPr="00C8147B">
        <w:tab/>
        <w:t>The location management client has stored location information based on</w:t>
      </w:r>
      <w:r>
        <w:t xml:space="preserve"> t</w:t>
      </w:r>
      <w:r w:rsidRPr="00D91A91">
        <w:t>riggering criteria in not reporting location information cases</w:t>
      </w:r>
      <w:r w:rsidRPr="00C8147B">
        <w:t>.</w:t>
      </w:r>
    </w:p>
    <w:p w14:paraId="10AAAD6D" w14:textId="77777777" w:rsidR="006F1683" w:rsidRPr="006B78FB" w:rsidRDefault="006F1683" w:rsidP="006F1683">
      <w:pPr>
        <w:pStyle w:val="TH"/>
        <w:rPr>
          <w:lang w:eastAsia="zh-CN"/>
        </w:rPr>
      </w:pPr>
      <w:r w:rsidRPr="006B78FB">
        <w:object w:dxaOrig="6420" w:dyaOrig="3586" w14:anchorId="0315EA15">
          <v:shape id="_x0000_i1027" type="#_x0000_t75" style="width:320.8pt;height:178.95pt" o:ole="">
            <v:imagedata r:id="rId21" o:title=""/>
          </v:shape>
          <o:OLEObject Type="Embed" ProgID="Visio.Drawing.11" ShapeID="_x0000_i1027" DrawAspect="Content" ObjectID="_1679992145" r:id="rId22"/>
        </w:object>
      </w:r>
    </w:p>
    <w:p w14:paraId="7ECBEEBC" w14:textId="77777777" w:rsidR="006F1683" w:rsidRPr="006B78FB" w:rsidRDefault="006F1683" w:rsidP="006F1683">
      <w:pPr>
        <w:pStyle w:val="TF"/>
        <w:rPr>
          <w:lang w:eastAsia="zh-CN"/>
        </w:rPr>
      </w:pPr>
      <w:r w:rsidRPr="006B78FB">
        <w:rPr>
          <w:lang w:eastAsia="zh-CN"/>
        </w:rPr>
        <w:t xml:space="preserve">Figure </w:t>
      </w:r>
      <w:r w:rsidRPr="00D85010">
        <w:rPr>
          <w:lang w:eastAsia="zh-CN"/>
        </w:rPr>
        <w:t>10.9.3.9.2.1-1</w:t>
      </w:r>
      <w:r w:rsidRPr="006B78FB">
        <w:rPr>
          <w:lang w:eastAsia="zh-CN"/>
        </w:rPr>
        <w:t xml:space="preserve">: </w:t>
      </w:r>
      <w:r>
        <w:rPr>
          <w:lang w:eastAsia="zh-CN"/>
        </w:rPr>
        <w:t>On-demand based usage of report</w:t>
      </w:r>
      <w:r w:rsidRPr="006B78FB">
        <w:rPr>
          <w:lang w:eastAsia="zh-CN"/>
        </w:rPr>
        <w:t xml:space="preserve"> location history procedure</w:t>
      </w:r>
      <w:r>
        <w:rPr>
          <w:lang w:eastAsia="zh-CN"/>
        </w:rPr>
        <w:t xml:space="preserve"> (LMC – LMS)</w:t>
      </w:r>
    </w:p>
    <w:p w14:paraId="70928EB7" w14:textId="77777777" w:rsidR="006F1683" w:rsidRDefault="006F1683" w:rsidP="006F1683">
      <w:pPr>
        <w:pStyle w:val="B1"/>
      </w:pPr>
      <w:r w:rsidRPr="00C8147B">
        <w:t>1.</w:t>
      </w:r>
      <w:r w:rsidRPr="00C8147B">
        <w:tab/>
        <w:t>The location management client</w:t>
      </w:r>
      <w:r>
        <w:t xml:space="preserve"> </w:t>
      </w:r>
      <w:r w:rsidRPr="00057873">
        <w:t>return</w:t>
      </w:r>
      <w:r>
        <w:t>s to report</w:t>
      </w:r>
      <w:r w:rsidRPr="00057873">
        <w:t xml:space="preserve"> location information</w:t>
      </w:r>
      <w:r w:rsidRPr="00867B61">
        <w:t xml:space="preserve"> while there is a communication link between the location management client and location management server</w:t>
      </w:r>
      <w:r w:rsidRPr="00C8147B">
        <w:t>.</w:t>
      </w:r>
    </w:p>
    <w:p w14:paraId="4179FC64" w14:textId="77777777" w:rsidR="006F1683" w:rsidRDefault="006F1683" w:rsidP="006F1683">
      <w:pPr>
        <w:pStyle w:val="B1"/>
      </w:pPr>
      <w:r>
        <w:t>2.</w:t>
      </w:r>
      <w:r>
        <w:tab/>
        <w:t>L</w:t>
      </w:r>
      <w:r w:rsidRPr="00C8147B">
        <w:t xml:space="preserve">ocation management server </w:t>
      </w:r>
      <w:r>
        <w:t xml:space="preserve">requests the stored </w:t>
      </w:r>
      <w:r w:rsidRPr="00C8147B">
        <w:t>location information</w:t>
      </w:r>
      <w:r>
        <w:t>.</w:t>
      </w:r>
    </w:p>
    <w:p w14:paraId="7FD4502E" w14:textId="77777777" w:rsidR="006F1683" w:rsidRPr="00C8147B" w:rsidRDefault="006F1683" w:rsidP="006F1683">
      <w:pPr>
        <w:pStyle w:val="NO"/>
      </w:pPr>
      <w:r>
        <w:t>NOTE 1:</w:t>
      </w:r>
      <w:r>
        <w:tab/>
        <w:t>The location management client may provide the status of the stored location information prior to the request from location management server.</w:t>
      </w:r>
    </w:p>
    <w:p w14:paraId="0F14FC56" w14:textId="77777777" w:rsidR="006F1683" w:rsidRPr="00A0629F" w:rsidRDefault="006F1683" w:rsidP="006F1683">
      <w:pPr>
        <w:pStyle w:val="B1"/>
      </w:pPr>
      <w:r>
        <w:t>3</w:t>
      </w:r>
      <w:r w:rsidRPr="00C8147B">
        <w:t>.</w:t>
      </w:r>
      <w:r w:rsidRPr="00C8147B">
        <w:tab/>
        <w:t xml:space="preserve">The location management client responds to the location management server with one or several </w:t>
      </w:r>
      <w:r>
        <w:t xml:space="preserve">stored </w:t>
      </w:r>
      <w:r w:rsidRPr="00C8147B">
        <w:t>location information</w:t>
      </w:r>
      <w:r>
        <w:t xml:space="preserve"> history</w:t>
      </w:r>
      <w:r w:rsidRPr="00C8147B">
        <w:t xml:space="preserve"> reports.</w:t>
      </w:r>
    </w:p>
    <w:p w14:paraId="33211A07" w14:textId="77777777" w:rsidR="006F1683" w:rsidRPr="00A0629F" w:rsidRDefault="006F1683" w:rsidP="006F1683">
      <w:pPr>
        <w:pStyle w:val="NO"/>
      </w:pPr>
      <w:r w:rsidRPr="00A0629F">
        <w:t>NOTE </w:t>
      </w:r>
      <w:r>
        <w:t>2</w:t>
      </w:r>
      <w:r w:rsidRPr="00A0629F">
        <w:t>:</w:t>
      </w:r>
      <w:r w:rsidRPr="00A0629F">
        <w:tab/>
        <w:t xml:space="preserve">The transmission of requested </w:t>
      </w:r>
      <w:r>
        <w:t>stored</w:t>
      </w:r>
      <w:r w:rsidRPr="00A0629F">
        <w:t xml:space="preserve"> location information does not interrupt the </w:t>
      </w:r>
      <w:r>
        <w:t xml:space="preserve">reporting of </w:t>
      </w:r>
      <w:r w:rsidRPr="00A0629F">
        <w:t>location information</w:t>
      </w:r>
      <w:r>
        <w:t>.</w:t>
      </w:r>
    </w:p>
    <w:p w14:paraId="17F04D85" w14:textId="77777777" w:rsidR="006F1683" w:rsidRPr="00A0629F" w:rsidRDefault="006F1683" w:rsidP="006F1683">
      <w:pPr>
        <w:pStyle w:val="NO"/>
      </w:pPr>
      <w:r w:rsidRPr="00A0629F">
        <w:t>NOTE </w:t>
      </w:r>
      <w:r>
        <w:t>3</w:t>
      </w:r>
      <w:r w:rsidRPr="00A0629F">
        <w:t>:</w:t>
      </w:r>
      <w:r w:rsidRPr="00A0629F">
        <w:tab/>
      </w:r>
      <w:r w:rsidRPr="003D53C5">
        <w:t>The most recent stored location information th</w:t>
      </w:r>
      <w:r>
        <w:t>at qualifies for transmission</w:t>
      </w:r>
      <w:r w:rsidRPr="003D53C5">
        <w:t xml:space="preserve"> </w:t>
      </w:r>
      <w:r>
        <w:t xml:space="preserve">is </w:t>
      </w:r>
      <w:r w:rsidRPr="003D53C5">
        <w:t>transmitted first.</w:t>
      </w:r>
    </w:p>
    <w:p w14:paraId="78DAAC06" w14:textId="77777777" w:rsidR="006F1683" w:rsidRDefault="006F1683" w:rsidP="006F1683">
      <w:pPr>
        <w:pStyle w:val="NO"/>
      </w:pPr>
      <w:r w:rsidRPr="00A0629F">
        <w:t>NOTE </w:t>
      </w:r>
      <w:r>
        <w:t>4</w:t>
      </w:r>
      <w:r w:rsidRPr="00A0629F">
        <w:t>:</w:t>
      </w:r>
      <w:r w:rsidRPr="00A0629F">
        <w:tab/>
        <w:t xml:space="preserve">The transmission may </w:t>
      </w:r>
      <w:r>
        <w:t xml:space="preserve">be </w:t>
      </w:r>
      <w:r w:rsidRPr="00A0629F">
        <w:t xml:space="preserve">stopped at any time with the </w:t>
      </w:r>
      <w:r>
        <w:t>c</w:t>
      </w:r>
      <w:r w:rsidRPr="00A0629F">
        <w:t xml:space="preserve">ancel location history reporting procedure, </w:t>
      </w:r>
      <w:r w:rsidRPr="004A265F">
        <w:t>according to t</w:t>
      </w:r>
      <w:r>
        <w:t>he procedure described in</w:t>
      </w:r>
      <w:r w:rsidRPr="00A0629F">
        <w:t xml:space="preserve"> </w:t>
      </w:r>
      <w:r>
        <w:t>clause </w:t>
      </w:r>
      <w:r w:rsidRPr="00A0629F">
        <w:t>10.9.3.9.4</w:t>
      </w:r>
      <w:r w:rsidRPr="004A265F">
        <w:t xml:space="preserve"> of the present document</w:t>
      </w:r>
      <w:r w:rsidRPr="00A0629F">
        <w:t>.</w:t>
      </w:r>
    </w:p>
    <w:p w14:paraId="780651AB" w14:textId="04EE8C23" w:rsidR="006F1683" w:rsidRPr="006B78FB" w:rsidRDefault="006F1683" w:rsidP="006F1683">
      <w:pPr>
        <w:pStyle w:val="B1"/>
      </w:pPr>
      <w:r>
        <w:t>4</w:t>
      </w:r>
      <w:r w:rsidRPr="00C8147B">
        <w:t>.</w:t>
      </w:r>
      <w:r w:rsidRPr="00C8147B">
        <w:tab/>
        <w:t xml:space="preserve">The location management server updates the available location information with one or several </w:t>
      </w:r>
      <w:r>
        <w:t>stored</w:t>
      </w:r>
      <w:r w:rsidRPr="00C8147B">
        <w:t xml:space="preserve"> location information </w:t>
      </w:r>
      <w:r>
        <w:t>from the location management client</w:t>
      </w:r>
      <w:r w:rsidRPr="00C8147B">
        <w:t>.</w:t>
      </w:r>
      <w:ins w:id="290" w:author="BDBOS2" w:date="2021-04-15T11:25:00Z">
        <w:r>
          <w:t xml:space="preserve"> When a temporary MC service UE label is provided with an initial MC service UE label or/and an optional set of MC service IDs, the location management server replaces the initial MC service UE label in the location information report with the temporary MC service UE label and stores it. </w:t>
        </w:r>
      </w:ins>
      <w:ins w:id="291" w:author="BDBOS2" w:date="2021-04-15T11:42:00Z">
        <w:r w:rsidR="00064A9C" w:rsidRPr="00064A9C">
          <w:t>The configuration is removed, if no temporary MC service UE label is present.</w:t>
        </w:r>
      </w:ins>
    </w:p>
    <w:p w14:paraId="22BE8C37" w14:textId="77777777" w:rsidR="006F1683" w:rsidRDefault="006F1683" w:rsidP="002B7842">
      <w:pPr>
        <w:rPr>
          <w:noProof/>
        </w:rPr>
      </w:pPr>
    </w:p>
    <w:p w14:paraId="67C4044E" w14:textId="77777777" w:rsidR="002B7842" w:rsidRPr="00ED165B" w:rsidRDefault="002B7842" w:rsidP="002B78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423AAC58" w14:textId="77777777" w:rsidR="0002784A" w:rsidRDefault="0002784A" w:rsidP="001F25FD">
      <w:pPr>
        <w:rPr>
          <w:noProof/>
        </w:rPr>
      </w:pPr>
    </w:p>
    <w:p w14:paraId="4EC1E186" w14:textId="10B4CEC8" w:rsidR="009B3DA7" w:rsidRDefault="009B3DA7" w:rsidP="009B3DA7">
      <w:pPr>
        <w:pStyle w:val="berschrift4"/>
        <w:rPr>
          <w:ins w:id="292" w:author="BDBOS1" w:date="2021-03-26T11:37:00Z"/>
        </w:rPr>
      </w:pPr>
      <w:ins w:id="293" w:author="BDBOS1" w:date="2021-03-26T11:37:00Z">
        <w:r w:rsidRPr="006B78FB">
          <w:t>10.9.3.</w:t>
        </w:r>
        <w:r>
          <w:t>10</w:t>
        </w:r>
        <w:r w:rsidRPr="006B78FB">
          <w:tab/>
          <w:t xml:space="preserve">Usage of </w:t>
        </w:r>
        <w:r w:rsidRPr="009C1F44">
          <w:t>MC service UE label</w:t>
        </w:r>
        <w:bookmarkEnd w:id="269"/>
        <w:r>
          <w:t xml:space="preserve"> configuration</w:t>
        </w:r>
      </w:ins>
      <w:ins w:id="294" w:author="BDBOS2" w:date="2021-04-13T09:31:00Z">
        <w:r w:rsidR="00962021">
          <w:t xml:space="preserve"> </w:t>
        </w:r>
      </w:ins>
      <w:ins w:id="295" w:author="BDBOS2" w:date="2021-04-13T09:32:00Z">
        <w:r w:rsidR="00962021">
          <w:rPr>
            <w:lang w:val="en-IN"/>
          </w:rPr>
          <w:t>by the authorized user</w:t>
        </w:r>
      </w:ins>
    </w:p>
    <w:p w14:paraId="7EF5A320" w14:textId="77777777" w:rsidR="009B3DA7" w:rsidRPr="006B78FB" w:rsidRDefault="009B3DA7" w:rsidP="009B3DA7">
      <w:pPr>
        <w:pStyle w:val="berschrift5"/>
        <w:rPr>
          <w:ins w:id="296" w:author="BDBOS1" w:date="2021-03-26T11:37:00Z"/>
        </w:rPr>
      </w:pPr>
      <w:bookmarkStart w:id="297" w:name="_Toc59229695"/>
      <w:ins w:id="298" w:author="BDBOS1" w:date="2021-03-26T11:37:00Z">
        <w:r w:rsidRPr="006B78FB">
          <w:t>10.9.3.</w:t>
        </w:r>
        <w:r>
          <w:t>10</w:t>
        </w:r>
        <w:r w:rsidRPr="006B78FB">
          <w:t>.1</w:t>
        </w:r>
        <w:r w:rsidRPr="006B78FB">
          <w:tab/>
        </w:r>
        <w:r>
          <w:t>General</w:t>
        </w:r>
        <w:bookmarkEnd w:id="297"/>
      </w:ins>
    </w:p>
    <w:p w14:paraId="061C34CC" w14:textId="77777777" w:rsidR="00257300" w:rsidRDefault="00257300" w:rsidP="00257300">
      <w:pPr>
        <w:rPr>
          <w:ins w:id="299" w:author="BDBOS1" w:date="2021-04-01T14:33:00Z"/>
        </w:rPr>
      </w:pPr>
      <w:ins w:id="300" w:author="BDBOS1" w:date="2021-04-01T14:33:00Z">
        <w:r>
          <w:t xml:space="preserve">An authorized user, e.g. dispatcher, may need to temporarily change an MC service UE label according to operational requirements. </w:t>
        </w:r>
        <w:r>
          <w:rPr>
            <w:noProof/>
          </w:rPr>
          <w:t>E.g. the updated MC service UE label may consist of a new mission identifier, the unchanged device description and the organisational name.</w:t>
        </w:r>
      </w:ins>
    </w:p>
    <w:p w14:paraId="03221FB3" w14:textId="5910E9A5" w:rsidR="00257300" w:rsidRDefault="00257300" w:rsidP="00257300">
      <w:pPr>
        <w:rPr>
          <w:ins w:id="301" w:author="BDBOS1" w:date="2021-04-01T14:33:00Z"/>
        </w:rPr>
      </w:pPr>
      <w:ins w:id="302" w:author="BDBOS1" w:date="2021-04-01T14:33:00Z">
        <w:r>
          <w:t xml:space="preserve">For this purpose, the authorized user configures a temporary MC service UE label in the location management server. The LMS </w:t>
        </w:r>
      </w:ins>
      <w:ins w:id="303" w:author="BDBOS1" w:date="2021-04-07T10:02:00Z">
        <w:r w:rsidR="008D27F7">
          <w:t>handles</w:t>
        </w:r>
      </w:ins>
      <w:ins w:id="304" w:author="BDBOS1" w:date="2021-04-01T14:33:00Z">
        <w:r>
          <w:t xml:space="preserve"> the initial MC service UE label and the corresponding temporary MC service UE label together.</w:t>
        </w:r>
      </w:ins>
    </w:p>
    <w:p w14:paraId="4F26C23C" w14:textId="77777777" w:rsidR="00257300" w:rsidRDefault="00257300" w:rsidP="00257300">
      <w:pPr>
        <w:rPr>
          <w:ins w:id="305" w:author="BDBOS1" w:date="2021-04-01T14:33:00Z"/>
        </w:rPr>
      </w:pPr>
      <w:ins w:id="306" w:author="BDBOS1" w:date="2021-04-01T14:33:00Z">
        <w:r>
          <w:t>If an initial MC service UE label is present in the location information report and the corresponding temporary MC service UE label is configured, the LMS shall replace the initial MC service UE label with the temporary MC service UE label.</w:t>
        </w:r>
      </w:ins>
    </w:p>
    <w:p w14:paraId="6BF9E166" w14:textId="77777777" w:rsidR="00257300" w:rsidRDefault="00257300" w:rsidP="009B3DA7">
      <w:pPr>
        <w:rPr>
          <w:ins w:id="307" w:author="BDBOS1" w:date="2021-03-26T11:37:00Z"/>
        </w:rPr>
      </w:pPr>
    </w:p>
    <w:p w14:paraId="0402C606" w14:textId="77777777" w:rsidR="009B3DA7" w:rsidRPr="006B78FB" w:rsidRDefault="009B3DA7" w:rsidP="009B3DA7">
      <w:pPr>
        <w:pStyle w:val="berschrift5"/>
        <w:rPr>
          <w:ins w:id="308" w:author="BDBOS1" w:date="2021-03-26T11:37:00Z"/>
        </w:rPr>
      </w:pPr>
      <w:bookmarkStart w:id="309" w:name="_Toc59229696"/>
      <w:ins w:id="310" w:author="BDBOS1" w:date="2021-03-26T11:37:00Z">
        <w:r w:rsidRPr="006B78FB">
          <w:t>10.9.3.</w:t>
        </w:r>
        <w:r>
          <w:t>10.2</w:t>
        </w:r>
        <w:r w:rsidRPr="006B78FB">
          <w:tab/>
        </w:r>
        <w:bookmarkEnd w:id="309"/>
        <w:r>
          <w:rPr>
            <w:rFonts w:eastAsia="SimSun"/>
          </w:rPr>
          <w:t>MC service UE label configuration procedure</w:t>
        </w:r>
      </w:ins>
    </w:p>
    <w:p w14:paraId="797375AB" w14:textId="77777777" w:rsidR="009B3DA7" w:rsidRDefault="009B3DA7" w:rsidP="009B3DA7">
      <w:pPr>
        <w:rPr>
          <w:ins w:id="311" w:author="BDBOS1" w:date="2021-03-26T11:37:00Z"/>
        </w:rPr>
      </w:pPr>
      <w:bookmarkStart w:id="312" w:name="_Toc59229697"/>
      <w:ins w:id="313" w:author="BDBOS1" w:date="2021-03-26T11:37:00Z">
        <w:r>
          <w:t xml:space="preserve">Figure 10.9.3.10.2-1 illustrates the procedure of the MC service UE label configuration. </w:t>
        </w:r>
      </w:ins>
    </w:p>
    <w:p w14:paraId="5D7628BD" w14:textId="6D5254D2" w:rsidR="009B3DA7" w:rsidRPr="00526FC3" w:rsidRDefault="00F50CE2" w:rsidP="009B3DA7">
      <w:pPr>
        <w:pStyle w:val="TH"/>
        <w:rPr>
          <w:ins w:id="314" w:author="BDBOS1" w:date="2021-03-26T11:37:00Z"/>
          <w:lang w:eastAsia="zh-CN"/>
        </w:rPr>
      </w:pPr>
      <w:ins w:id="315" w:author="BDBOS1" w:date="2021-03-26T11:37:00Z">
        <w:r>
          <w:object w:dxaOrig="6601" w:dyaOrig="3631" w14:anchorId="2DCACD52">
            <v:shape id="_x0000_i1028" type="#_x0000_t75" style="width:330.45pt;height:181.6pt" o:ole="">
              <v:imagedata r:id="rId23" o:title=""/>
            </v:shape>
            <o:OLEObject Type="Embed" ProgID="Visio.Drawing.11" ShapeID="_x0000_i1028" DrawAspect="Content" ObjectID="_1679992146" r:id="rId24"/>
          </w:object>
        </w:r>
      </w:ins>
    </w:p>
    <w:p w14:paraId="1905D22C" w14:textId="77777777" w:rsidR="009B3DA7" w:rsidRPr="00526FC3" w:rsidRDefault="009B3DA7" w:rsidP="009B3DA7">
      <w:pPr>
        <w:pStyle w:val="TF"/>
        <w:rPr>
          <w:ins w:id="316" w:author="BDBOS1" w:date="2021-03-26T11:37:00Z"/>
          <w:lang w:eastAsia="zh-CN"/>
        </w:rPr>
      </w:pPr>
      <w:ins w:id="317" w:author="BDBOS1" w:date="2021-03-26T11:37:00Z">
        <w:r w:rsidRPr="00526FC3">
          <w:rPr>
            <w:lang w:eastAsia="zh-CN"/>
          </w:rPr>
          <w:t>Figure 10.9.3.</w:t>
        </w:r>
        <w:r>
          <w:rPr>
            <w:lang w:eastAsia="zh-CN"/>
          </w:rPr>
          <w:t>10</w:t>
        </w:r>
        <w:r w:rsidRPr="00526FC3">
          <w:rPr>
            <w:lang w:eastAsia="zh-CN"/>
          </w:rPr>
          <w:t xml:space="preserve">.2-1: </w:t>
        </w:r>
        <w:r>
          <w:rPr>
            <w:lang w:eastAsia="zh-CN"/>
          </w:rPr>
          <w:t xml:space="preserve">MC service UE label configuration </w:t>
        </w:r>
        <w:r w:rsidRPr="00526FC3">
          <w:rPr>
            <w:lang w:eastAsia="zh-CN"/>
          </w:rPr>
          <w:t>procedure</w:t>
        </w:r>
      </w:ins>
    </w:p>
    <w:p w14:paraId="0F5CB0F6" w14:textId="21FA6760" w:rsidR="009B3DA7" w:rsidRDefault="009B3DA7" w:rsidP="009B3DA7">
      <w:pPr>
        <w:pStyle w:val="B1"/>
        <w:rPr>
          <w:ins w:id="318" w:author="BDBOS1" w:date="2021-03-26T11:37:00Z"/>
        </w:rPr>
      </w:pPr>
      <w:ins w:id="319" w:author="BDBOS1" w:date="2021-03-26T11:37:00Z">
        <w:r w:rsidRPr="00526FC3">
          <w:rPr>
            <w:rFonts w:hint="eastAsia"/>
            <w:lang w:eastAsia="zh-CN"/>
          </w:rPr>
          <w:t>1</w:t>
        </w:r>
        <w:r>
          <w:t>.</w:t>
        </w:r>
        <w:r>
          <w:tab/>
          <w:t xml:space="preserve">The location management client </w:t>
        </w:r>
        <w:r w:rsidRPr="00526FC3">
          <w:t xml:space="preserve">sends </w:t>
        </w:r>
        <w:r w:rsidRPr="00B312A1">
          <w:t>MC service UE label configuration</w:t>
        </w:r>
        <w:r>
          <w:t xml:space="preserve"> </w:t>
        </w:r>
        <w:r w:rsidRPr="00526FC3">
          <w:t>to the location management server.</w:t>
        </w:r>
      </w:ins>
    </w:p>
    <w:p w14:paraId="71FD9213" w14:textId="77777777" w:rsidR="009B3DA7" w:rsidRPr="00526FC3" w:rsidRDefault="009B3DA7" w:rsidP="009B3DA7">
      <w:pPr>
        <w:pStyle w:val="B1"/>
        <w:rPr>
          <w:ins w:id="320" w:author="BDBOS1" w:date="2021-03-26T11:37:00Z"/>
          <w:lang w:eastAsia="zh-CN"/>
        </w:rPr>
      </w:pPr>
      <w:ins w:id="321" w:author="BDBOS1" w:date="2021-03-26T11:37:00Z">
        <w:r>
          <w:t>2.</w:t>
        </w:r>
        <w:r>
          <w:tab/>
          <w:t>The location management server checks if the requesting MC service user is authorized to configure the temporary MC service UE label.</w:t>
        </w:r>
      </w:ins>
    </w:p>
    <w:p w14:paraId="41F512A4" w14:textId="44918107" w:rsidR="00D37643" w:rsidRDefault="009B3DA7">
      <w:pPr>
        <w:pStyle w:val="B1"/>
        <w:rPr>
          <w:ins w:id="322" w:author="BDBOS1" w:date="2021-04-01T14:34:00Z"/>
          <w:lang w:eastAsia="zh-CN"/>
        </w:rPr>
      </w:pPr>
      <w:ins w:id="323" w:author="BDBOS1" w:date="2021-03-26T11:37:00Z">
        <w:r>
          <w:rPr>
            <w:lang w:eastAsia="zh-CN"/>
          </w:rPr>
          <w:t>3</w:t>
        </w:r>
        <w:r w:rsidRPr="00526FC3">
          <w:t>.</w:t>
        </w:r>
        <w:r w:rsidRPr="00526FC3">
          <w:tab/>
        </w:r>
        <w:r w:rsidRPr="00526FC3">
          <w:rPr>
            <w:lang w:eastAsia="zh-CN"/>
          </w:rPr>
          <w:t xml:space="preserve">The location management server </w:t>
        </w:r>
      </w:ins>
      <w:ins w:id="324" w:author="BDBOS1" w:date="2021-04-07T14:06:00Z">
        <w:r w:rsidR="00104809">
          <w:t>handles</w:t>
        </w:r>
      </w:ins>
      <w:ins w:id="325" w:author="BDBOS1" w:date="2021-03-26T11:37:00Z">
        <w:r>
          <w:t xml:space="preserve"> the configuration based on the initial MC service UE label and the corresponding temporary MC service UE label</w:t>
        </w:r>
        <w:r>
          <w:rPr>
            <w:lang w:eastAsia="zh-CN"/>
          </w:rPr>
          <w:t xml:space="preserve">. </w:t>
        </w:r>
      </w:ins>
    </w:p>
    <w:p w14:paraId="48B7D508" w14:textId="68EADC58" w:rsidR="008E66F6" w:rsidRDefault="008E66F6">
      <w:pPr>
        <w:pStyle w:val="B1"/>
        <w:rPr>
          <w:ins w:id="326" w:author="BDBOS1" w:date="2021-04-01T14:34:00Z"/>
          <w:lang w:eastAsia="zh-CN"/>
        </w:rPr>
      </w:pPr>
      <w:ins w:id="327" w:author="BDBOS1" w:date="2021-04-01T14:34:00Z">
        <w:r>
          <w:rPr>
            <w:lang w:eastAsia="zh-CN"/>
          </w:rPr>
          <w:t>4.</w:t>
        </w:r>
        <w:r>
          <w:rPr>
            <w:lang w:eastAsia="zh-CN"/>
          </w:rPr>
          <w:tab/>
        </w:r>
        <w:r w:rsidRPr="00F50CE2">
          <w:rPr>
            <w:lang w:eastAsia="zh-CN"/>
          </w:rPr>
          <w:t xml:space="preserve">The location management server replies with a </w:t>
        </w:r>
        <w:r>
          <w:rPr>
            <w:lang w:eastAsia="zh-CN"/>
          </w:rPr>
          <w:t xml:space="preserve">MC service UE label configuration </w:t>
        </w:r>
        <w:r w:rsidRPr="00F50CE2">
          <w:rPr>
            <w:lang w:eastAsia="zh-CN"/>
          </w:rPr>
          <w:t xml:space="preserve">response indicating the </w:t>
        </w:r>
        <w:r>
          <w:rPr>
            <w:lang w:eastAsia="zh-CN"/>
          </w:rPr>
          <w:t xml:space="preserve">configuration </w:t>
        </w:r>
        <w:r w:rsidRPr="00F50CE2">
          <w:rPr>
            <w:lang w:eastAsia="zh-CN"/>
          </w:rPr>
          <w:t>status.</w:t>
        </w:r>
      </w:ins>
    </w:p>
    <w:bookmarkEnd w:id="312"/>
    <w:p w14:paraId="6A695151" w14:textId="77777777" w:rsidR="009B3DA7" w:rsidRDefault="009B3DA7" w:rsidP="009B3DA7">
      <w:pPr>
        <w:rPr>
          <w:ins w:id="328" w:author="BDBOS1" w:date="2021-03-26T11:37:00Z"/>
          <w:noProof/>
        </w:rPr>
      </w:pPr>
    </w:p>
    <w:p w14:paraId="65618E74" w14:textId="4D3CC3FE" w:rsidR="009B3DA7" w:rsidRDefault="009B3DA7" w:rsidP="009B3DA7">
      <w:pPr>
        <w:pStyle w:val="berschrift5"/>
        <w:rPr>
          <w:ins w:id="329" w:author="BDBOS1" w:date="2021-03-26T11:37:00Z"/>
          <w:noProof/>
        </w:rPr>
      </w:pPr>
      <w:ins w:id="330" w:author="BDBOS1" w:date="2021-03-26T11:37:00Z">
        <w:r w:rsidRPr="006B78FB">
          <w:t>10.9.3.</w:t>
        </w:r>
        <w:r>
          <w:t>10.3</w:t>
        </w:r>
        <w:r>
          <w:tab/>
        </w:r>
        <w:r w:rsidRPr="007441D5">
          <w:rPr>
            <w:noProof/>
          </w:rPr>
          <w:t xml:space="preserve">MC service UE label </w:t>
        </w:r>
      </w:ins>
      <w:ins w:id="331" w:author="BDBOS1" w:date="2021-04-07T11:09:00Z">
        <w:r w:rsidR="0028046B">
          <w:rPr>
            <w:noProof/>
          </w:rPr>
          <w:t>information</w:t>
        </w:r>
      </w:ins>
      <w:ins w:id="332" w:author="BDBOS1" w:date="2021-03-26T11:37:00Z">
        <w:r w:rsidRPr="0060656A">
          <w:rPr>
            <w:noProof/>
          </w:rPr>
          <w:t xml:space="preserve"> </w:t>
        </w:r>
        <w:r>
          <w:rPr>
            <w:noProof/>
          </w:rPr>
          <w:t xml:space="preserve">request </w:t>
        </w:r>
        <w:r>
          <w:rPr>
            <w:rFonts w:eastAsia="SimSun"/>
          </w:rPr>
          <w:t>procedure</w:t>
        </w:r>
      </w:ins>
    </w:p>
    <w:p w14:paraId="6AA2E5E9" w14:textId="25219946" w:rsidR="009B3DA7" w:rsidRDefault="009B3DA7" w:rsidP="009B3DA7">
      <w:pPr>
        <w:rPr>
          <w:ins w:id="333" w:author="BDBOS1" w:date="2021-03-26T11:37:00Z"/>
          <w:noProof/>
        </w:rPr>
      </w:pPr>
      <w:ins w:id="334" w:author="BDBOS1" w:date="2021-03-26T11:37:00Z">
        <w:r w:rsidRPr="0028046B">
          <w:t>Figure 10.9.3.10.3-1 illustrates</w:t>
        </w:r>
        <w:r>
          <w:t xml:space="preserve"> the procedure of </w:t>
        </w:r>
      </w:ins>
      <w:ins w:id="335" w:author="BDBOS1" w:date="2021-04-07T14:11:00Z">
        <w:r w:rsidR="00104809">
          <w:t xml:space="preserve">the </w:t>
        </w:r>
      </w:ins>
      <w:ins w:id="336" w:author="BDBOS1" w:date="2021-03-26T11:37:00Z">
        <w:r w:rsidRPr="007441D5">
          <w:rPr>
            <w:noProof/>
          </w:rPr>
          <w:t>MC service UE label</w:t>
        </w:r>
        <w:r>
          <w:rPr>
            <w:noProof/>
          </w:rPr>
          <w:t xml:space="preserve"> </w:t>
        </w:r>
      </w:ins>
      <w:ins w:id="337" w:author="BDBOS1" w:date="2021-04-07T11:10:00Z">
        <w:r w:rsidR="0028046B">
          <w:rPr>
            <w:noProof/>
          </w:rPr>
          <w:t>information</w:t>
        </w:r>
      </w:ins>
      <w:ins w:id="338" w:author="BDBOS1" w:date="2021-03-26T11:37:00Z">
        <w:r>
          <w:rPr>
            <w:noProof/>
          </w:rPr>
          <w:t xml:space="preserve"> request.</w:t>
        </w:r>
      </w:ins>
    </w:p>
    <w:p w14:paraId="065AF975" w14:textId="77777777" w:rsidR="009B3DA7" w:rsidRDefault="009B3DA7" w:rsidP="009B3DA7">
      <w:pPr>
        <w:rPr>
          <w:ins w:id="339" w:author="BDBOS1" w:date="2021-03-26T11:37:00Z"/>
          <w:noProof/>
        </w:rPr>
      </w:pPr>
    </w:p>
    <w:p w14:paraId="6B20C0DD" w14:textId="44DA7DC1" w:rsidR="009B3DA7" w:rsidRPr="00526FC3" w:rsidRDefault="0028046B" w:rsidP="009B3DA7">
      <w:pPr>
        <w:pStyle w:val="TH"/>
        <w:rPr>
          <w:ins w:id="340" w:author="BDBOS1" w:date="2021-03-26T11:37:00Z"/>
          <w:lang w:eastAsia="zh-CN"/>
        </w:rPr>
      </w:pPr>
      <w:ins w:id="341" w:author="BDBOS1" w:date="2021-03-26T11:37:00Z">
        <w:r>
          <w:object w:dxaOrig="6601" w:dyaOrig="3631" w14:anchorId="58339AAE">
            <v:shape id="_x0000_i1029" type="#_x0000_t75" style="width:330.45pt;height:181.6pt" o:ole="">
              <v:imagedata r:id="rId25" o:title=""/>
            </v:shape>
            <o:OLEObject Type="Embed" ProgID="Visio.Drawing.11" ShapeID="_x0000_i1029" DrawAspect="Content" ObjectID="_1679992147" r:id="rId26"/>
          </w:object>
        </w:r>
      </w:ins>
    </w:p>
    <w:p w14:paraId="6293C370" w14:textId="4810EC9A" w:rsidR="009B3DA7" w:rsidRPr="00526FC3" w:rsidRDefault="009B3DA7" w:rsidP="009B3DA7">
      <w:pPr>
        <w:pStyle w:val="TF"/>
        <w:rPr>
          <w:ins w:id="342" w:author="BDBOS1" w:date="2021-03-26T11:37:00Z"/>
          <w:lang w:eastAsia="zh-CN"/>
        </w:rPr>
      </w:pPr>
      <w:ins w:id="343" w:author="BDBOS1" w:date="2021-03-26T11:37:00Z">
        <w:r w:rsidRPr="00526FC3">
          <w:rPr>
            <w:lang w:eastAsia="zh-CN"/>
          </w:rPr>
          <w:t>Figure 10.9.3.</w:t>
        </w:r>
        <w:r>
          <w:rPr>
            <w:lang w:eastAsia="zh-CN"/>
          </w:rPr>
          <w:t>10</w:t>
        </w:r>
        <w:r w:rsidRPr="00526FC3">
          <w:rPr>
            <w:lang w:eastAsia="zh-CN"/>
          </w:rPr>
          <w:t>.</w:t>
        </w:r>
        <w:r>
          <w:rPr>
            <w:lang w:eastAsia="zh-CN"/>
          </w:rPr>
          <w:t>3</w:t>
        </w:r>
        <w:r w:rsidRPr="00526FC3">
          <w:rPr>
            <w:lang w:eastAsia="zh-CN"/>
          </w:rPr>
          <w:t xml:space="preserve">-1: </w:t>
        </w:r>
        <w:r>
          <w:rPr>
            <w:lang w:eastAsia="zh-CN"/>
          </w:rPr>
          <w:t xml:space="preserve">MC service UE label </w:t>
        </w:r>
      </w:ins>
      <w:ins w:id="344" w:author="BDBOS1" w:date="2021-04-07T11:09:00Z">
        <w:r w:rsidR="0028046B">
          <w:rPr>
            <w:lang w:eastAsia="zh-CN"/>
          </w:rPr>
          <w:t>information</w:t>
        </w:r>
      </w:ins>
      <w:ins w:id="345" w:author="BDBOS1" w:date="2021-03-26T11:37:00Z">
        <w:r>
          <w:rPr>
            <w:lang w:eastAsia="zh-CN"/>
          </w:rPr>
          <w:t xml:space="preserve"> request </w:t>
        </w:r>
        <w:r w:rsidRPr="00526FC3">
          <w:rPr>
            <w:lang w:eastAsia="zh-CN"/>
          </w:rPr>
          <w:t>procedure</w:t>
        </w:r>
      </w:ins>
    </w:p>
    <w:p w14:paraId="59BD81EB" w14:textId="4E857FB4" w:rsidR="009B3DA7" w:rsidRDefault="009B3DA7" w:rsidP="009B3DA7">
      <w:pPr>
        <w:pStyle w:val="B1"/>
        <w:rPr>
          <w:ins w:id="346" w:author="BDBOS1" w:date="2021-03-26T11:37:00Z"/>
        </w:rPr>
      </w:pPr>
      <w:ins w:id="347" w:author="BDBOS1" w:date="2021-03-26T11:37:00Z">
        <w:r w:rsidRPr="00526FC3">
          <w:rPr>
            <w:rFonts w:hint="eastAsia"/>
            <w:lang w:eastAsia="zh-CN"/>
          </w:rPr>
          <w:t>1</w:t>
        </w:r>
        <w:r>
          <w:t>.</w:t>
        </w:r>
        <w:r>
          <w:tab/>
          <w:t xml:space="preserve">The location management client </w:t>
        </w:r>
        <w:r w:rsidRPr="00526FC3">
          <w:t xml:space="preserve">sends </w:t>
        </w:r>
        <w:r>
          <w:t>the</w:t>
        </w:r>
        <w:r w:rsidRPr="00526FC3">
          <w:t xml:space="preserve"> </w:t>
        </w:r>
        <w:r w:rsidRPr="00B312A1">
          <w:t xml:space="preserve">MC service UE label </w:t>
        </w:r>
      </w:ins>
      <w:ins w:id="348" w:author="BDBOS1" w:date="2021-04-07T11:04:00Z">
        <w:r w:rsidR="0028046B">
          <w:t>information</w:t>
        </w:r>
      </w:ins>
      <w:ins w:id="349" w:author="BDBOS1" w:date="2021-03-26T11:37:00Z">
        <w:r>
          <w:t xml:space="preserve"> request </w:t>
        </w:r>
        <w:r w:rsidRPr="00526FC3">
          <w:t>to the location management server.</w:t>
        </w:r>
      </w:ins>
    </w:p>
    <w:p w14:paraId="562DF33B" w14:textId="71C53F66" w:rsidR="009B3DA7" w:rsidRPr="00526FC3" w:rsidRDefault="009B3DA7" w:rsidP="009B3DA7">
      <w:pPr>
        <w:pStyle w:val="B1"/>
        <w:rPr>
          <w:ins w:id="350" w:author="BDBOS1" w:date="2021-03-26T11:37:00Z"/>
          <w:lang w:eastAsia="zh-CN"/>
        </w:rPr>
      </w:pPr>
      <w:ins w:id="351" w:author="BDBOS1" w:date="2021-03-26T11:37:00Z">
        <w:r>
          <w:t>2.</w:t>
        </w:r>
        <w:r>
          <w:tab/>
          <w:t>The location management server checks if the requesting MC service user is authorized to request the MC service UE label configuration</w:t>
        </w:r>
      </w:ins>
      <w:ins w:id="352" w:author="BDBOS1" w:date="2021-04-07T14:12:00Z">
        <w:r w:rsidR="00104809">
          <w:t xml:space="preserve"> information</w:t>
        </w:r>
      </w:ins>
      <w:ins w:id="353" w:author="BDBOS1" w:date="2021-03-26T11:37:00Z">
        <w:r>
          <w:t>.</w:t>
        </w:r>
      </w:ins>
    </w:p>
    <w:p w14:paraId="3BD8F6A0" w14:textId="0B98474E" w:rsidR="009B3DA7" w:rsidRPr="00526FC3" w:rsidRDefault="009B3DA7" w:rsidP="009B3DA7">
      <w:pPr>
        <w:pStyle w:val="B1"/>
        <w:rPr>
          <w:ins w:id="354" w:author="BDBOS1" w:date="2021-03-26T11:37:00Z"/>
          <w:lang w:eastAsia="zh-CN"/>
        </w:rPr>
      </w:pPr>
      <w:ins w:id="355" w:author="BDBOS1" w:date="2021-03-26T11:37:00Z">
        <w:r>
          <w:rPr>
            <w:lang w:eastAsia="zh-CN"/>
          </w:rPr>
          <w:t>3</w:t>
        </w:r>
        <w:r w:rsidRPr="00526FC3">
          <w:t>.</w:t>
        </w:r>
        <w:r w:rsidRPr="00526FC3">
          <w:tab/>
        </w:r>
        <w:r w:rsidRPr="00526FC3">
          <w:rPr>
            <w:lang w:eastAsia="zh-CN"/>
          </w:rPr>
          <w:t xml:space="preserve">The location management server </w:t>
        </w:r>
        <w:r>
          <w:rPr>
            <w:lang w:eastAsia="zh-CN"/>
          </w:rPr>
          <w:t xml:space="preserve">sends the </w:t>
        </w:r>
        <w:r w:rsidRPr="00B312A1">
          <w:t xml:space="preserve">MC service UE label </w:t>
        </w:r>
      </w:ins>
      <w:ins w:id="356" w:author="BDBOS1" w:date="2021-04-07T11:06:00Z">
        <w:r w:rsidR="0028046B">
          <w:t>information</w:t>
        </w:r>
      </w:ins>
      <w:ins w:id="357" w:author="BDBOS1" w:date="2021-03-26T11:37:00Z">
        <w:r>
          <w:t xml:space="preserve"> response to the location management client</w:t>
        </w:r>
        <w:r>
          <w:rPr>
            <w:lang w:eastAsia="zh-CN"/>
          </w:rPr>
          <w:t>.</w:t>
        </w:r>
      </w:ins>
    </w:p>
    <w:p w14:paraId="053A12EB" w14:textId="1FF4657D" w:rsidR="006F1683" w:rsidRPr="00ED165B" w:rsidRDefault="006F1683" w:rsidP="00BF29AD"/>
    <w:p w14:paraId="00FBC99B" w14:textId="77777777" w:rsidR="00BF29AD" w:rsidRPr="00ED165B" w:rsidRDefault="00BF29AD" w:rsidP="00BF29AD">
      <w:pPr>
        <w:pBdr>
          <w:top w:val="single" w:sz="4" w:space="1" w:color="auto"/>
          <w:left w:val="single" w:sz="4" w:space="4" w:color="auto"/>
          <w:bottom w:val="single" w:sz="4" w:space="1" w:color="auto"/>
          <w:right w:val="single" w:sz="4" w:space="4" w:color="auto"/>
        </w:pBdr>
        <w:jc w:val="center"/>
      </w:pPr>
      <w:r w:rsidRPr="00ED165B">
        <w:rPr>
          <w:rFonts w:ascii="Arial" w:hAnsi="Arial" w:cs="Arial"/>
          <w:color w:val="0000FF"/>
          <w:sz w:val="28"/>
          <w:szCs w:val="28"/>
        </w:rPr>
        <w:t>* * * End Change * * * *</w:t>
      </w:r>
    </w:p>
    <w:p w14:paraId="0EEA7F3D" w14:textId="77777777" w:rsidR="00BF29AD" w:rsidRDefault="00BF29AD">
      <w:pPr>
        <w:rPr>
          <w:noProof/>
        </w:rPr>
      </w:pPr>
    </w:p>
    <w:sectPr w:rsidR="00BF29AD"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D1572" w14:textId="77777777" w:rsidR="00F8450E" w:rsidRDefault="00F8450E">
      <w:r>
        <w:separator/>
      </w:r>
    </w:p>
  </w:endnote>
  <w:endnote w:type="continuationSeparator" w:id="0">
    <w:p w14:paraId="73A7B30E" w14:textId="77777777" w:rsidR="00F8450E" w:rsidRDefault="00F8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5899B" w14:textId="77777777" w:rsidR="00D072BD" w:rsidRDefault="00D072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F7FD9" w14:textId="77777777" w:rsidR="00D072BD" w:rsidRDefault="00D072B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FF84" w14:textId="77777777" w:rsidR="00D072BD" w:rsidRDefault="00D072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B8040" w14:textId="77777777" w:rsidR="00F8450E" w:rsidRDefault="00F8450E">
      <w:r>
        <w:separator/>
      </w:r>
    </w:p>
  </w:footnote>
  <w:footnote w:type="continuationSeparator" w:id="0">
    <w:p w14:paraId="1443A6B0" w14:textId="77777777" w:rsidR="00F8450E" w:rsidRDefault="00F8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DFFA6" w14:textId="77777777" w:rsidR="00D072BD" w:rsidRDefault="00D072B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74DC9" w14:textId="77777777" w:rsidR="00D072BD" w:rsidRDefault="00D072B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DBOS2">
    <w15:presenceInfo w15:providerId="None" w15:userId="BDBOS2"/>
  </w15:person>
  <w15:person w15:author="BDBOS1">
    <w15:presenceInfo w15:providerId="None" w15:userId="BDBO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505"/>
    <w:rsid w:val="00020196"/>
    <w:rsid w:val="00022E4A"/>
    <w:rsid w:val="0002784A"/>
    <w:rsid w:val="0003376D"/>
    <w:rsid w:val="0005011C"/>
    <w:rsid w:val="00064A9C"/>
    <w:rsid w:val="000806FA"/>
    <w:rsid w:val="000837CD"/>
    <w:rsid w:val="00086715"/>
    <w:rsid w:val="000A552B"/>
    <w:rsid w:val="000A6394"/>
    <w:rsid w:val="000B59A4"/>
    <w:rsid w:val="000B7FED"/>
    <w:rsid w:val="000C038A"/>
    <w:rsid w:val="000C5071"/>
    <w:rsid w:val="000C6598"/>
    <w:rsid w:val="000D44B3"/>
    <w:rsid w:val="000D5875"/>
    <w:rsid w:val="000D61E7"/>
    <w:rsid w:val="000F4B47"/>
    <w:rsid w:val="00101E61"/>
    <w:rsid w:val="00104809"/>
    <w:rsid w:val="00130C99"/>
    <w:rsid w:val="001364EF"/>
    <w:rsid w:val="00137323"/>
    <w:rsid w:val="00145D43"/>
    <w:rsid w:val="001608A7"/>
    <w:rsid w:val="001728ED"/>
    <w:rsid w:val="00192C46"/>
    <w:rsid w:val="0019750E"/>
    <w:rsid w:val="00197ECF"/>
    <w:rsid w:val="001A08B3"/>
    <w:rsid w:val="001A7B60"/>
    <w:rsid w:val="001B52F0"/>
    <w:rsid w:val="001B7A65"/>
    <w:rsid w:val="001D2ED9"/>
    <w:rsid w:val="001E141E"/>
    <w:rsid w:val="001E41F3"/>
    <w:rsid w:val="001F25FD"/>
    <w:rsid w:val="00207AF7"/>
    <w:rsid w:val="00210AEA"/>
    <w:rsid w:val="002125BF"/>
    <w:rsid w:val="002315DA"/>
    <w:rsid w:val="00246F2A"/>
    <w:rsid w:val="00257300"/>
    <w:rsid w:val="0026004D"/>
    <w:rsid w:val="002640DD"/>
    <w:rsid w:val="00275D12"/>
    <w:rsid w:val="0028046B"/>
    <w:rsid w:val="00281AC0"/>
    <w:rsid w:val="00284FEB"/>
    <w:rsid w:val="002860C4"/>
    <w:rsid w:val="00294722"/>
    <w:rsid w:val="002979CB"/>
    <w:rsid w:val="002A6D1C"/>
    <w:rsid w:val="002B5741"/>
    <w:rsid w:val="002B7842"/>
    <w:rsid w:val="002E472E"/>
    <w:rsid w:val="002E6FFE"/>
    <w:rsid w:val="00305409"/>
    <w:rsid w:val="00315160"/>
    <w:rsid w:val="00330E73"/>
    <w:rsid w:val="00343BA9"/>
    <w:rsid w:val="00345933"/>
    <w:rsid w:val="003609EF"/>
    <w:rsid w:val="0036231A"/>
    <w:rsid w:val="00374DD4"/>
    <w:rsid w:val="00377D0F"/>
    <w:rsid w:val="0039154A"/>
    <w:rsid w:val="003B0394"/>
    <w:rsid w:val="003C4020"/>
    <w:rsid w:val="003D6971"/>
    <w:rsid w:val="003E1A36"/>
    <w:rsid w:val="00410371"/>
    <w:rsid w:val="00421055"/>
    <w:rsid w:val="004242F1"/>
    <w:rsid w:val="00447B42"/>
    <w:rsid w:val="00490AEB"/>
    <w:rsid w:val="004B75B7"/>
    <w:rsid w:val="004D6448"/>
    <w:rsid w:val="00501B28"/>
    <w:rsid w:val="0051580D"/>
    <w:rsid w:val="00517297"/>
    <w:rsid w:val="00530199"/>
    <w:rsid w:val="00547111"/>
    <w:rsid w:val="00552FD9"/>
    <w:rsid w:val="00555077"/>
    <w:rsid w:val="00575CD4"/>
    <w:rsid w:val="0058096C"/>
    <w:rsid w:val="00592D74"/>
    <w:rsid w:val="005A22BA"/>
    <w:rsid w:val="005A3339"/>
    <w:rsid w:val="005B3204"/>
    <w:rsid w:val="005B52CC"/>
    <w:rsid w:val="005D7F4B"/>
    <w:rsid w:val="005E2C44"/>
    <w:rsid w:val="005E31D7"/>
    <w:rsid w:val="005F275C"/>
    <w:rsid w:val="00601078"/>
    <w:rsid w:val="0060656A"/>
    <w:rsid w:val="00607220"/>
    <w:rsid w:val="00621188"/>
    <w:rsid w:val="006257ED"/>
    <w:rsid w:val="00665C47"/>
    <w:rsid w:val="00681D7C"/>
    <w:rsid w:val="00684DF7"/>
    <w:rsid w:val="00695808"/>
    <w:rsid w:val="00696E1A"/>
    <w:rsid w:val="006A0189"/>
    <w:rsid w:val="006A4F75"/>
    <w:rsid w:val="006B46FB"/>
    <w:rsid w:val="006C5DE1"/>
    <w:rsid w:val="006E21FB"/>
    <w:rsid w:val="006F1683"/>
    <w:rsid w:val="00717BC1"/>
    <w:rsid w:val="00730FF7"/>
    <w:rsid w:val="007441D5"/>
    <w:rsid w:val="00754CA8"/>
    <w:rsid w:val="00766560"/>
    <w:rsid w:val="0076791B"/>
    <w:rsid w:val="007735B8"/>
    <w:rsid w:val="00792342"/>
    <w:rsid w:val="007977A8"/>
    <w:rsid w:val="007A2DB1"/>
    <w:rsid w:val="007B512A"/>
    <w:rsid w:val="007B5C7E"/>
    <w:rsid w:val="007C2097"/>
    <w:rsid w:val="007D2DC9"/>
    <w:rsid w:val="007D6A07"/>
    <w:rsid w:val="007E6A53"/>
    <w:rsid w:val="007F1506"/>
    <w:rsid w:val="007F321A"/>
    <w:rsid w:val="007F7259"/>
    <w:rsid w:val="007F7820"/>
    <w:rsid w:val="008040A8"/>
    <w:rsid w:val="0081789C"/>
    <w:rsid w:val="008279FA"/>
    <w:rsid w:val="00843C50"/>
    <w:rsid w:val="00851E79"/>
    <w:rsid w:val="00853229"/>
    <w:rsid w:val="00860EC2"/>
    <w:rsid w:val="008626E7"/>
    <w:rsid w:val="00862AEC"/>
    <w:rsid w:val="00870EE7"/>
    <w:rsid w:val="00873B71"/>
    <w:rsid w:val="00880AE8"/>
    <w:rsid w:val="00881957"/>
    <w:rsid w:val="00881E27"/>
    <w:rsid w:val="008863B9"/>
    <w:rsid w:val="008A45A6"/>
    <w:rsid w:val="008B0D0A"/>
    <w:rsid w:val="008D27F7"/>
    <w:rsid w:val="008E66F6"/>
    <w:rsid w:val="008F3789"/>
    <w:rsid w:val="008F686C"/>
    <w:rsid w:val="008F7E3A"/>
    <w:rsid w:val="009043D8"/>
    <w:rsid w:val="009148DE"/>
    <w:rsid w:val="00917106"/>
    <w:rsid w:val="00941E30"/>
    <w:rsid w:val="00962021"/>
    <w:rsid w:val="00966A9A"/>
    <w:rsid w:val="009701A7"/>
    <w:rsid w:val="009762FB"/>
    <w:rsid w:val="009777D9"/>
    <w:rsid w:val="009861B9"/>
    <w:rsid w:val="00991B88"/>
    <w:rsid w:val="009A5753"/>
    <w:rsid w:val="009A579D"/>
    <w:rsid w:val="009B3DA7"/>
    <w:rsid w:val="009C1F44"/>
    <w:rsid w:val="009D1BB6"/>
    <w:rsid w:val="009E3297"/>
    <w:rsid w:val="009E48A4"/>
    <w:rsid w:val="009E543F"/>
    <w:rsid w:val="009E7B32"/>
    <w:rsid w:val="009F734F"/>
    <w:rsid w:val="00A22BA7"/>
    <w:rsid w:val="00A246B6"/>
    <w:rsid w:val="00A30457"/>
    <w:rsid w:val="00A47E70"/>
    <w:rsid w:val="00A50CF0"/>
    <w:rsid w:val="00A6487D"/>
    <w:rsid w:val="00A7671C"/>
    <w:rsid w:val="00A847E6"/>
    <w:rsid w:val="00A961E2"/>
    <w:rsid w:val="00AA2CBC"/>
    <w:rsid w:val="00AA6BBB"/>
    <w:rsid w:val="00AC5820"/>
    <w:rsid w:val="00AD1CD8"/>
    <w:rsid w:val="00AE51E0"/>
    <w:rsid w:val="00B01720"/>
    <w:rsid w:val="00B03E5F"/>
    <w:rsid w:val="00B158A8"/>
    <w:rsid w:val="00B160CF"/>
    <w:rsid w:val="00B258BB"/>
    <w:rsid w:val="00B312A1"/>
    <w:rsid w:val="00B50B0A"/>
    <w:rsid w:val="00B62A68"/>
    <w:rsid w:val="00B67B97"/>
    <w:rsid w:val="00B76898"/>
    <w:rsid w:val="00B8370B"/>
    <w:rsid w:val="00B9378C"/>
    <w:rsid w:val="00B968C8"/>
    <w:rsid w:val="00BA3EC5"/>
    <w:rsid w:val="00BA51D9"/>
    <w:rsid w:val="00BA52CD"/>
    <w:rsid w:val="00BB5DFC"/>
    <w:rsid w:val="00BB628C"/>
    <w:rsid w:val="00BB7062"/>
    <w:rsid w:val="00BC083B"/>
    <w:rsid w:val="00BC646C"/>
    <w:rsid w:val="00BD279D"/>
    <w:rsid w:val="00BD6BB8"/>
    <w:rsid w:val="00BE2CE9"/>
    <w:rsid w:val="00BF29AD"/>
    <w:rsid w:val="00C36010"/>
    <w:rsid w:val="00C66BA2"/>
    <w:rsid w:val="00C729DB"/>
    <w:rsid w:val="00C95985"/>
    <w:rsid w:val="00C97033"/>
    <w:rsid w:val="00C97720"/>
    <w:rsid w:val="00CC5026"/>
    <w:rsid w:val="00CC68D0"/>
    <w:rsid w:val="00CD3880"/>
    <w:rsid w:val="00CF5635"/>
    <w:rsid w:val="00D03F9A"/>
    <w:rsid w:val="00D04A9F"/>
    <w:rsid w:val="00D06D51"/>
    <w:rsid w:val="00D072BD"/>
    <w:rsid w:val="00D24991"/>
    <w:rsid w:val="00D30E5F"/>
    <w:rsid w:val="00D37643"/>
    <w:rsid w:val="00D50255"/>
    <w:rsid w:val="00D66520"/>
    <w:rsid w:val="00D92783"/>
    <w:rsid w:val="00D927AE"/>
    <w:rsid w:val="00D92D21"/>
    <w:rsid w:val="00DA50AB"/>
    <w:rsid w:val="00DE34CF"/>
    <w:rsid w:val="00E001CB"/>
    <w:rsid w:val="00E13F3D"/>
    <w:rsid w:val="00E2486F"/>
    <w:rsid w:val="00E34898"/>
    <w:rsid w:val="00E74282"/>
    <w:rsid w:val="00E764D4"/>
    <w:rsid w:val="00E87A4E"/>
    <w:rsid w:val="00E9054C"/>
    <w:rsid w:val="00E92C6C"/>
    <w:rsid w:val="00E97A0B"/>
    <w:rsid w:val="00EB09B7"/>
    <w:rsid w:val="00EC228C"/>
    <w:rsid w:val="00EE7D7C"/>
    <w:rsid w:val="00EF03AE"/>
    <w:rsid w:val="00EF3804"/>
    <w:rsid w:val="00F0386C"/>
    <w:rsid w:val="00F0660C"/>
    <w:rsid w:val="00F25D98"/>
    <w:rsid w:val="00F300FB"/>
    <w:rsid w:val="00F5054B"/>
    <w:rsid w:val="00F50C26"/>
    <w:rsid w:val="00F50CE2"/>
    <w:rsid w:val="00F8450E"/>
    <w:rsid w:val="00F9531B"/>
    <w:rsid w:val="00FA0229"/>
    <w:rsid w:val="00FB6386"/>
    <w:rsid w:val="00FD3FA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0CE2"/>
    <w:pPr>
      <w:spacing w:after="180"/>
    </w:pPr>
    <w:rPr>
      <w:rFonts w:ascii="Times New Roman" w:eastAsia="SimSu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rFonts w:eastAsia="Times New Roman"/>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rPr>
      <w:rFonts w:eastAsia="Times New Roman"/>
    </w:r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rPr>
      <w:rFonts w:eastAsia="Times New Roman"/>
    </w:rPr>
  </w:style>
  <w:style w:type="paragraph" w:customStyle="1" w:styleId="FP">
    <w:name w:val="FP"/>
    <w:basedOn w:val="Standard"/>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rFonts w:eastAsia="Times New Roman"/>
      <w:noProof/>
    </w:rPr>
  </w:style>
  <w:style w:type="paragraph" w:customStyle="1" w:styleId="TH">
    <w:name w:val="TH"/>
    <w:basedOn w:val="Standard"/>
    <w:link w:val="THChar"/>
    <w:qFormat/>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Standard"/>
    <w:link w:val="TALCar"/>
    <w:qFormat/>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rPr>
      <w:rFonts w:eastAsia="Times New Roman"/>
    </w:r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rPr>
      <w:rFonts w:eastAsia="Times New Roman"/>
    </w:rPr>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eastAsia="Times New Roman"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eastAsia="Times New Roman" w:hAnsi="Tahoma" w:cs="Tahoma"/>
    </w:rPr>
  </w:style>
  <w:style w:type="paragraph" w:styleId="berarbeitung">
    <w:name w:val="Revision"/>
    <w:hidden/>
    <w:uiPriority w:val="99"/>
    <w:semiHidden/>
    <w:rsid w:val="00B9378C"/>
    <w:rPr>
      <w:rFonts w:ascii="Times New Roman" w:hAnsi="Times New Roman"/>
      <w:lang w:val="en-GB" w:eastAsia="en-US"/>
    </w:rPr>
  </w:style>
  <w:style w:type="character" w:customStyle="1" w:styleId="THChar">
    <w:name w:val="TH Char"/>
    <w:link w:val="TH"/>
    <w:locked/>
    <w:rsid w:val="00E001CB"/>
    <w:rPr>
      <w:rFonts w:ascii="Arial" w:hAnsi="Arial"/>
      <w:b/>
      <w:lang w:val="en-GB" w:eastAsia="en-US"/>
    </w:rPr>
  </w:style>
  <w:style w:type="character" w:customStyle="1" w:styleId="toprowChar">
    <w:name w:val="top row Char"/>
    <w:link w:val="toprow"/>
    <w:locked/>
    <w:rsid w:val="00E001CB"/>
    <w:rPr>
      <w:rFonts w:ascii="Arial" w:hAnsi="Arial" w:cs="Arial"/>
      <w:b/>
      <w:sz w:val="18"/>
      <w:lang w:val="en-GB" w:eastAsia="x-none"/>
    </w:rPr>
  </w:style>
  <w:style w:type="paragraph" w:customStyle="1" w:styleId="toprow">
    <w:name w:val="top row"/>
    <w:basedOn w:val="Standard"/>
    <w:link w:val="toprowChar"/>
    <w:qFormat/>
    <w:rsid w:val="00E001CB"/>
    <w:pPr>
      <w:keepNext/>
      <w:keepLines/>
      <w:spacing w:after="0"/>
      <w:jc w:val="center"/>
    </w:pPr>
    <w:rPr>
      <w:rFonts w:ascii="Arial" w:eastAsia="Times New Roman" w:hAnsi="Arial" w:cs="Arial"/>
      <w:b/>
      <w:sz w:val="18"/>
      <w:lang w:eastAsia="x-none"/>
    </w:rPr>
  </w:style>
  <w:style w:type="character" w:customStyle="1" w:styleId="tablecontentChar">
    <w:name w:val="table content Char"/>
    <w:link w:val="tablecontent"/>
    <w:locked/>
    <w:rsid w:val="00E001CB"/>
    <w:rPr>
      <w:rFonts w:ascii="Arial" w:hAnsi="Arial" w:cs="Arial"/>
      <w:sz w:val="18"/>
      <w:lang w:val="en-GB" w:eastAsia="x-none"/>
    </w:rPr>
  </w:style>
  <w:style w:type="paragraph" w:customStyle="1" w:styleId="tablecontent">
    <w:name w:val="table content"/>
    <w:basedOn w:val="Standard"/>
    <w:link w:val="tablecontentChar"/>
    <w:qFormat/>
    <w:rsid w:val="00E001CB"/>
    <w:pPr>
      <w:keepNext/>
      <w:keepLines/>
      <w:spacing w:after="0"/>
    </w:pPr>
    <w:rPr>
      <w:rFonts w:ascii="Arial" w:eastAsia="Times New Roman" w:hAnsi="Arial" w:cs="Arial"/>
      <w:sz w:val="18"/>
      <w:lang w:eastAsia="x-none"/>
    </w:rPr>
  </w:style>
  <w:style w:type="character" w:customStyle="1" w:styleId="B1Char">
    <w:name w:val="B1 Char"/>
    <w:link w:val="B1"/>
    <w:locked/>
    <w:rsid w:val="00B312A1"/>
    <w:rPr>
      <w:rFonts w:ascii="Times New Roman" w:hAnsi="Times New Roman"/>
      <w:lang w:val="en-GB" w:eastAsia="en-US"/>
    </w:rPr>
  </w:style>
  <w:style w:type="character" w:customStyle="1" w:styleId="TFChar">
    <w:name w:val="TF Char"/>
    <w:link w:val="TF"/>
    <w:locked/>
    <w:rsid w:val="00B312A1"/>
    <w:rPr>
      <w:rFonts w:ascii="Arial" w:hAnsi="Arial"/>
      <w:b/>
      <w:lang w:val="en-GB" w:eastAsia="en-US"/>
    </w:rPr>
  </w:style>
  <w:style w:type="character" w:customStyle="1" w:styleId="NOChar">
    <w:name w:val="NO Char"/>
    <w:link w:val="NO"/>
    <w:locked/>
    <w:rsid w:val="007F321A"/>
    <w:rPr>
      <w:rFonts w:ascii="Times New Roman" w:hAnsi="Times New Roman"/>
      <w:lang w:val="en-GB" w:eastAsia="en-US"/>
    </w:rPr>
  </w:style>
  <w:style w:type="character" w:customStyle="1" w:styleId="TALCar">
    <w:name w:val="TAL Car"/>
    <w:link w:val="TAL"/>
    <w:locked/>
    <w:rsid w:val="00F50CE2"/>
    <w:rPr>
      <w:rFonts w:ascii="Arial" w:hAnsi="Arial"/>
      <w:sz w:val="18"/>
      <w:lang w:val="en-GB" w:eastAsia="en-US"/>
    </w:rPr>
  </w:style>
  <w:style w:type="character" w:customStyle="1" w:styleId="TAHChar">
    <w:name w:val="TAH Char"/>
    <w:link w:val="TAH"/>
    <w:locked/>
    <w:rsid w:val="00F50CE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08781">
      <w:bodyDiv w:val="1"/>
      <w:marLeft w:val="0"/>
      <w:marRight w:val="0"/>
      <w:marTop w:val="0"/>
      <w:marBottom w:val="0"/>
      <w:divBdr>
        <w:top w:val="none" w:sz="0" w:space="0" w:color="auto"/>
        <w:left w:val="none" w:sz="0" w:space="0" w:color="auto"/>
        <w:bottom w:val="none" w:sz="0" w:space="0" w:color="auto"/>
        <w:right w:val="none" w:sz="0" w:space="0" w:color="auto"/>
      </w:divBdr>
    </w:div>
    <w:div w:id="1342777311">
      <w:bodyDiv w:val="1"/>
      <w:marLeft w:val="0"/>
      <w:marRight w:val="0"/>
      <w:marTop w:val="0"/>
      <w:marBottom w:val="0"/>
      <w:divBdr>
        <w:top w:val="none" w:sz="0" w:space="0" w:color="auto"/>
        <w:left w:val="none" w:sz="0" w:space="0" w:color="auto"/>
        <w:bottom w:val="none" w:sz="0" w:space="0" w:color="auto"/>
        <w:right w:val="none" w:sz="0" w:space="0" w:color="auto"/>
      </w:divBdr>
    </w:div>
    <w:div w:id="1680424940">
      <w:bodyDiv w:val="1"/>
      <w:marLeft w:val="0"/>
      <w:marRight w:val="0"/>
      <w:marTop w:val="0"/>
      <w:marBottom w:val="0"/>
      <w:divBdr>
        <w:top w:val="none" w:sz="0" w:space="0" w:color="auto"/>
        <w:left w:val="none" w:sz="0" w:space="0" w:color="auto"/>
        <w:bottom w:val="none" w:sz="0" w:space="0" w:color="auto"/>
        <w:right w:val="none" w:sz="0" w:space="0" w:color="auto"/>
      </w:divBdr>
    </w:div>
    <w:div w:id="1689409912">
      <w:bodyDiv w:val="1"/>
      <w:marLeft w:val="0"/>
      <w:marRight w:val="0"/>
      <w:marTop w:val="0"/>
      <w:marBottom w:val="0"/>
      <w:divBdr>
        <w:top w:val="none" w:sz="0" w:space="0" w:color="auto"/>
        <w:left w:val="none" w:sz="0" w:space="0" w:color="auto"/>
        <w:bottom w:val="none" w:sz="0" w:space="0" w:color="auto"/>
        <w:right w:val="none" w:sz="0" w:space="0" w:color="auto"/>
      </w:divBdr>
    </w:div>
    <w:div w:id="202632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Visio_2003-2010-Zeichnung.vsd"/><Relationship Id="rId26" Type="http://schemas.openxmlformats.org/officeDocument/2006/relationships/oleObject" Target="embeddings/Microsoft_Visio_2003-2010-Zeichnung4.vsd"/><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image" Target="media/image5.e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Microsoft_Visio_2003-2010-Zeichnung1.vsd"/><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Microsoft_Visio_2003-2010-Zeichnung3.vsd"/><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emf"/><Relationship Id="rId28" Type="http://schemas.openxmlformats.org/officeDocument/2006/relationships/header" Target="header5.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oleObject" Target="embeddings/Microsoft_Visio_2003-2010-Zeichnung2.vsd"/><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B3823-3852-467E-8486-2AD47D358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3586</Words>
  <Characters>20758</Characters>
  <Application>Microsoft Office Word</Application>
  <DocSecurity>0</DocSecurity>
  <Lines>172</Lines>
  <Paragraphs>48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24296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JT</dc:creator>
  <cp:keywords/>
  <cp:lastModifiedBy>BDBOS2</cp:lastModifiedBy>
  <cp:revision>19</cp:revision>
  <cp:lastPrinted>1899-12-31T23:00:00Z</cp:lastPrinted>
  <dcterms:created xsi:type="dcterms:W3CDTF">2021-04-07T12:13:00Z</dcterms:created>
  <dcterms:modified xsi:type="dcterms:W3CDTF">2021-04-15T09:42:00Z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