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D25C" w14:textId="6E524789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TSG-SA WG6 Meeting #41-e</w:t>
      </w:r>
      <w:r>
        <w:rPr>
          <w:b/>
          <w:noProof/>
          <w:sz w:val="24"/>
        </w:rPr>
        <w:tab/>
        <w:t>S6-21</w:t>
      </w:r>
      <w:r w:rsidR="00907A8B">
        <w:rPr>
          <w:rFonts w:hint="eastAsia"/>
          <w:b/>
          <w:noProof/>
          <w:sz w:val="24"/>
          <w:lang w:eastAsia="zh-CN"/>
        </w:rPr>
        <w:t>0107</w:t>
      </w:r>
    </w:p>
    <w:p w14:paraId="6CCFE5EA" w14:textId="77777777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>
        <w:rPr>
          <w:b/>
          <w:noProof/>
          <w:sz w:val="22"/>
          <w:szCs w:val="22"/>
        </w:rPr>
        <w:t>8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>
        <w:rPr>
          <w:rFonts w:cs="Arial"/>
          <w:b/>
          <w:bCs/>
          <w:sz w:val="22"/>
          <w:szCs w:val="22"/>
        </w:rPr>
        <w:t>6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January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EB1DB2" w:rsidR="001E41F3" w:rsidRPr="00410371" w:rsidRDefault="006721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1F3681" w:rsidR="001E41F3" w:rsidRPr="00410371" w:rsidRDefault="00907A8B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0038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155F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8CDE1" w:rsidR="001E41F3" w:rsidRPr="00410371" w:rsidRDefault="006721E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D0668B8" w:rsidR="00F25D98" w:rsidRDefault="006721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EC3822" w:rsidR="00F25D98" w:rsidRDefault="006721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FEC692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Service identification in location management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43FC86" w:rsidR="001E41F3" w:rsidRPr="006C55F9" w:rsidRDefault="006C55F9" w:rsidP="006C55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3FA955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77F12E" w:rsidR="001E41F3" w:rsidRDefault="006C55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2021-01-13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109A923" w:rsidR="001E41F3" w:rsidRDefault="006721E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29EA17" w:rsidR="001E41F3" w:rsidRDefault="006721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AD5C90" w:rsidR="00025D53" w:rsidRDefault="00F32197" w:rsidP="005371C2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 w:rsidR="00367C26">
              <w:rPr>
                <w:rFonts w:hint="eastAsia"/>
                <w:noProof/>
                <w:lang w:eastAsia="zh-CN"/>
              </w:rPr>
              <w:t xml:space="preserve">hen the </w:t>
            </w:r>
            <w:r>
              <w:rPr>
                <w:rFonts w:hint="eastAsia"/>
                <w:noProof/>
                <w:lang w:eastAsia="zh-CN"/>
              </w:rPr>
              <w:t xml:space="preserve">the VAL UE ID (e.g. GPSI) is used </w:t>
            </w:r>
            <w:r>
              <w:rPr>
                <w:rFonts w:hint="eastAsia"/>
                <w:noProof/>
                <w:lang w:eastAsia="zh-CN"/>
              </w:rPr>
              <w:t xml:space="preserve">in the location requests, if </w:t>
            </w:r>
            <w:r w:rsidR="005371C2">
              <w:rPr>
                <w:rFonts w:hint="eastAsia"/>
                <w:noProof/>
                <w:lang w:eastAsia="zh-CN"/>
              </w:rPr>
              <w:t>the UE</w:t>
            </w:r>
            <w:r>
              <w:rPr>
                <w:rFonts w:hint="eastAsia"/>
                <w:noProof/>
                <w:lang w:eastAsia="zh-CN"/>
              </w:rPr>
              <w:t xml:space="preserve"> supports </w:t>
            </w:r>
            <w:r>
              <w:rPr>
                <w:rFonts w:hint="eastAsia"/>
                <w:noProof/>
                <w:lang w:eastAsia="zh-CN"/>
              </w:rPr>
              <w:t xml:space="preserve">multiple VAL services, </w:t>
            </w: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5371C2">
              <w:rPr>
                <w:rFonts w:hint="eastAsia"/>
                <w:noProof/>
                <w:lang w:eastAsia="zh-CN"/>
              </w:rPr>
              <w:t>LMS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5371C2">
              <w:rPr>
                <w:rFonts w:hint="eastAsia"/>
                <w:noProof/>
                <w:lang w:eastAsia="zh-CN"/>
              </w:rPr>
              <w:t xml:space="preserve">may </w:t>
            </w:r>
            <w:r>
              <w:rPr>
                <w:rFonts w:hint="eastAsia"/>
                <w:noProof/>
                <w:lang w:eastAsia="zh-CN"/>
              </w:rPr>
              <w:t>not identiy which VAL service the location is requested for</w:t>
            </w:r>
            <w:r w:rsidR="005371C2">
              <w:rPr>
                <w:rFonts w:hint="eastAsia"/>
                <w:noProof/>
                <w:lang w:eastAsia="zh-CN"/>
              </w:rPr>
              <w:t xml:space="preserve">.    </w:t>
            </w:r>
            <w:r w:rsidR="00025D53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06F100A" w:rsidR="001E41F3" w:rsidRDefault="006C42A7" w:rsidP="00767C0A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VAL service ID in the location management information flows.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298B89" w:rsidR="001E41F3" w:rsidRDefault="00DB31F2" w:rsidP="006B2315">
            <w:pPr>
              <w:pStyle w:val="CRCoverPage"/>
              <w:spacing w:before="12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Risks exist for location information to be </w:t>
            </w:r>
            <w:r w:rsidR="00767C0A">
              <w:rPr>
                <w:rFonts w:hint="eastAsia"/>
                <w:noProof/>
                <w:lang w:eastAsia="zh-CN"/>
              </w:rPr>
              <w:t xml:space="preserve">achieved </w:t>
            </w:r>
            <w:r w:rsidR="006B2315">
              <w:rPr>
                <w:rFonts w:hint="eastAsia"/>
                <w:noProof/>
                <w:lang w:eastAsia="zh-CN"/>
              </w:rPr>
              <w:t>by irrevelant or</w:t>
            </w:r>
            <w:r w:rsidR="00767C0A">
              <w:rPr>
                <w:rFonts w:hint="eastAsia"/>
                <w:noProof/>
                <w:lang w:eastAsia="zh-CN"/>
              </w:rPr>
              <w:t xml:space="preserve"> unauthorized </w:t>
            </w:r>
            <w:r w:rsidR="006B2315">
              <w:rPr>
                <w:rFonts w:hint="eastAsia"/>
                <w:noProof/>
                <w:lang w:eastAsia="zh-CN"/>
              </w:rPr>
              <w:t xml:space="preserve">VAL </w:t>
            </w:r>
            <w:r w:rsidR="00767C0A">
              <w:rPr>
                <w:rFonts w:hint="eastAsia"/>
                <w:noProof/>
                <w:lang w:eastAsia="zh-CN"/>
              </w:rPr>
              <w:t>services or parties. The location management services cannot distinguish VAL services.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E70FD0" w:rsidR="001E41F3" w:rsidRDefault="006721E4" w:rsidP="006B2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9.3.2.0, 9.3.2.3, 9.3.2.4, 9.3.2.5, </w:t>
            </w:r>
            <w:bookmarkStart w:id="1" w:name="_GoBack"/>
            <w:bookmarkEnd w:id="1"/>
            <w:r>
              <w:rPr>
                <w:rFonts w:hint="eastAsia"/>
                <w:noProof/>
                <w:lang w:eastAsia="zh-CN"/>
              </w:rPr>
              <w:t>9.3.2.8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32294C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672440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E66458" w:rsidR="001E41F3" w:rsidRDefault="006721E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  <w:lang w:eastAsia="zh-CN"/>
        </w:rPr>
      </w:pPr>
    </w:p>
    <w:p w14:paraId="0FBD23BE" w14:textId="77777777" w:rsidR="00843E2F" w:rsidRDefault="00843E2F">
      <w:pPr>
        <w:rPr>
          <w:noProof/>
          <w:lang w:eastAsia="zh-CN"/>
        </w:rPr>
      </w:pPr>
    </w:p>
    <w:p w14:paraId="51EE392A" w14:textId="77777777" w:rsidR="00B75503" w:rsidRPr="00C21836" w:rsidRDefault="00B75503" w:rsidP="00B75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7B1C394A" w14:textId="77777777" w:rsidR="00470CE5" w:rsidRPr="00526FC3" w:rsidRDefault="00470CE5" w:rsidP="00470CE5">
      <w:pPr>
        <w:pStyle w:val="4"/>
      </w:pPr>
      <w:bookmarkStart w:id="2" w:name="_Toc59224634"/>
      <w:r>
        <w:rPr>
          <w:lang w:eastAsia="zh-CN"/>
        </w:rPr>
        <w:lastRenderedPageBreak/>
        <w:t>9.3</w:t>
      </w:r>
      <w:r w:rsidRPr="00526FC3">
        <w:t>.2.</w:t>
      </w:r>
      <w:r>
        <w:t>0</w:t>
      </w:r>
      <w:r w:rsidRPr="00526FC3">
        <w:tab/>
        <w:t>Location reporting configuration</w:t>
      </w:r>
      <w:r>
        <w:t xml:space="preserve"> request</w:t>
      </w:r>
      <w:bookmarkEnd w:id="2"/>
    </w:p>
    <w:p w14:paraId="04CEC951" w14:textId="77777777" w:rsidR="00470CE5" w:rsidRPr="00526FC3" w:rsidRDefault="00470CE5" w:rsidP="00470CE5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</w:t>
      </w:r>
      <w:r>
        <w:rPr>
          <w:lang w:eastAsia="zh-CN"/>
        </w:rPr>
        <w:t>0</w:t>
      </w:r>
      <w:r w:rsidRPr="00526FC3">
        <w:rPr>
          <w:lang w:eastAsia="zh-CN"/>
        </w:rPr>
        <w:t>-1</w:t>
      </w:r>
      <w:r w:rsidRPr="00526FC3">
        <w:t xml:space="preserve"> describes the information flow from the location management </w:t>
      </w:r>
      <w:r>
        <w:t>client</w:t>
      </w:r>
      <w:r w:rsidRPr="00526FC3">
        <w:t xml:space="preserve"> to the location management </w:t>
      </w:r>
      <w:r>
        <w:t>server</w:t>
      </w:r>
      <w:r w:rsidRPr="00526FC3">
        <w:t xml:space="preserve"> for </w:t>
      </w:r>
      <w:r>
        <w:t>requesting the</w:t>
      </w:r>
      <w:r w:rsidRPr="00526FC3">
        <w:t xml:space="preserve"> location reporting configuration.</w:t>
      </w:r>
    </w:p>
    <w:p w14:paraId="0C0DDE74" w14:textId="77777777" w:rsidR="00470CE5" w:rsidRPr="00526FC3" w:rsidRDefault="00470CE5" w:rsidP="00470CE5">
      <w:pPr>
        <w:pStyle w:val="TH"/>
        <w:rPr>
          <w:lang w:val="en-US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>
        <w:rPr>
          <w:lang w:val="en-US"/>
        </w:rPr>
        <w:t>0</w:t>
      </w:r>
      <w:r w:rsidRPr="00526FC3">
        <w:t xml:space="preserve">-1: Location reporting configuration </w:t>
      </w:r>
      <w:r>
        <w:t>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70CE5" w:rsidRPr="00526FC3" w14:paraId="04DB61D6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BA32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2D087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A601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470CE5" w:rsidRPr="00526FC3" w14:paraId="5CF55DB2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0AD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DB70E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77D2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>
              <w:rPr>
                <w:rFonts w:cs="Arial"/>
                <w:lang w:eastAsia="en-US"/>
              </w:rPr>
              <w:t xml:space="preserve"> or identity of the VAL UE</w:t>
            </w:r>
            <w:r w:rsidRPr="00526FC3">
              <w:rPr>
                <w:rFonts w:cs="Arial"/>
                <w:lang w:eastAsia="en-US"/>
              </w:rPr>
              <w:t>.</w:t>
            </w:r>
          </w:p>
        </w:tc>
      </w:tr>
      <w:tr w:rsidR="00470CE5" w:rsidRPr="00526FC3" w14:paraId="19FBAB2D" w14:textId="77777777" w:rsidTr="00D878B5">
        <w:trPr>
          <w:jc w:val="center"/>
          <w:ins w:id="3" w:author="CATT" w:date="2021-01-12T14:30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759C" w14:textId="30CDFBA7" w:rsidR="00470CE5" w:rsidRDefault="00470CE5" w:rsidP="00D878B5">
            <w:pPr>
              <w:pStyle w:val="tablecontent"/>
              <w:rPr>
                <w:ins w:id="4" w:author="CATT" w:date="2021-01-12T14:30:00Z"/>
                <w:rFonts w:cs="Arial"/>
                <w:lang w:eastAsia="en-US"/>
              </w:rPr>
            </w:pPr>
            <w:ins w:id="5" w:author="CATT" w:date="2021-01-12T14:30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9A8B4" w14:textId="3C96C927" w:rsidR="00470CE5" w:rsidRPr="00526FC3" w:rsidRDefault="00470CE5" w:rsidP="00D878B5">
            <w:pPr>
              <w:pStyle w:val="tablecontent"/>
              <w:rPr>
                <w:ins w:id="6" w:author="CATT" w:date="2021-01-12T14:30:00Z"/>
                <w:rFonts w:cs="Arial"/>
                <w:lang w:eastAsia="zh-CN"/>
              </w:rPr>
            </w:pPr>
            <w:ins w:id="7" w:author="CATT" w:date="2021-01-12T14:30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E2B8" w14:textId="76E01630" w:rsidR="00470CE5" w:rsidRPr="00526FC3" w:rsidRDefault="00470CE5" w:rsidP="00470CE5">
            <w:pPr>
              <w:pStyle w:val="tablecontent"/>
              <w:rPr>
                <w:ins w:id="8" w:author="CATT" w:date="2021-01-12T14:30:00Z"/>
                <w:rFonts w:cs="Arial"/>
                <w:lang w:eastAsia="en-US"/>
              </w:rPr>
            </w:pPr>
            <w:ins w:id="9" w:author="CATT" w:date="2021-01-12T14:31:00Z">
              <w:r>
                <w:rPr>
                  <w:rFonts w:cs="Arial"/>
                  <w:lang w:eastAsia="en-US"/>
                </w:rPr>
                <w:t>Identi</w:t>
              </w:r>
            </w:ins>
            <w:ins w:id="10" w:author="CATT" w:date="2021-01-12T14:34:00Z">
              <w:r>
                <w:rPr>
                  <w:rFonts w:cs="Arial" w:hint="eastAsia"/>
                  <w:lang w:eastAsia="zh-CN"/>
                </w:rPr>
                <w:t>t</w:t>
              </w:r>
            </w:ins>
            <w:ins w:id="11" w:author="CATT" w:date="2021-01-12T14:31:00Z"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 xml:space="preserve">location reporting </w:t>
              </w:r>
              <w:r w:rsidRPr="00470CE5">
                <w:rPr>
                  <w:rFonts w:cs="Arial"/>
                  <w:lang w:eastAsia="en-US"/>
                </w:rPr>
                <w:t>configuration is requested.</w:t>
              </w:r>
            </w:ins>
          </w:p>
        </w:tc>
      </w:tr>
    </w:tbl>
    <w:p w14:paraId="653B3209" w14:textId="77777777" w:rsidR="004B6E6E" w:rsidRPr="00526FC3" w:rsidRDefault="004B6E6E" w:rsidP="004B6E6E">
      <w:pPr>
        <w:rPr>
          <w:lang w:eastAsia="zh-CN"/>
        </w:rPr>
      </w:pPr>
      <w:bookmarkStart w:id="12" w:name="_Toc59224635"/>
    </w:p>
    <w:p w14:paraId="2AFB5E9C" w14:textId="77777777" w:rsidR="004B6E6E" w:rsidRPr="00C21836" w:rsidRDefault="004B6E6E" w:rsidP="004B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CEB1260" w14:textId="77777777" w:rsidR="00470CE5" w:rsidRPr="00526FC3" w:rsidRDefault="00470CE5" w:rsidP="00470CE5">
      <w:pPr>
        <w:pStyle w:val="4"/>
      </w:pPr>
      <w:bookmarkStart w:id="13" w:name="_Toc59224637"/>
      <w:bookmarkEnd w:id="12"/>
      <w:r>
        <w:rPr>
          <w:lang w:eastAsia="zh-CN"/>
        </w:rPr>
        <w:t>9.3</w:t>
      </w:r>
      <w:r w:rsidRPr="00526FC3">
        <w:t>.2.3</w:t>
      </w:r>
      <w:r w:rsidRPr="00526FC3">
        <w:tab/>
        <w:t>Location information request</w:t>
      </w:r>
      <w:bookmarkEnd w:id="13"/>
    </w:p>
    <w:p w14:paraId="012CA4A0" w14:textId="77777777" w:rsidR="00470CE5" w:rsidRPr="00526FC3" w:rsidRDefault="00470CE5" w:rsidP="00470CE5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.3-1</w:t>
      </w:r>
      <w:r w:rsidRPr="00526FC3">
        <w:t xml:space="preserve"> describes the information flow from the </w:t>
      </w:r>
      <w:r>
        <w:t>VAL</w:t>
      </w:r>
      <w:r w:rsidRPr="00526FC3">
        <w:t xml:space="preserve"> server to the location management server and from the location management server to the location management client for requesting an immediate location information report.</w:t>
      </w:r>
    </w:p>
    <w:p w14:paraId="28B446FF" w14:textId="77777777" w:rsidR="00470CE5" w:rsidRPr="00526FC3" w:rsidRDefault="00470CE5" w:rsidP="00470CE5">
      <w:pPr>
        <w:pStyle w:val="TH"/>
      </w:pPr>
      <w:r w:rsidRPr="00526FC3">
        <w:t>Table </w:t>
      </w:r>
      <w:r>
        <w:rPr>
          <w:lang w:eastAsia="zh-CN"/>
        </w:rPr>
        <w:t>9.3</w:t>
      </w:r>
      <w:r w:rsidRPr="00526FC3">
        <w:t>.2.3-1: Location information 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70CE5" w:rsidRPr="00526FC3" w14:paraId="4E97E43F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794F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946B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9E5B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470CE5" w:rsidRPr="00526FC3" w14:paraId="3DAE3B1D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20E6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  <w:r w:rsidRPr="00526FC3">
              <w:rPr>
                <w:rFonts w:cs="Arial"/>
                <w:lang w:eastAsia="en-US"/>
              </w:rPr>
              <w:t xml:space="preserve">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F37E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FDBF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users </w:t>
            </w:r>
            <w:r>
              <w:rPr>
                <w:rFonts w:cs="Arial"/>
                <w:lang w:eastAsia="en-US"/>
              </w:rPr>
              <w:t xml:space="preserve">or VAL UEs </w:t>
            </w:r>
            <w:r w:rsidRPr="00526FC3">
              <w:rPr>
                <w:rFonts w:cs="Arial"/>
                <w:lang w:eastAsia="en-US"/>
              </w:rPr>
              <w:t>whose location information is requested</w:t>
            </w:r>
          </w:p>
        </w:tc>
      </w:tr>
      <w:tr w:rsidR="0052299C" w:rsidRPr="00526FC3" w14:paraId="2A4C2539" w14:textId="77777777" w:rsidTr="00D878B5">
        <w:trPr>
          <w:jc w:val="center"/>
          <w:ins w:id="14" w:author="CATT" w:date="2021-01-12T14:41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F77A2" w14:textId="577091DF" w:rsidR="0052299C" w:rsidRDefault="0052299C" w:rsidP="00D878B5">
            <w:pPr>
              <w:pStyle w:val="tablecontent"/>
              <w:rPr>
                <w:ins w:id="15" w:author="CATT" w:date="2021-01-12T14:41:00Z"/>
                <w:rFonts w:cs="Arial"/>
                <w:lang w:eastAsia="en-US"/>
              </w:rPr>
            </w:pPr>
            <w:ins w:id="16" w:author="CATT" w:date="2021-01-12T14:41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5D7D" w14:textId="1498F30D" w:rsidR="0052299C" w:rsidRPr="00526FC3" w:rsidRDefault="0052299C" w:rsidP="00D878B5">
            <w:pPr>
              <w:pStyle w:val="tablecontent"/>
              <w:rPr>
                <w:ins w:id="17" w:author="CATT" w:date="2021-01-12T14:41:00Z"/>
                <w:rFonts w:cs="Arial"/>
                <w:lang w:eastAsia="en-US"/>
              </w:rPr>
            </w:pPr>
            <w:ins w:id="18" w:author="CATT" w:date="2021-01-12T14:41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63DE" w14:textId="6075FC62" w:rsidR="0052299C" w:rsidRPr="00526FC3" w:rsidRDefault="0052299C" w:rsidP="0052299C">
            <w:pPr>
              <w:pStyle w:val="tablecontent"/>
              <w:rPr>
                <w:ins w:id="19" w:author="CATT" w:date="2021-01-12T14:41:00Z"/>
                <w:rFonts w:cs="Arial"/>
                <w:lang w:eastAsia="en-US"/>
              </w:rPr>
            </w:pPr>
            <w:ins w:id="20" w:author="CATT" w:date="2021-01-12T14:41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information is</w:t>
              </w:r>
              <w:r w:rsidRPr="00470CE5">
                <w:rPr>
                  <w:rFonts w:cs="Arial"/>
                  <w:lang w:eastAsia="en-US"/>
                </w:rPr>
                <w:t xml:space="preserve"> re</w:t>
              </w:r>
              <w:r>
                <w:rPr>
                  <w:rFonts w:cs="Arial" w:hint="eastAsia"/>
                  <w:lang w:eastAsia="zh-CN"/>
                </w:rPr>
                <w:t>quest</w:t>
              </w:r>
              <w:r w:rsidRPr="00470CE5">
                <w:rPr>
                  <w:rFonts w:cs="Arial"/>
                  <w:lang w:eastAsia="en-US"/>
                </w:rPr>
                <w:t>ed.</w:t>
              </w:r>
            </w:ins>
          </w:p>
        </w:tc>
      </w:tr>
    </w:tbl>
    <w:p w14:paraId="4D76F20E" w14:textId="77777777" w:rsidR="004B6E6E" w:rsidRPr="00526FC3" w:rsidRDefault="004B6E6E" w:rsidP="004B6E6E">
      <w:pPr>
        <w:rPr>
          <w:lang w:eastAsia="zh-CN"/>
        </w:rPr>
      </w:pPr>
      <w:bookmarkStart w:id="21" w:name="_Toc59224638"/>
    </w:p>
    <w:p w14:paraId="6730E311" w14:textId="77777777" w:rsidR="004B6E6E" w:rsidRPr="00C21836" w:rsidRDefault="004B6E6E" w:rsidP="004B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1F6937D" w14:textId="77777777" w:rsidR="00470CE5" w:rsidRPr="00526FC3" w:rsidRDefault="00470CE5" w:rsidP="00470CE5">
      <w:pPr>
        <w:pStyle w:val="4"/>
      </w:pPr>
      <w:r>
        <w:rPr>
          <w:lang w:eastAsia="zh-CN"/>
        </w:rPr>
        <w:t>9.3</w:t>
      </w:r>
      <w:r w:rsidRPr="00526FC3">
        <w:t>.2.4</w:t>
      </w:r>
      <w:r w:rsidRPr="00526FC3">
        <w:tab/>
        <w:t>Location reporting trigger</w:t>
      </w:r>
      <w:bookmarkEnd w:id="21"/>
    </w:p>
    <w:p w14:paraId="3B84ECE4" w14:textId="77777777" w:rsidR="00470CE5" w:rsidRPr="00526FC3" w:rsidRDefault="00470CE5" w:rsidP="00470CE5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.4-1</w:t>
      </w:r>
      <w:r w:rsidRPr="00526FC3">
        <w:t xml:space="preserve"> describes the information flow from the location management </w:t>
      </w:r>
      <w:r w:rsidRPr="00526FC3">
        <w:rPr>
          <w:rFonts w:hint="eastAsia"/>
          <w:lang w:eastAsia="zh-CN"/>
        </w:rPr>
        <w:t xml:space="preserve">client </w:t>
      </w:r>
      <w:r w:rsidRPr="00405583">
        <w:rPr>
          <w:lang w:eastAsia="zh-CN"/>
        </w:rPr>
        <w:t xml:space="preserve">or VAL server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lang w:eastAsia="zh-CN"/>
        </w:rPr>
        <w:t xml:space="preserve">triggering </w:t>
      </w:r>
      <w:r w:rsidRPr="00526FC3">
        <w:rPr>
          <w:rFonts w:hint="eastAsia"/>
          <w:lang w:eastAsia="zh-CN"/>
        </w:rPr>
        <w:t xml:space="preserve">a </w:t>
      </w:r>
      <w:r w:rsidRPr="00526FC3">
        <w:t xml:space="preserve">location </w:t>
      </w:r>
      <w:r w:rsidRPr="00526FC3">
        <w:rPr>
          <w:rFonts w:hint="eastAsia"/>
          <w:lang w:eastAsia="zh-CN"/>
        </w:rPr>
        <w:t>reporting procedure</w:t>
      </w:r>
      <w:r w:rsidRPr="00526FC3">
        <w:t>.</w:t>
      </w:r>
    </w:p>
    <w:p w14:paraId="7580AF6E" w14:textId="77777777" w:rsidR="00470CE5" w:rsidRPr="00526FC3" w:rsidRDefault="00470CE5" w:rsidP="00470CE5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4</w:t>
      </w:r>
      <w:r w:rsidRPr="00526FC3">
        <w:t xml:space="preserve">-1: Location </w:t>
      </w:r>
      <w:r w:rsidRPr="00526FC3">
        <w:rPr>
          <w:rFonts w:hint="eastAsia"/>
          <w:lang w:eastAsia="zh-CN"/>
        </w:rPr>
        <w:t>reporting</w:t>
      </w:r>
      <w:r w:rsidRPr="00526FC3">
        <w:t xml:space="preserve"> </w:t>
      </w:r>
      <w:r w:rsidRPr="00526FC3">
        <w:rPr>
          <w:rFonts w:hint="eastAsia"/>
          <w:lang w:eastAsia="zh-CN"/>
        </w:rPr>
        <w:t>trigger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70CE5" w:rsidRPr="00526FC3" w14:paraId="5A54E86F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0F89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EF49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7884F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470CE5" w:rsidRPr="00526FC3" w14:paraId="4390C277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5CAD6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256C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 (NOTE 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6420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 w:rsidRPr="00526FC3">
              <w:rPr>
                <w:rFonts w:cs="Arial"/>
                <w:lang w:eastAsia="zh-CN"/>
              </w:rPr>
              <w:t xml:space="preserve">authorized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 w:rsidRPr="00526FC3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or VAL UE</w:t>
            </w:r>
          </w:p>
        </w:tc>
      </w:tr>
      <w:tr w:rsidR="00470CE5" w:rsidRPr="00526FC3" w14:paraId="175AA248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13AD5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B607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  <w:r w:rsidRPr="00526FC3">
              <w:rPr>
                <w:rFonts w:cs="Arial"/>
                <w:lang w:eastAsia="en-US"/>
              </w:rPr>
              <w:t xml:space="preserve"> (NOTE 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EA4F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requested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 </w:t>
            </w:r>
            <w:r>
              <w:rPr>
                <w:rFonts w:cs="Arial"/>
                <w:lang w:eastAsia="en-US"/>
              </w:rPr>
              <w:t>or VAL UE</w:t>
            </w:r>
          </w:p>
        </w:tc>
      </w:tr>
      <w:tr w:rsidR="0052299C" w:rsidRPr="00526FC3" w14:paraId="6D7F7096" w14:textId="77777777" w:rsidTr="00D878B5">
        <w:trPr>
          <w:jc w:val="center"/>
          <w:ins w:id="22" w:author="CATT" w:date="2021-01-12T14:42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98F37" w14:textId="42EB6251" w:rsidR="0052299C" w:rsidRDefault="0052299C" w:rsidP="00D878B5">
            <w:pPr>
              <w:pStyle w:val="tablecontent"/>
              <w:rPr>
                <w:ins w:id="23" w:author="CATT" w:date="2021-01-12T14:42:00Z"/>
                <w:rFonts w:cs="Arial"/>
                <w:lang w:eastAsia="en-US"/>
              </w:rPr>
            </w:pPr>
            <w:ins w:id="24" w:author="CATT" w:date="2021-01-12T14:42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7F5B1" w14:textId="5B279F81" w:rsidR="0052299C" w:rsidRPr="00526FC3" w:rsidRDefault="0052299C" w:rsidP="00D878B5">
            <w:pPr>
              <w:pStyle w:val="tablecontent"/>
              <w:rPr>
                <w:ins w:id="25" w:author="CATT" w:date="2021-01-12T14:42:00Z"/>
                <w:rFonts w:cs="Arial"/>
                <w:lang w:eastAsia="en-US"/>
              </w:rPr>
            </w:pPr>
            <w:ins w:id="26" w:author="CATT" w:date="2021-01-12T14:42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506F" w14:textId="04984500" w:rsidR="0052299C" w:rsidRPr="00526FC3" w:rsidRDefault="0052299C" w:rsidP="0052299C">
            <w:pPr>
              <w:pStyle w:val="tablecontent"/>
              <w:rPr>
                <w:ins w:id="27" w:author="CATT" w:date="2021-01-12T14:42:00Z"/>
                <w:rFonts w:cs="Arial"/>
                <w:lang w:eastAsia="en-US"/>
              </w:rPr>
            </w:pPr>
            <w:ins w:id="28" w:author="CATT" w:date="2021-01-12T14:42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 xml:space="preserve">location </w:t>
              </w:r>
            </w:ins>
            <w:ins w:id="29" w:author="CATT" w:date="2021-01-12T14:43:00Z">
              <w:r>
                <w:rPr>
                  <w:rFonts w:cs="Arial" w:hint="eastAsia"/>
                  <w:lang w:eastAsia="zh-CN"/>
                </w:rPr>
                <w:t xml:space="preserve">reporting trigger </w:t>
              </w:r>
            </w:ins>
            <w:ins w:id="30" w:author="CATT" w:date="2021-01-12T14:42:00Z">
              <w:r>
                <w:rPr>
                  <w:rFonts w:cs="Arial" w:hint="eastAsia"/>
                  <w:lang w:eastAsia="zh-CN"/>
                </w:rPr>
                <w:t>is</w:t>
              </w:r>
              <w:r w:rsidRPr="00470CE5">
                <w:rPr>
                  <w:rFonts w:cs="Arial"/>
                  <w:lang w:eastAsia="en-US"/>
                </w:rPr>
                <w:t xml:space="preserve"> </w:t>
              </w:r>
            </w:ins>
            <w:ins w:id="31" w:author="CATT" w:date="2021-01-12T14:44:00Z">
              <w:r>
                <w:rPr>
                  <w:rFonts w:cs="Arial" w:hint="eastAsia"/>
                  <w:lang w:eastAsia="zh-CN"/>
                </w:rPr>
                <w:t>set</w:t>
              </w:r>
            </w:ins>
            <w:ins w:id="32" w:author="CATT" w:date="2021-01-12T14:42:00Z"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  <w:tr w:rsidR="00470CE5" w:rsidRPr="00526FC3" w14:paraId="171F084B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65DF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Immediate Report Indicator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0DAF4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O (NOTE</w:t>
            </w:r>
            <w:r w:rsidRPr="00526FC3">
              <w:rPr>
                <w:rFonts w:cs="Arial"/>
                <w:lang w:eastAsia="en-US"/>
              </w:rPr>
              <w:t xml:space="preserve"> 2</w:t>
            </w:r>
            <w:r w:rsidRPr="00526FC3">
              <w:rPr>
                <w:rFonts w:cs="Arial" w:hint="eastAsia"/>
                <w:lang w:eastAsia="en-US"/>
              </w:rPr>
              <w:t>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8C4B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Indicate</w:t>
            </w:r>
            <w:r w:rsidRPr="00526FC3">
              <w:rPr>
                <w:rFonts w:cs="Arial" w:hint="eastAsia"/>
                <w:lang w:eastAsia="zh-CN"/>
              </w:rPr>
              <w:t>s</w:t>
            </w:r>
            <w:r w:rsidRPr="00526FC3">
              <w:rPr>
                <w:rFonts w:cs="Arial" w:hint="eastAsia"/>
                <w:lang w:eastAsia="en-US"/>
              </w:rPr>
              <w:t xml:space="preserve"> whether </w:t>
            </w:r>
            <w:r w:rsidRPr="00526FC3">
              <w:rPr>
                <w:rFonts w:cs="Arial" w:hint="eastAsia"/>
                <w:lang w:eastAsia="zh-CN"/>
              </w:rPr>
              <w:t xml:space="preserve">an </w:t>
            </w:r>
            <w:r w:rsidRPr="00526FC3">
              <w:rPr>
                <w:rFonts w:cs="Arial"/>
                <w:lang w:eastAsia="en-US"/>
              </w:rPr>
              <w:t>immediate</w:t>
            </w:r>
            <w:r w:rsidRPr="00526FC3">
              <w:rPr>
                <w:rFonts w:cs="Arial" w:hint="eastAsia"/>
                <w:lang w:eastAsia="en-US"/>
              </w:rPr>
              <w:t xml:space="preserve"> </w:t>
            </w:r>
            <w:r w:rsidRPr="00526FC3">
              <w:rPr>
                <w:rFonts w:cs="Arial" w:hint="eastAsia"/>
                <w:lang w:eastAsia="zh-CN"/>
              </w:rPr>
              <w:t xml:space="preserve">location </w:t>
            </w:r>
            <w:r w:rsidRPr="00526FC3">
              <w:rPr>
                <w:rFonts w:cs="Arial" w:hint="eastAsia"/>
                <w:lang w:eastAsia="en-US"/>
              </w:rPr>
              <w:t xml:space="preserve">report </w:t>
            </w:r>
            <w:r w:rsidRPr="00526FC3">
              <w:rPr>
                <w:rFonts w:cs="Arial" w:hint="eastAsia"/>
                <w:lang w:eastAsia="zh-CN"/>
              </w:rPr>
              <w:t xml:space="preserve">is </w:t>
            </w:r>
            <w:r w:rsidRPr="00526FC3">
              <w:rPr>
                <w:rFonts w:cs="Arial" w:hint="eastAsia"/>
                <w:lang w:eastAsia="en-US"/>
              </w:rPr>
              <w:t>required</w:t>
            </w:r>
          </w:p>
        </w:tc>
      </w:tr>
      <w:tr w:rsidR="00470CE5" w:rsidRPr="00526FC3" w14:paraId="45F4B316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DE011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Requested location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B635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D46B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Identifies what location information is requested</w:t>
            </w:r>
          </w:p>
        </w:tc>
      </w:tr>
      <w:tr w:rsidR="00470CE5" w:rsidRPr="00526FC3" w14:paraId="65C3A920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1EE5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Triggering criteria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1F7D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89E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Identifies when the client will send the location report</w:t>
            </w:r>
          </w:p>
        </w:tc>
      </w:tr>
      <w:tr w:rsidR="00470CE5" w:rsidRPr="00526FC3" w14:paraId="1329E736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C27C3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Minimum time between consecutive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3657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O (NOTE 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75A8E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Defaults to 0 if absent </w:t>
            </w:r>
            <w:r>
              <w:rPr>
                <w:rFonts w:cs="Arial"/>
                <w:lang w:eastAsia="en-US"/>
              </w:rPr>
              <w:t xml:space="preserve">otherwise </w:t>
            </w:r>
            <w:r w:rsidRPr="00526FC3">
              <w:rPr>
                <w:rFonts w:cs="Arial" w:hint="eastAsia"/>
                <w:lang w:eastAsia="zh-CN"/>
              </w:rPr>
              <w:t>indicates the interval time between consecutive reports</w:t>
            </w:r>
          </w:p>
        </w:tc>
      </w:tr>
      <w:tr w:rsidR="00470CE5" w:rsidRPr="00526FC3" w14:paraId="4ED52F4E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AC34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0263E0">
              <w:t>Endpoint information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1976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0263E0">
              <w:t>O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A427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0263E0">
              <w:t xml:space="preserve">Information of the endpoint of the requesting VAL server to which the location report notification has to be sent. It is provided if Immediate Report Indicator is set to </w:t>
            </w:r>
            <w:proofErr w:type="gramStart"/>
            <w:r w:rsidRPr="000263E0">
              <w:t>required</w:t>
            </w:r>
            <w:proofErr w:type="gramEnd"/>
            <w:r w:rsidRPr="000263E0">
              <w:t>.</w:t>
            </w:r>
          </w:p>
        </w:tc>
      </w:tr>
      <w:tr w:rsidR="00470CE5" w:rsidRPr="00526FC3" w14:paraId="635C3C33" w14:textId="77777777" w:rsidTr="00D878B5">
        <w:trPr>
          <w:jc w:val="center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49395" w14:textId="77777777" w:rsidR="00470CE5" w:rsidRPr="00352049" w:rsidRDefault="00470CE5" w:rsidP="00D878B5">
            <w:pPr>
              <w:pStyle w:val="TAN"/>
            </w:pPr>
            <w:r w:rsidRPr="00352049">
              <w:t>NOTE 1:</w:t>
            </w:r>
            <w:r w:rsidRPr="00352049">
              <w:tab/>
              <w:t xml:space="preserve">The identity of the requesting </w:t>
            </w:r>
            <w:r>
              <w:t>VAL</w:t>
            </w:r>
            <w:r w:rsidRPr="00352049">
              <w:t xml:space="preserve"> user</w:t>
            </w:r>
            <w:r>
              <w:t>/UE</w:t>
            </w:r>
            <w:r w:rsidRPr="00352049">
              <w:t xml:space="preserve"> and the requested </w:t>
            </w:r>
            <w:r>
              <w:t>VAL</w:t>
            </w:r>
            <w:r w:rsidRPr="00352049">
              <w:t xml:space="preserve"> user</w:t>
            </w:r>
            <w:r>
              <w:t>/UE</w:t>
            </w:r>
            <w:r w:rsidRPr="00352049">
              <w:t xml:space="preserve"> should belong to the same </w:t>
            </w:r>
            <w:r>
              <w:t>VAL</w:t>
            </w:r>
            <w:r w:rsidRPr="00352049">
              <w:t xml:space="preserve"> service.</w:t>
            </w:r>
          </w:p>
          <w:p w14:paraId="701EA992" w14:textId="77777777" w:rsidR="00470CE5" w:rsidRPr="00352049" w:rsidRDefault="00470CE5" w:rsidP="00D878B5">
            <w:pPr>
              <w:pStyle w:val="TAN"/>
              <w:rPr>
                <w:rFonts w:cs="Arial"/>
              </w:rPr>
            </w:pPr>
            <w:r w:rsidRPr="00352049">
              <w:rPr>
                <w:rFonts w:cs="Arial"/>
              </w:rPr>
              <w:t>NOTE 2:</w:t>
            </w:r>
            <w:r w:rsidRPr="00352049">
              <w:rPr>
                <w:rFonts w:cs="Arial"/>
              </w:rPr>
              <w:tab/>
              <w:t>At least one of these rows shall be present.</w:t>
            </w:r>
          </w:p>
        </w:tc>
      </w:tr>
    </w:tbl>
    <w:p w14:paraId="5983F72A" w14:textId="77777777" w:rsidR="004B6E6E" w:rsidRPr="00526FC3" w:rsidRDefault="004B6E6E" w:rsidP="004B6E6E">
      <w:pPr>
        <w:rPr>
          <w:lang w:eastAsia="zh-CN"/>
        </w:rPr>
      </w:pPr>
      <w:bookmarkStart w:id="33" w:name="_Toc59224639"/>
    </w:p>
    <w:p w14:paraId="36ADE6FE" w14:textId="77777777" w:rsidR="004B6E6E" w:rsidRPr="00C21836" w:rsidRDefault="004B6E6E" w:rsidP="004B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E8CEC13" w14:textId="77777777" w:rsidR="00470CE5" w:rsidRPr="00526FC3" w:rsidRDefault="00470CE5" w:rsidP="00470CE5">
      <w:pPr>
        <w:pStyle w:val="4"/>
      </w:pPr>
      <w:r>
        <w:rPr>
          <w:lang w:eastAsia="zh-CN"/>
        </w:rPr>
        <w:lastRenderedPageBreak/>
        <w:t>9.3</w:t>
      </w:r>
      <w:r w:rsidRPr="00526FC3">
        <w:t>.2.5</w:t>
      </w:r>
      <w:r w:rsidRPr="00526FC3">
        <w:tab/>
        <w:t xml:space="preserve">Location </w:t>
      </w:r>
      <w:r w:rsidRPr="00526FC3">
        <w:rPr>
          <w:rFonts w:hint="eastAsia"/>
        </w:rPr>
        <w:t>information</w:t>
      </w:r>
      <w:r w:rsidRPr="00526FC3">
        <w:t xml:space="preserve"> </w:t>
      </w:r>
      <w:r w:rsidRPr="00526FC3">
        <w:rPr>
          <w:rFonts w:hint="eastAsia"/>
        </w:rPr>
        <w:t>subscription request</w:t>
      </w:r>
      <w:bookmarkEnd w:id="33"/>
    </w:p>
    <w:p w14:paraId="5F497988" w14:textId="77777777" w:rsidR="00470CE5" w:rsidRPr="00526FC3" w:rsidRDefault="00470CE5" w:rsidP="00470CE5">
      <w:pPr>
        <w:rPr>
          <w:lang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.5-1</w:t>
      </w:r>
      <w:r w:rsidRPr="00526FC3">
        <w:t xml:space="preserve"> describes the information flow from the </w:t>
      </w:r>
      <w:r>
        <w:t>VAL</w:t>
      </w:r>
      <w:r w:rsidRPr="00526FC3">
        <w:t xml:space="preserve"> server to the location management </w:t>
      </w:r>
      <w:r w:rsidRPr="00526FC3">
        <w:rPr>
          <w:rFonts w:hint="eastAsia"/>
          <w:lang w:eastAsia="zh-CN"/>
        </w:rPr>
        <w:t>server</w:t>
      </w:r>
      <w:r w:rsidRPr="00526FC3">
        <w:t xml:space="preserve"> for </w:t>
      </w:r>
      <w:r w:rsidRPr="00526FC3">
        <w:rPr>
          <w:rFonts w:hint="eastAsia"/>
          <w:lang w:eastAsia="zh-CN"/>
        </w:rPr>
        <w:t>location information subscription request.</w:t>
      </w:r>
    </w:p>
    <w:p w14:paraId="20C82E13" w14:textId="77777777" w:rsidR="00470CE5" w:rsidRPr="00526FC3" w:rsidRDefault="00470CE5" w:rsidP="00470CE5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 w:rsidRPr="00526FC3">
        <w:rPr>
          <w:lang w:val="en-US" w:eastAsia="zh-CN"/>
        </w:rPr>
        <w:t>5</w:t>
      </w:r>
      <w:r w:rsidRPr="00526FC3">
        <w:t xml:space="preserve">-1: Location </w:t>
      </w:r>
      <w:r w:rsidRPr="00526FC3">
        <w:rPr>
          <w:rFonts w:hint="eastAsia"/>
          <w:lang w:eastAsia="zh-CN"/>
        </w:rPr>
        <w:t>information</w:t>
      </w:r>
      <w:r w:rsidRPr="00526FC3">
        <w:t xml:space="preserve"> </w:t>
      </w:r>
      <w:r w:rsidRPr="00526FC3">
        <w:rPr>
          <w:rFonts w:hint="eastAsia"/>
          <w:lang w:eastAsia="zh-CN"/>
        </w:rPr>
        <w:t>subscription request</w:t>
      </w:r>
    </w:p>
    <w:tbl>
      <w:tblPr>
        <w:tblW w:w="8640" w:type="dxa"/>
        <w:jc w:val="center"/>
        <w:tblInd w:w="-25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70CE5" w:rsidRPr="00526FC3" w14:paraId="3E54A56E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564F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7F283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4EF4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470CE5" w:rsidRPr="00526FC3" w14:paraId="19073BE9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B4F0B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429EB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FCCF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>
              <w:rPr>
                <w:rFonts w:cs="Arial"/>
                <w:lang w:eastAsia="en-US"/>
              </w:rPr>
              <w:t xml:space="preserve"> or VAL UE</w:t>
            </w:r>
          </w:p>
        </w:tc>
      </w:tr>
      <w:tr w:rsidR="00470CE5" w:rsidRPr="00526FC3" w14:paraId="18828CC4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21A7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Identities</w:t>
            </w:r>
            <w:r w:rsidRPr="00526FC3">
              <w:rPr>
                <w:rFonts w:cs="Arial"/>
                <w:lang w:eastAsia="en-US"/>
              </w:rPr>
              <w:t xml:space="preserve">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CC80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1342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List of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users </w:t>
            </w:r>
            <w:r>
              <w:rPr>
                <w:rFonts w:cs="Arial"/>
                <w:lang w:eastAsia="en-US"/>
              </w:rPr>
              <w:t xml:space="preserve">or VAL UEs </w:t>
            </w:r>
            <w:r w:rsidRPr="00526FC3">
              <w:rPr>
                <w:rFonts w:cs="Arial"/>
                <w:lang w:eastAsia="en-US"/>
              </w:rPr>
              <w:t>whose location information is requested.</w:t>
            </w:r>
          </w:p>
        </w:tc>
      </w:tr>
      <w:tr w:rsidR="0052299C" w:rsidRPr="00526FC3" w14:paraId="6D13F898" w14:textId="77777777" w:rsidTr="00D878B5">
        <w:trPr>
          <w:jc w:val="center"/>
          <w:ins w:id="34" w:author="CATT" w:date="2021-01-12T14:45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2C90" w14:textId="2FE0DB9C" w:rsidR="0052299C" w:rsidRDefault="0052299C" w:rsidP="00D878B5">
            <w:pPr>
              <w:pStyle w:val="tablecontent"/>
              <w:rPr>
                <w:ins w:id="35" w:author="CATT" w:date="2021-01-12T14:45:00Z"/>
                <w:rFonts w:cs="Arial"/>
                <w:lang w:eastAsia="en-US"/>
              </w:rPr>
            </w:pPr>
            <w:ins w:id="36" w:author="CATT" w:date="2021-01-12T14:45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77CA" w14:textId="6055CE28" w:rsidR="0052299C" w:rsidRPr="00526FC3" w:rsidRDefault="0052299C" w:rsidP="00D878B5">
            <w:pPr>
              <w:pStyle w:val="tablecontent"/>
              <w:rPr>
                <w:ins w:id="37" w:author="CATT" w:date="2021-01-12T14:45:00Z"/>
                <w:rFonts w:cs="Arial"/>
                <w:lang w:eastAsia="en-US"/>
              </w:rPr>
            </w:pPr>
            <w:ins w:id="38" w:author="CATT" w:date="2021-01-12T14:45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544E" w14:textId="6ED80BD2" w:rsidR="0052299C" w:rsidRPr="00526FC3" w:rsidRDefault="0052299C" w:rsidP="00D878B5">
            <w:pPr>
              <w:pStyle w:val="tablecontent"/>
              <w:rPr>
                <w:ins w:id="39" w:author="CATT" w:date="2021-01-12T14:45:00Z"/>
                <w:rFonts w:cs="Arial"/>
                <w:lang w:eastAsia="en-US"/>
              </w:rPr>
            </w:pPr>
            <w:ins w:id="40" w:author="CATT" w:date="2021-01-12T14:45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information is</w:t>
              </w:r>
              <w:r>
                <w:rPr>
                  <w:rFonts w:cs="Arial"/>
                  <w:lang w:eastAsia="en-US"/>
                </w:rPr>
                <w:t xml:space="preserve"> </w:t>
              </w:r>
              <w:r>
                <w:rPr>
                  <w:rFonts w:cs="Arial" w:hint="eastAsia"/>
                  <w:lang w:eastAsia="zh-CN"/>
                </w:rPr>
                <w:t>subscribed</w:t>
              </w:r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  <w:tr w:rsidR="00470CE5" w:rsidRPr="00526FC3" w14:paraId="7E3EE6E0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011C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T</w:t>
            </w:r>
            <w:r w:rsidRPr="00526FC3">
              <w:rPr>
                <w:rFonts w:cs="Arial"/>
                <w:lang w:eastAsia="en-US"/>
              </w:rPr>
              <w:t>ime between consecutive reports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A7B11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2A98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 w:hint="eastAsia"/>
                <w:lang w:eastAsia="zh-CN"/>
              </w:rPr>
              <w:t>It indicates the interval time between consecutive reports</w:t>
            </w:r>
          </w:p>
        </w:tc>
      </w:tr>
    </w:tbl>
    <w:p w14:paraId="4E2C2186" w14:textId="77777777" w:rsidR="00470CE5" w:rsidRPr="00526FC3" w:rsidRDefault="00470CE5" w:rsidP="00470CE5">
      <w:pPr>
        <w:rPr>
          <w:lang w:eastAsia="zh-CN"/>
        </w:rPr>
      </w:pPr>
    </w:p>
    <w:p w14:paraId="5D5448E6" w14:textId="77777777" w:rsidR="004B6E6E" w:rsidRPr="00C21836" w:rsidRDefault="004B6E6E" w:rsidP="004B6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1" w:name="_Toc59224642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1382936" w14:textId="77777777" w:rsidR="00470CE5" w:rsidRPr="00526FC3" w:rsidRDefault="00470CE5" w:rsidP="00470CE5">
      <w:pPr>
        <w:pStyle w:val="4"/>
      </w:pPr>
      <w:r w:rsidRPr="00ED00B7">
        <w:rPr>
          <w:lang w:eastAsia="zh-CN"/>
        </w:rPr>
        <w:t>9.3</w:t>
      </w:r>
      <w:r w:rsidRPr="00ED00B7">
        <w:t>.2.</w:t>
      </w:r>
      <w:r>
        <w:t>8</w:t>
      </w:r>
      <w:r w:rsidRPr="00ED00B7">
        <w:tab/>
        <w:t>Location reporting configuration cancel request</w:t>
      </w:r>
      <w:bookmarkEnd w:id="41"/>
    </w:p>
    <w:p w14:paraId="3291B005" w14:textId="77777777" w:rsidR="00470CE5" w:rsidRPr="00526FC3" w:rsidRDefault="00470CE5" w:rsidP="00470CE5">
      <w:r w:rsidRPr="00526FC3">
        <w:t>Table </w:t>
      </w:r>
      <w:r>
        <w:rPr>
          <w:lang w:eastAsia="zh-CN"/>
        </w:rPr>
        <w:t>9.3</w:t>
      </w:r>
      <w:r w:rsidRPr="00526FC3">
        <w:t>.2</w:t>
      </w:r>
      <w:r w:rsidRPr="00526FC3">
        <w:rPr>
          <w:lang w:eastAsia="zh-CN"/>
        </w:rPr>
        <w:t>.</w:t>
      </w:r>
      <w:r>
        <w:rPr>
          <w:lang w:eastAsia="zh-CN"/>
        </w:rPr>
        <w:t>8</w:t>
      </w:r>
      <w:r w:rsidRPr="00526FC3">
        <w:rPr>
          <w:lang w:eastAsia="zh-CN"/>
        </w:rPr>
        <w:t>-1</w:t>
      </w:r>
      <w:r w:rsidRPr="00526FC3">
        <w:t xml:space="preserve"> describes the </w:t>
      </w:r>
      <w:r>
        <w:t>l</w:t>
      </w:r>
      <w:r w:rsidRPr="00D02F71">
        <w:t xml:space="preserve">ocation reporting configuration cancel request </w:t>
      </w:r>
      <w:r w:rsidRPr="00526FC3">
        <w:t xml:space="preserve">information flow from the location management </w:t>
      </w:r>
      <w:r w:rsidRPr="00526FC3">
        <w:rPr>
          <w:rFonts w:hint="eastAsia"/>
          <w:lang w:eastAsia="zh-CN"/>
        </w:rPr>
        <w:t xml:space="preserve">client </w:t>
      </w:r>
      <w:r>
        <w:rPr>
          <w:lang w:eastAsia="zh-CN"/>
        </w:rPr>
        <w:t xml:space="preserve">or VAL server </w:t>
      </w:r>
      <w:r w:rsidRPr="00526FC3">
        <w:t xml:space="preserve">to the location management </w:t>
      </w:r>
      <w:r w:rsidRPr="00526FC3">
        <w:rPr>
          <w:rFonts w:hint="eastAsia"/>
          <w:lang w:eastAsia="zh-CN"/>
        </w:rPr>
        <w:t>server</w:t>
      </w:r>
      <w:r w:rsidRPr="00526FC3">
        <w:t>.</w:t>
      </w:r>
    </w:p>
    <w:p w14:paraId="1A1A7A86" w14:textId="77777777" w:rsidR="00470CE5" w:rsidRPr="00526FC3" w:rsidRDefault="00470CE5" w:rsidP="00470CE5">
      <w:pPr>
        <w:pStyle w:val="TH"/>
        <w:rPr>
          <w:lang w:val="en-US" w:eastAsia="zh-CN"/>
        </w:rPr>
      </w:pPr>
      <w:r w:rsidRPr="00526FC3">
        <w:t>Table </w:t>
      </w:r>
      <w:r>
        <w:rPr>
          <w:lang w:eastAsia="zh-CN"/>
        </w:rPr>
        <w:t>9.3</w:t>
      </w:r>
      <w:r w:rsidRPr="00526FC3">
        <w:rPr>
          <w:lang w:val="en-US"/>
        </w:rPr>
        <w:t>.2</w:t>
      </w:r>
      <w:r w:rsidRPr="00526FC3">
        <w:t>.</w:t>
      </w:r>
      <w:r>
        <w:t>8</w:t>
      </w:r>
      <w:r w:rsidRPr="00526FC3">
        <w:t xml:space="preserve">-1: </w:t>
      </w:r>
      <w:r>
        <w:t>L</w:t>
      </w:r>
      <w:r w:rsidRPr="003F1E82">
        <w:t>ocation reporting configuration cancel request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470CE5" w:rsidRPr="00526FC3" w14:paraId="2B775852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B1DD5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Information element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41BDD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Status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E2EC" w14:textId="77777777" w:rsidR="00470CE5" w:rsidRPr="00526FC3" w:rsidRDefault="00470CE5" w:rsidP="00D878B5">
            <w:pPr>
              <w:pStyle w:val="toprow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>Description</w:t>
            </w:r>
          </w:p>
        </w:tc>
      </w:tr>
      <w:tr w:rsidR="00470CE5" w:rsidRPr="00526FC3" w14:paraId="36FBC3EC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FA70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B5A74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9DDB9" w14:textId="77777777" w:rsidR="00470CE5" w:rsidRPr="00526FC3" w:rsidRDefault="00470CE5" w:rsidP="00D878B5">
            <w:pPr>
              <w:pStyle w:val="tablecontent"/>
              <w:rPr>
                <w:rFonts w:cs="Arial"/>
                <w:lang w:eastAsia="zh-CN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requesting</w:t>
            </w:r>
            <w:r w:rsidRPr="00526FC3">
              <w:rPr>
                <w:rFonts w:cs="Arial"/>
                <w:lang w:eastAsia="en-US"/>
              </w:rPr>
              <w:t xml:space="preserve"> </w:t>
            </w:r>
            <w:r w:rsidRPr="00526FC3">
              <w:rPr>
                <w:rFonts w:cs="Arial"/>
                <w:lang w:eastAsia="zh-CN"/>
              </w:rPr>
              <w:t xml:space="preserve">authorized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</w:t>
            </w:r>
            <w:r w:rsidRPr="00526FC3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or VAL UE</w:t>
            </w:r>
          </w:p>
        </w:tc>
      </w:tr>
      <w:tr w:rsidR="00470CE5" w:rsidRPr="00526FC3" w14:paraId="2AAFC38D" w14:textId="77777777" w:rsidTr="00D878B5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7F3AC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Identity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FD81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 w:hint="eastAsia"/>
                <w:lang w:eastAsia="en-US"/>
              </w:rPr>
              <w:t>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069E" w14:textId="77777777" w:rsidR="00470CE5" w:rsidRPr="00526FC3" w:rsidRDefault="00470CE5" w:rsidP="00D878B5">
            <w:pPr>
              <w:pStyle w:val="tablecontent"/>
              <w:rPr>
                <w:rFonts w:cs="Arial"/>
                <w:lang w:eastAsia="en-US"/>
              </w:rPr>
            </w:pPr>
            <w:r w:rsidRPr="00526FC3">
              <w:rPr>
                <w:rFonts w:cs="Arial"/>
                <w:lang w:eastAsia="en-US"/>
              </w:rPr>
              <w:t xml:space="preserve">Identity of the </w:t>
            </w:r>
            <w:r w:rsidRPr="00526FC3">
              <w:rPr>
                <w:rFonts w:cs="Arial" w:hint="eastAsia"/>
                <w:lang w:eastAsia="zh-CN"/>
              </w:rPr>
              <w:t>requested</w:t>
            </w:r>
            <w:r w:rsidRPr="00526FC3">
              <w:rPr>
                <w:rFonts w:cs="Arial"/>
                <w:lang w:eastAsia="en-US"/>
              </w:rPr>
              <w:t xml:space="preserve"> </w:t>
            </w:r>
            <w:r>
              <w:rPr>
                <w:rFonts w:cs="Arial"/>
                <w:lang w:eastAsia="en-US"/>
              </w:rPr>
              <w:t>VAL</w:t>
            </w:r>
            <w:r w:rsidRPr="00526FC3">
              <w:rPr>
                <w:rFonts w:cs="Arial"/>
                <w:lang w:eastAsia="en-US"/>
              </w:rPr>
              <w:t xml:space="preserve"> user </w:t>
            </w:r>
            <w:r>
              <w:rPr>
                <w:rFonts w:cs="Arial"/>
                <w:lang w:eastAsia="en-US"/>
              </w:rPr>
              <w:t>or VAL UE</w:t>
            </w:r>
          </w:p>
        </w:tc>
      </w:tr>
      <w:tr w:rsidR="0052299C" w:rsidRPr="00526FC3" w14:paraId="6ED71178" w14:textId="77777777" w:rsidTr="00D878B5">
        <w:trPr>
          <w:jc w:val="center"/>
          <w:ins w:id="42" w:author="CATT" w:date="2021-01-12T14:48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ACC5" w14:textId="2FE830D3" w:rsidR="0052299C" w:rsidRDefault="0052299C" w:rsidP="00D878B5">
            <w:pPr>
              <w:pStyle w:val="tablecontent"/>
              <w:rPr>
                <w:ins w:id="43" w:author="CATT" w:date="2021-01-12T14:48:00Z"/>
                <w:rFonts w:cs="Arial"/>
                <w:lang w:eastAsia="en-US"/>
              </w:rPr>
            </w:pPr>
            <w:ins w:id="44" w:author="CATT" w:date="2021-01-12T14:48:00Z">
              <w:r w:rsidRPr="00470CE5">
                <w:rPr>
                  <w:rFonts w:cs="Arial"/>
                  <w:lang w:eastAsia="en-US"/>
                </w:rPr>
                <w:t>VAL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4C169" w14:textId="79A5DC5A" w:rsidR="0052299C" w:rsidRPr="00526FC3" w:rsidRDefault="0052299C" w:rsidP="00D878B5">
            <w:pPr>
              <w:pStyle w:val="tablecontent"/>
              <w:rPr>
                <w:ins w:id="45" w:author="CATT" w:date="2021-01-12T14:48:00Z"/>
                <w:rFonts w:cs="Arial"/>
                <w:lang w:eastAsia="en-US"/>
              </w:rPr>
            </w:pPr>
            <w:ins w:id="46" w:author="CATT" w:date="2021-01-12T14:48:00Z">
              <w:r>
                <w:rPr>
                  <w:rFonts w:cs="Arial" w:hint="eastAsia"/>
                  <w:lang w:eastAsia="zh-CN"/>
                </w:rP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8355" w14:textId="06850AD7" w:rsidR="0052299C" w:rsidRPr="00526FC3" w:rsidRDefault="0052299C" w:rsidP="004B6E6E">
            <w:pPr>
              <w:pStyle w:val="tablecontent"/>
              <w:rPr>
                <w:ins w:id="47" w:author="CATT" w:date="2021-01-12T14:48:00Z"/>
                <w:rFonts w:cs="Arial"/>
                <w:lang w:eastAsia="en-US"/>
              </w:rPr>
            </w:pPr>
            <w:ins w:id="48" w:author="CATT" w:date="2021-01-12T14:48:00Z">
              <w:r w:rsidRPr="00470CE5">
                <w:rPr>
                  <w:rFonts w:cs="Arial"/>
                  <w:lang w:eastAsia="en-US"/>
                </w:rPr>
                <w:t>Identi</w:t>
              </w:r>
              <w:r>
                <w:rPr>
                  <w:rFonts w:cs="Arial" w:hint="eastAsia"/>
                  <w:lang w:eastAsia="zh-CN"/>
                </w:rPr>
                <w:t>t</w:t>
              </w:r>
              <w:r w:rsidRPr="00470CE5">
                <w:rPr>
                  <w:rFonts w:cs="Arial"/>
                  <w:lang w:eastAsia="en-US"/>
                </w:rPr>
                <w:t xml:space="preserve">y of the VAL service for which the </w:t>
              </w:r>
              <w:r>
                <w:rPr>
                  <w:rFonts w:cs="Arial" w:hint="eastAsia"/>
                  <w:lang w:eastAsia="zh-CN"/>
                </w:rPr>
                <w:t>location reporting configuration</w:t>
              </w:r>
            </w:ins>
            <w:ins w:id="49" w:author="CATT" w:date="2021-01-12T14:49:00Z">
              <w:r>
                <w:rPr>
                  <w:rFonts w:cs="Arial" w:hint="eastAsia"/>
                  <w:lang w:eastAsia="zh-CN"/>
                </w:rPr>
                <w:t xml:space="preserve"> </w:t>
              </w:r>
            </w:ins>
            <w:ins w:id="50" w:author="CATT" w:date="2021-01-12T14:48:00Z">
              <w:r>
                <w:rPr>
                  <w:rFonts w:cs="Arial" w:hint="eastAsia"/>
                  <w:lang w:eastAsia="zh-CN"/>
                </w:rPr>
                <w:t>is</w:t>
              </w:r>
              <w:r>
                <w:rPr>
                  <w:rFonts w:cs="Arial"/>
                  <w:lang w:eastAsia="en-US"/>
                </w:rPr>
                <w:t xml:space="preserve"> </w:t>
              </w:r>
            </w:ins>
            <w:ins w:id="51" w:author="CATT" w:date="2021-01-12T14:49:00Z">
              <w:r>
                <w:rPr>
                  <w:rFonts w:cs="Arial" w:hint="eastAsia"/>
                  <w:lang w:eastAsia="zh-CN"/>
                </w:rPr>
                <w:t>request</w:t>
              </w:r>
            </w:ins>
            <w:ins w:id="52" w:author="CATT" w:date="2021-01-12T14:48:00Z">
              <w:r>
                <w:rPr>
                  <w:rFonts w:cs="Arial" w:hint="eastAsia"/>
                  <w:lang w:eastAsia="zh-CN"/>
                </w:rPr>
                <w:t>ed</w:t>
              </w:r>
            </w:ins>
            <w:ins w:id="53" w:author="CATT" w:date="2021-01-12T14:50:00Z">
              <w:r w:rsidR="004B6E6E">
                <w:rPr>
                  <w:rFonts w:cs="Arial" w:hint="eastAsia"/>
                  <w:lang w:eastAsia="zh-CN"/>
                </w:rPr>
                <w:t xml:space="preserve"> to be </w:t>
              </w:r>
              <w:proofErr w:type="spellStart"/>
              <w:r w:rsidR="004B6E6E">
                <w:rPr>
                  <w:rFonts w:cs="Arial" w:hint="eastAsia"/>
                  <w:lang w:eastAsia="zh-CN"/>
                </w:rPr>
                <w:t>canceled</w:t>
              </w:r>
            </w:ins>
            <w:proofErr w:type="spellEnd"/>
            <w:ins w:id="54" w:author="CATT" w:date="2021-01-12T14:48:00Z">
              <w:r w:rsidRPr="00470CE5">
                <w:rPr>
                  <w:rFonts w:cs="Arial"/>
                  <w:lang w:eastAsia="en-US"/>
                </w:rPr>
                <w:t>.</w:t>
              </w:r>
            </w:ins>
          </w:p>
        </w:tc>
      </w:tr>
    </w:tbl>
    <w:p w14:paraId="096E8E9E" w14:textId="77777777" w:rsidR="00B75503" w:rsidRPr="00AD7C25" w:rsidRDefault="00B75503" w:rsidP="00B75503">
      <w:pPr>
        <w:rPr>
          <w:noProof/>
          <w:lang w:val="en-US" w:eastAsia="zh-CN"/>
        </w:rPr>
      </w:pPr>
    </w:p>
    <w:p w14:paraId="68C9CD36" w14:textId="77777777" w:rsidR="001E41F3" w:rsidRPr="00B75503" w:rsidRDefault="001E41F3">
      <w:pPr>
        <w:rPr>
          <w:noProof/>
          <w:lang w:val="en-US"/>
        </w:rPr>
      </w:pPr>
    </w:p>
    <w:sectPr w:rsidR="001E41F3" w:rsidRPr="00B7550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C7778" w14:textId="77777777" w:rsidR="006155FF" w:rsidRDefault="006155FF">
      <w:r>
        <w:separator/>
      </w:r>
    </w:p>
  </w:endnote>
  <w:endnote w:type="continuationSeparator" w:id="0">
    <w:p w14:paraId="7537C042" w14:textId="77777777" w:rsidR="006155FF" w:rsidRDefault="0061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64EFC" w14:textId="77777777" w:rsidR="006155FF" w:rsidRDefault="006155FF">
      <w:r>
        <w:separator/>
      </w:r>
    </w:p>
  </w:footnote>
  <w:footnote w:type="continuationSeparator" w:id="0">
    <w:p w14:paraId="17AD99BF" w14:textId="77777777" w:rsidR="006155FF" w:rsidRDefault="00615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1E809" w14:textId="77777777" w:rsidR="0020225A" w:rsidRDefault="000800F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25D53"/>
    <w:rsid w:val="000800FD"/>
    <w:rsid w:val="0008671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174A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7C26"/>
    <w:rsid w:val="00374DD4"/>
    <w:rsid w:val="003E1A36"/>
    <w:rsid w:val="00410371"/>
    <w:rsid w:val="004242F1"/>
    <w:rsid w:val="00470CE5"/>
    <w:rsid w:val="004B6E6E"/>
    <w:rsid w:val="004B75B7"/>
    <w:rsid w:val="0051580D"/>
    <w:rsid w:val="0052299C"/>
    <w:rsid w:val="005371C2"/>
    <w:rsid w:val="00547111"/>
    <w:rsid w:val="00592D74"/>
    <w:rsid w:val="005E2C44"/>
    <w:rsid w:val="006155FF"/>
    <w:rsid w:val="00621188"/>
    <w:rsid w:val="006257ED"/>
    <w:rsid w:val="00665C47"/>
    <w:rsid w:val="006721E4"/>
    <w:rsid w:val="00695808"/>
    <w:rsid w:val="006A0189"/>
    <w:rsid w:val="006B2315"/>
    <w:rsid w:val="006B46FB"/>
    <w:rsid w:val="006C42A7"/>
    <w:rsid w:val="006C55F9"/>
    <w:rsid w:val="006E21FB"/>
    <w:rsid w:val="00767C0A"/>
    <w:rsid w:val="00792342"/>
    <w:rsid w:val="007977A8"/>
    <w:rsid w:val="007B512A"/>
    <w:rsid w:val="007C2097"/>
    <w:rsid w:val="007D6A07"/>
    <w:rsid w:val="007F7259"/>
    <w:rsid w:val="008040A8"/>
    <w:rsid w:val="008279FA"/>
    <w:rsid w:val="00843E2F"/>
    <w:rsid w:val="008626E7"/>
    <w:rsid w:val="00870EE7"/>
    <w:rsid w:val="008863B9"/>
    <w:rsid w:val="008A45A6"/>
    <w:rsid w:val="008F3789"/>
    <w:rsid w:val="008F686C"/>
    <w:rsid w:val="00907A8B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5503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26523"/>
    <w:rsid w:val="00D50255"/>
    <w:rsid w:val="00D66520"/>
    <w:rsid w:val="00DB31F2"/>
    <w:rsid w:val="00DE34CF"/>
    <w:rsid w:val="00E13F3D"/>
    <w:rsid w:val="00E34898"/>
    <w:rsid w:val="00E83C91"/>
    <w:rsid w:val="00EB09B7"/>
    <w:rsid w:val="00EE7D7C"/>
    <w:rsid w:val="00F1708F"/>
    <w:rsid w:val="00F25D98"/>
    <w:rsid w:val="00F26E95"/>
    <w:rsid w:val="00F300FB"/>
    <w:rsid w:val="00F3219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70C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70CE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70CE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470CE5"/>
    <w:rPr>
      <w:rFonts w:eastAsia="宋体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470CE5"/>
    <w:rPr>
      <w:rFonts w:eastAsia="宋体"/>
      <w:lang w:eastAsia="x-none"/>
    </w:rPr>
  </w:style>
  <w:style w:type="character" w:customStyle="1" w:styleId="toprowChar">
    <w:name w:val="top row Char"/>
    <w:link w:val="toprow"/>
    <w:rsid w:val="00470CE5"/>
    <w:rPr>
      <w:rFonts w:ascii="Arial" w:eastAsia="宋体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470CE5"/>
    <w:rPr>
      <w:rFonts w:ascii="Arial" w:eastAsia="宋体" w:hAnsi="Arial"/>
      <w:sz w:val="18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70CE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70CE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70CE5"/>
    <w:rPr>
      <w:rFonts w:ascii="Arial" w:hAnsi="Arial"/>
      <w:b/>
      <w:sz w:val="18"/>
      <w:lang w:val="en-GB" w:eastAsia="en-US"/>
    </w:rPr>
  </w:style>
  <w:style w:type="paragraph" w:customStyle="1" w:styleId="toprow">
    <w:name w:val="top row"/>
    <w:basedOn w:val="TAH"/>
    <w:link w:val="toprowChar"/>
    <w:qFormat/>
    <w:rsid w:val="00470CE5"/>
    <w:rPr>
      <w:rFonts w:eastAsia="宋体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470CE5"/>
    <w:rPr>
      <w:rFonts w:eastAsia="宋体"/>
      <w:lang w:eastAsia="x-none"/>
    </w:rPr>
  </w:style>
  <w:style w:type="character" w:customStyle="1" w:styleId="toprowChar">
    <w:name w:val="top row Char"/>
    <w:link w:val="toprow"/>
    <w:rsid w:val="00470CE5"/>
    <w:rPr>
      <w:rFonts w:ascii="Arial" w:eastAsia="宋体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470CE5"/>
    <w:rPr>
      <w:rFonts w:ascii="Arial" w:eastAsia="宋体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4127-4745-4CB8-A107-C6C917E4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CATT_r1</cp:lastModifiedBy>
  <cp:revision>2</cp:revision>
  <cp:lastPrinted>1900-12-31T16:00:00Z</cp:lastPrinted>
  <dcterms:created xsi:type="dcterms:W3CDTF">2021-01-21T12:01:00Z</dcterms:created>
  <dcterms:modified xsi:type="dcterms:W3CDTF">2021-01-21T12:01:00Z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