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01541" w14:textId="77777777" w:rsidR="002C0533" w:rsidRDefault="002C0533" w:rsidP="002C05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41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S6-210078</w:t>
        </w:r>
      </w:fldSimple>
    </w:p>
    <w:p w14:paraId="65AC27D1" w14:textId="77777777" w:rsidR="002C0533" w:rsidRDefault="005C7BBD" w:rsidP="002C0533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2C0533" w:rsidRPr="00BA51D9">
          <w:rPr>
            <w:b/>
            <w:noProof/>
            <w:sz w:val="24"/>
          </w:rPr>
          <w:t>Online</w:t>
        </w:r>
      </w:fldSimple>
      <w:r w:rsidR="002C0533">
        <w:rPr>
          <w:b/>
          <w:noProof/>
          <w:sz w:val="24"/>
        </w:rPr>
        <w:t xml:space="preserve">, </w:t>
      </w:r>
      <w:r w:rsidR="002C0533">
        <w:fldChar w:fldCharType="begin"/>
      </w:r>
      <w:r w:rsidR="002C0533">
        <w:instrText xml:space="preserve"> DOCPROPERTY  Country  \* MERGEFORMAT </w:instrText>
      </w:r>
      <w:r w:rsidR="002C0533">
        <w:fldChar w:fldCharType="end"/>
      </w:r>
      <w:r w:rsidR="002C0533">
        <w:rPr>
          <w:b/>
          <w:noProof/>
          <w:sz w:val="24"/>
        </w:rPr>
        <w:t xml:space="preserve">, </w:t>
      </w:r>
      <w:fldSimple w:instr=" DOCPROPERTY  StartDate  \* MERGEFORMAT ">
        <w:r w:rsidR="002C0533" w:rsidRPr="00BA51D9">
          <w:rPr>
            <w:b/>
            <w:noProof/>
            <w:sz w:val="24"/>
          </w:rPr>
          <w:t>18th Jan 2021</w:t>
        </w:r>
      </w:fldSimple>
      <w:r w:rsidR="002C0533">
        <w:rPr>
          <w:b/>
          <w:noProof/>
          <w:sz w:val="24"/>
        </w:rPr>
        <w:t xml:space="preserve"> - </w:t>
      </w:r>
      <w:fldSimple w:instr=" DOCPROPERTY  EndDate  \* MERGEFORMAT ">
        <w:r w:rsidR="002C0533" w:rsidRPr="00BA51D9">
          <w:rPr>
            <w:b/>
            <w:noProof/>
            <w:sz w:val="24"/>
          </w:rPr>
          <w:t>26th Jan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C0533" w14:paraId="1136B03A" w14:textId="77777777" w:rsidTr="00CE10D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06887" w14:textId="77777777" w:rsidR="002C0533" w:rsidRDefault="002C0533" w:rsidP="00CE10D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C0533" w14:paraId="55AA4D7C" w14:textId="77777777" w:rsidTr="00CE10D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1368D9" w14:textId="77777777" w:rsidR="002C0533" w:rsidRDefault="002C0533" w:rsidP="00CE10D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C0533" w14:paraId="0FCB0928" w14:textId="77777777" w:rsidTr="00CE10D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6B633F" w14:textId="77777777" w:rsidR="002C0533" w:rsidRDefault="002C0533" w:rsidP="00CE10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533" w14:paraId="15E758CF" w14:textId="77777777" w:rsidTr="00CE10DA">
        <w:tc>
          <w:tcPr>
            <w:tcW w:w="142" w:type="dxa"/>
            <w:tcBorders>
              <w:left w:val="single" w:sz="4" w:space="0" w:color="auto"/>
            </w:tcBorders>
          </w:tcPr>
          <w:p w14:paraId="7B2B0FE2" w14:textId="77777777" w:rsidR="002C0533" w:rsidRDefault="002C0533" w:rsidP="00CE10D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E0D39F7" w14:textId="77777777" w:rsidR="002C0533" w:rsidRPr="00410371" w:rsidRDefault="005C7BBD" w:rsidP="00CE10D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C0533" w:rsidRPr="00410371">
                <w:rPr>
                  <w:b/>
                  <w:noProof/>
                  <w:sz w:val="28"/>
                </w:rPr>
                <w:t>23.434</w:t>
              </w:r>
            </w:fldSimple>
          </w:p>
        </w:tc>
        <w:tc>
          <w:tcPr>
            <w:tcW w:w="709" w:type="dxa"/>
          </w:tcPr>
          <w:p w14:paraId="1C758755" w14:textId="77777777" w:rsidR="002C0533" w:rsidRDefault="002C0533" w:rsidP="00CE10D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D5901C" w14:textId="77777777" w:rsidR="002C0533" w:rsidRPr="00410371" w:rsidRDefault="005C7BBD" w:rsidP="00CE10DA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C0533" w:rsidRPr="00410371">
                <w:rPr>
                  <w:b/>
                  <w:noProof/>
                  <w:sz w:val="28"/>
                </w:rPr>
                <w:t>0037</w:t>
              </w:r>
            </w:fldSimple>
          </w:p>
        </w:tc>
        <w:tc>
          <w:tcPr>
            <w:tcW w:w="709" w:type="dxa"/>
          </w:tcPr>
          <w:p w14:paraId="13065FE9" w14:textId="77777777" w:rsidR="002C0533" w:rsidRDefault="002C0533" w:rsidP="00CE10D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69A2A09" w14:textId="77777777" w:rsidR="002C0533" w:rsidRPr="00410371" w:rsidRDefault="005C7BBD" w:rsidP="00CE10DA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2C0533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34B848C" w14:textId="77777777" w:rsidR="002C0533" w:rsidRDefault="002C0533" w:rsidP="00CE10D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28AA47" w14:textId="77777777" w:rsidR="002C0533" w:rsidRPr="00410371" w:rsidRDefault="005C7BBD" w:rsidP="00CE10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C0533" w:rsidRPr="00410371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A194134" w14:textId="77777777" w:rsidR="002C0533" w:rsidRDefault="002C0533" w:rsidP="00CE10DA">
            <w:pPr>
              <w:pStyle w:val="CRCoverPage"/>
              <w:spacing w:after="0"/>
              <w:rPr>
                <w:noProof/>
              </w:rPr>
            </w:pPr>
          </w:p>
        </w:tc>
      </w:tr>
      <w:tr w:rsidR="002C0533" w14:paraId="222A9E06" w14:textId="77777777" w:rsidTr="00CE10D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46CCC5" w14:textId="77777777" w:rsidR="002C0533" w:rsidRDefault="002C0533" w:rsidP="00CE10DA">
            <w:pPr>
              <w:pStyle w:val="CRCoverPage"/>
              <w:spacing w:after="0"/>
              <w:rPr>
                <w:noProof/>
              </w:rPr>
            </w:pPr>
          </w:p>
        </w:tc>
      </w:tr>
      <w:tr w:rsidR="002C0533" w14:paraId="23F65305" w14:textId="77777777" w:rsidTr="00CE10D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7FD1AB4" w14:textId="77777777" w:rsidR="002C0533" w:rsidRPr="00F25D98" w:rsidRDefault="002C0533" w:rsidP="00CE10D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C0533" w14:paraId="73EE9314" w14:textId="77777777" w:rsidTr="00CE10DA">
        <w:tc>
          <w:tcPr>
            <w:tcW w:w="9641" w:type="dxa"/>
            <w:gridSpan w:val="9"/>
          </w:tcPr>
          <w:p w14:paraId="3BDBA24F" w14:textId="77777777" w:rsidR="002C0533" w:rsidRDefault="002C0533" w:rsidP="00CE10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28D5310" w14:textId="77777777" w:rsidR="002C0533" w:rsidRDefault="002C0533" w:rsidP="002C05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C0533" w14:paraId="37332D8A" w14:textId="77777777" w:rsidTr="00CE10DA">
        <w:tc>
          <w:tcPr>
            <w:tcW w:w="2835" w:type="dxa"/>
          </w:tcPr>
          <w:p w14:paraId="22B85CC3" w14:textId="77777777" w:rsidR="002C0533" w:rsidRDefault="002C0533" w:rsidP="00CE10D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5CB776A" w14:textId="77777777" w:rsidR="002C0533" w:rsidRDefault="002C0533" w:rsidP="00CE10D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9B0D76E" w14:textId="77777777" w:rsidR="002C0533" w:rsidRDefault="002C0533" w:rsidP="00CE10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455A19" w14:textId="77777777" w:rsidR="002C0533" w:rsidRDefault="002C0533" w:rsidP="00CE10D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9E4155" w14:textId="77777777" w:rsidR="002C0533" w:rsidRDefault="002C0533" w:rsidP="00CE10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53D21F6" w14:textId="77777777" w:rsidR="002C0533" w:rsidRDefault="002C0533" w:rsidP="00CE10D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54CAA2A" w14:textId="77777777" w:rsidR="002C0533" w:rsidRDefault="002C0533" w:rsidP="00CE10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928F841" w14:textId="77777777" w:rsidR="002C0533" w:rsidRDefault="002C0533" w:rsidP="00CE10D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C8BE24" w14:textId="77777777" w:rsidR="002C0533" w:rsidRDefault="002C0533" w:rsidP="00CE10D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166E565" w14:textId="77777777" w:rsidR="002C0533" w:rsidRDefault="002C0533" w:rsidP="002C05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C0533" w14:paraId="44B46CED" w14:textId="77777777" w:rsidTr="00CE10DA">
        <w:tc>
          <w:tcPr>
            <w:tcW w:w="9640" w:type="dxa"/>
            <w:gridSpan w:val="11"/>
          </w:tcPr>
          <w:p w14:paraId="237B1A80" w14:textId="77777777" w:rsidR="002C0533" w:rsidRDefault="002C0533" w:rsidP="00CE10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533" w14:paraId="48A08301" w14:textId="77777777" w:rsidTr="00CE10D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C3A46D" w14:textId="77777777" w:rsidR="002C0533" w:rsidRDefault="002C0533" w:rsidP="00CE10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87CBC0" w14:textId="77777777" w:rsidR="002C0533" w:rsidRDefault="005C7BBD" w:rsidP="00CE10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C0533">
                <w:t>Network Slice Enablement functional model</w:t>
              </w:r>
            </w:fldSimple>
          </w:p>
        </w:tc>
      </w:tr>
      <w:tr w:rsidR="002C0533" w14:paraId="588A4F18" w14:textId="77777777" w:rsidTr="00CE10DA">
        <w:tc>
          <w:tcPr>
            <w:tcW w:w="1843" w:type="dxa"/>
            <w:tcBorders>
              <w:left w:val="single" w:sz="4" w:space="0" w:color="auto"/>
            </w:tcBorders>
          </w:tcPr>
          <w:p w14:paraId="50CE99AD" w14:textId="77777777" w:rsidR="002C0533" w:rsidRDefault="002C0533" w:rsidP="00CE10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EA534C" w14:textId="77777777" w:rsidR="002C0533" w:rsidRDefault="002C0533" w:rsidP="00CE10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533" w14:paraId="322EC00F" w14:textId="77777777" w:rsidTr="00CE10DA">
        <w:tc>
          <w:tcPr>
            <w:tcW w:w="1843" w:type="dxa"/>
            <w:tcBorders>
              <w:left w:val="single" w:sz="4" w:space="0" w:color="auto"/>
            </w:tcBorders>
          </w:tcPr>
          <w:p w14:paraId="4D09264E" w14:textId="77777777" w:rsidR="002C0533" w:rsidRDefault="002C0533" w:rsidP="00CE10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0F6F53" w14:textId="77777777" w:rsidR="002C0533" w:rsidRDefault="005C7BBD" w:rsidP="00CE10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2C0533">
                <w:rPr>
                  <w:noProof/>
                </w:rPr>
                <w:t>Lenovo, Motorola Mobility</w:t>
              </w:r>
            </w:fldSimple>
          </w:p>
        </w:tc>
      </w:tr>
      <w:tr w:rsidR="002C0533" w14:paraId="7EDFC558" w14:textId="77777777" w:rsidTr="00CE10DA">
        <w:tc>
          <w:tcPr>
            <w:tcW w:w="1843" w:type="dxa"/>
            <w:tcBorders>
              <w:left w:val="single" w:sz="4" w:space="0" w:color="auto"/>
            </w:tcBorders>
          </w:tcPr>
          <w:p w14:paraId="468AD17F" w14:textId="77777777" w:rsidR="002C0533" w:rsidRDefault="002C0533" w:rsidP="00CE10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693CB01" w14:textId="77777777" w:rsidR="002C0533" w:rsidRDefault="002C0533" w:rsidP="00CE10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2C0533" w14:paraId="343A483E" w14:textId="77777777" w:rsidTr="00CE10DA">
        <w:tc>
          <w:tcPr>
            <w:tcW w:w="1843" w:type="dxa"/>
            <w:tcBorders>
              <w:left w:val="single" w:sz="4" w:space="0" w:color="auto"/>
            </w:tcBorders>
          </w:tcPr>
          <w:p w14:paraId="69A2B4F5" w14:textId="77777777" w:rsidR="002C0533" w:rsidRDefault="002C0533" w:rsidP="00CE10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4FBBD" w14:textId="77777777" w:rsidR="002C0533" w:rsidRDefault="002C0533" w:rsidP="00CE10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533" w14:paraId="17CF79F2" w14:textId="77777777" w:rsidTr="00CE10DA">
        <w:tc>
          <w:tcPr>
            <w:tcW w:w="1843" w:type="dxa"/>
            <w:tcBorders>
              <w:left w:val="single" w:sz="4" w:space="0" w:color="auto"/>
            </w:tcBorders>
          </w:tcPr>
          <w:p w14:paraId="3AF25069" w14:textId="77777777" w:rsidR="002C0533" w:rsidRDefault="002C0533" w:rsidP="00CE10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039678" w14:textId="77777777" w:rsidR="002C0533" w:rsidRDefault="005C7BBD" w:rsidP="00CE10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2C0533">
                <w:rPr>
                  <w:noProof/>
                </w:rPr>
                <w:t>eSEAL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DB080FE" w14:textId="77777777" w:rsidR="002C0533" w:rsidRDefault="002C0533" w:rsidP="00CE10D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514C71" w14:textId="77777777" w:rsidR="002C0533" w:rsidRDefault="002C0533" w:rsidP="00CE10D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EE5F6C" w14:textId="77777777" w:rsidR="002C0533" w:rsidRDefault="005C7BBD" w:rsidP="00CE10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C0533">
                <w:rPr>
                  <w:noProof/>
                </w:rPr>
                <w:t>2021-01-13</w:t>
              </w:r>
            </w:fldSimple>
          </w:p>
        </w:tc>
      </w:tr>
      <w:tr w:rsidR="002C0533" w14:paraId="312880B9" w14:textId="77777777" w:rsidTr="00CE10DA">
        <w:tc>
          <w:tcPr>
            <w:tcW w:w="1843" w:type="dxa"/>
            <w:tcBorders>
              <w:left w:val="single" w:sz="4" w:space="0" w:color="auto"/>
            </w:tcBorders>
          </w:tcPr>
          <w:p w14:paraId="0D85E5E0" w14:textId="77777777" w:rsidR="002C0533" w:rsidRDefault="002C0533" w:rsidP="00CE10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4D07540" w14:textId="77777777" w:rsidR="002C0533" w:rsidRDefault="002C0533" w:rsidP="00CE10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C2EFEE7" w14:textId="77777777" w:rsidR="002C0533" w:rsidRDefault="002C0533" w:rsidP="00CE10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1F5B7EA" w14:textId="77777777" w:rsidR="002C0533" w:rsidRDefault="002C0533" w:rsidP="00CE10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A9D573C" w14:textId="77777777" w:rsidR="002C0533" w:rsidRDefault="002C0533" w:rsidP="00CE10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533" w14:paraId="1D6C612B" w14:textId="77777777" w:rsidTr="00CE10D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9DF1092" w14:textId="77777777" w:rsidR="002C0533" w:rsidRDefault="002C0533" w:rsidP="00CE10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D8BA94C" w14:textId="77777777" w:rsidR="002C0533" w:rsidRDefault="005C7BBD" w:rsidP="00CE10D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C0533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EAB6FA" w14:textId="77777777" w:rsidR="002C0533" w:rsidRDefault="002C0533" w:rsidP="00CE10D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7A8417" w14:textId="77777777" w:rsidR="002C0533" w:rsidRDefault="002C0533" w:rsidP="00CE10D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2A3627" w14:textId="77777777" w:rsidR="002C0533" w:rsidRDefault="005C7BBD" w:rsidP="00CE10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2C0533">
                <w:rPr>
                  <w:noProof/>
                </w:rPr>
                <w:t>Rel-17</w:t>
              </w:r>
            </w:fldSimple>
          </w:p>
        </w:tc>
      </w:tr>
      <w:tr w:rsidR="002C0533" w14:paraId="4C39586E" w14:textId="77777777" w:rsidTr="00CE10D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D870C8" w14:textId="77777777" w:rsidR="002C0533" w:rsidRDefault="002C0533" w:rsidP="00CE10D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6B9168" w14:textId="77777777" w:rsidR="002C0533" w:rsidRDefault="002C0533" w:rsidP="00CE10D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4B61A14" w14:textId="77777777" w:rsidR="002C0533" w:rsidRDefault="002C0533" w:rsidP="00CE10D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1315D4" w14:textId="77777777" w:rsidR="002C0533" w:rsidRPr="007C2097" w:rsidRDefault="002C0533" w:rsidP="00CE10D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C0533" w14:paraId="2C765563" w14:textId="77777777" w:rsidTr="00CE10DA">
        <w:tc>
          <w:tcPr>
            <w:tcW w:w="1843" w:type="dxa"/>
          </w:tcPr>
          <w:p w14:paraId="4F025BD0" w14:textId="77777777" w:rsidR="002C0533" w:rsidRDefault="002C0533" w:rsidP="00CE10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8890AF6" w14:textId="77777777" w:rsidR="002C0533" w:rsidRDefault="002C0533" w:rsidP="00CE10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533" w14:paraId="04A9674C" w14:textId="77777777" w:rsidTr="00CE10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B67E85" w14:textId="77777777" w:rsidR="002C0533" w:rsidRDefault="002C0533" w:rsidP="00CE10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20A010" w14:textId="02233E9B" w:rsidR="002C0533" w:rsidRDefault="00532663" w:rsidP="0053266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paper provides the detailed functional model, as well as the SEAL API details for the introduced NSE functionality at SEAL spec (in clause 16 of TS23.434).</w:t>
            </w:r>
          </w:p>
        </w:tc>
      </w:tr>
      <w:tr w:rsidR="002C0533" w14:paraId="3B43869F" w14:textId="77777777" w:rsidTr="00CE10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EC8E25" w14:textId="77777777" w:rsidR="002C0533" w:rsidRDefault="002C0533" w:rsidP="00CE10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1622D8" w14:textId="77777777" w:rsidR="002C0533" w:rsidRDefault="002C0533" w:rsidP="00CE10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533" w14:paraId="1168EF84" w14:textId="77777777" w:rsidTr="00CE10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90468C" w14:textId="77777777" w:rsidR="002C0533" w:rsidRDefault="002C0533" w:rsidP="00CE10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EF38F5" w14:textId="45966C72" w:rsidR="002C0533" w:rsidRDefault="00532663" w:rsidP="0053266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clause 16, we provided input to the 16.2 clause and sub-clauses which relate to the functional model for NSE. Also, 16.4 was provided (which relates to the SEAL API for NSE operation)</w:t>
            </w:r>
          </w:p>
        </w:tc>
      </w:tr>
      <w:tr w:rsidR="002C0533" w14:paraId="52B269DE" w14:textId="77777777" w:rsidTr="00CE10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94CA2" w14:textId="77777777" w:rsidR="002C0533" w:rsidRDefault="002C0533" w:rsidP="00CE10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DA6BD" w14:textId="77777777" w:rsidR="002C0533" w:rsidRDefault="002C0533" w:rsidP="00CE10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533" w14:paraId="3D210F85" w14:textId="77777777" w:rsidTr="00CE10D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9445E3" w14:textId="77777777" w:rsidR="002C0533" w:rsidRDefault="002C0533" w:rsidP="00CE10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49DFF1" w14:textId="3C2A6F01" w:rsidR="002C0533" w:rsidRDefault="00532663" w:rsidP="0053266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details on functional model and API description for NSE feature will not be specified.</w:t>
            </w:r>
          </w:p>
        </w:tc>
      </w:tr>
      <w:tr w:rsidR="002C0533" w14:paraId="7DEC98BB" w14:textId="77777777" w:rsidTr="00CE10DA">
        <w:tc>
          <w:tcPr>
            <w:tcW w:w="2694" w:type="dxa"/>
            <w:gridSpan w:val="2"/>
          </w:tcPr>
          <w:p w14:paraId="385D3B88" w14:textId="77777777" w:rsidR="002C0533" w:rsidRDefault="002C0533" w:rsidP="00CE10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BC19E8E" w14:textId="77777777" w:rsidR="002C0533" w:rsidRDefault="002C0533" w:rsidP="00CE10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533" w14:paraId="26DC1B4C" w14:textId="77777777" w:rsidTr="00CE10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AC348B" w14:textId="77777777" w:rsidR="002C0533" w:rsidRDefault="002C0533" w:rsidP="00CE10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68A705" w14:textId="77777777" w:rsidR="002C0533" w:rsidRDefault="002C0533" w:rsidP="00CE10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C0533" w14:paraId="09C21F25" w14:textId="77777777" w:rsidTr="00CE10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0FFA17" w14:textId="77777777" w:rsidR="002C0533" w:rsidRDefault="002C0533" w:rsidP="00CE10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FA34A3" w14:textId="77777777" w:rsidR="002C0533" w:rsidRDefault="002C0533" w:rsidP="00CE10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533" w14:paraId="7DBFE475" w14:textId="77777777" w:rsidTr="00CE10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317E51" w14:textId="77777777" w:rsidR="002C0533" w:rsidRDefault="002C0533" w:rsidP="00CE10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7EC40" w14:textId="77777777" w:rsidR="002C0533" w:rsidRDefault="002C0533" w:rsidP="00CE10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0BF32C8" w14:textId="77777777" w:rsidR="002C0533" w:rsidRDefault="002C0533" w:rsidP="00CE10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0C1333" w14:textId="77777777" w:rsidR="002C0533" w:rsidRDefault="002C0533" w:rsidP="00CE10D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495EA0" w14:textId="77777777" w:rsidR="002C0533" w:rsidRDefault="002C0533" w:rsidP="00CE10D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C0533" w14:paraId="06E86031" w14:textId="77777777" w:rsidTr="00CE10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AC4F85" w14:textId="77777777" w:rsidR="002C0533" w:rsidRDefault="002C0533" w:rsidP="00CE10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737442" w14:textId="77777777" w:rsidR="002C0533" w:rsidRDefault="002C0533" w:rsidP="00CE10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400B1A" w14:textId="42F16017" w:rsidR="002C0533" w:rsidRDefault="00532663" w:rsidP="00CE10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F6B97D" w14:textId="77777777" w:rsidR="002C0533" w:rsidRDefault="002C0533" w:rsidP="00CE10D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36D078" w14:textId="77777777" w:rsidR="002C0533" w:rsidRDefault="002C0533" w:rsidP="00CE10D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C0533" w14:paraId="29F07525" w14:textId="77777777" w:rsidTr="00CE10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BEEE0D" w14:textId="77777777" w:rsidR="002C0533" w:rsidRDefault="002C0533" w:rsidP="00CE10D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BF2FAF" w14:textId="77777777" w:rsidR="002C0533" w:rsidRDefault="002C0533" w:rsidP="00CE10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950092" w14:textId="2CF13B86" w:rsidR="002C0533" w:rsidRDefault="00532663" w:rsidP="00CE10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43E37D" w14:textId="77777777" w:rsidR="002C0533" w:rsidRDefault="002C0533" w:rsidP="00CE10D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7B1564" w14:textId="77777777" w:rsidR="002C0533" w:rsidRDefault="002C0533" w:rsidP="00CE10D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C0533" w14:paraId="57485759" w14:textId="77777777" w:rsidTr="00CE10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CAE1CA" w14:textId="77777777" w:rsidR="002C0533" w:rsidRDefault="002C0533" w:rsidP="00CE10D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44B196" w14:textId="77777777" w:rsidR="002C0533" w:rsidRDefault="002C0533" w:rsidP="00CE10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5DB1F7" w14:textId="3D853D3A" w:rsidR="002C0533" w:rsidRDefault="00532663" w:rsidP="00CE10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812ED7" w14:textId="77777777" w:rsidR="002C0533" w:rsidRDefault="002C0533" w:rsidP="00CE10D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EECD58" w14:textId="77777777" w:rsidR="002C0533" w:rsidRDefault="002C0533" w:rsidP="00CE10D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C0533" w14:paraId="3C80CC0A" w14:textId="77777777" w:rsidTr="00CE10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4BDBE2" w14:textId="77777777" w:rsidR="002C0533" w:rsidRDefault="002C0533" w:rsidP="00CE10D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3F2BD1" w14:textId="77777777" w:rsidR="002C0533" w:rsidRDefault="002C0533" w:rsidP="00CE10DA">
            <w:pPr>
              <w:pStyle w:val="CRCoverPage"/>
              <w:spacing w:after="0"/>
              <w:rPr>
                <w:noProof/>
              </w:rPr>
            </w:pPr>
          </w:p>
        </w:tc>
      </w:tr>
      <w:tr w:rsidR="002C0533" w14:paraId="2AB7A4E0" w14:textId="77777777" w:rsidTr="00CE10D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2070AD" w14:textId="77777777" w:rsidR="002C0533" w:rsidRDefault="002C0533" w:rsidP="00CE10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8F7CE8" w14:textId="77777777" w:rsidR="002C0533" w:rsidRDefault="002C0533" w:rsidP="00CE10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C0533" w:rsidRPr="008863B9" w14:paraId="6D5AD802" w14:textId="77777777" w:rsidTr="00CE10D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01FC" w14:textId="77777777" w:rsidR="002C0533" w:rsidRPr="008863B9" w:rsidRDefault="002C0533" w:rsidP="00CE10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820DDE" w14:textId="77777777" w:rsidR="002C0533" w:rsidRPr="008863B9" w:rsidRDefault="002C0533" w:rsidP="00CE10D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C0533" w14:paraId="006D2A56" w14:textId="77777777" w:rsidTr="00CE10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DC72D" w14:textId="77777777" w:rsidR="002C0533" w:rsidRDefault="002C0533" w:rsidP="00CE10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6EEC53" w14:textId="77777777" w:rsidR="002C0533" w:rsidRDefault="002C0533" w:rsidP="00CE10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6FDD438" w14:textId="77777777" w:rsidR="002C0533" w:rsidRDefault="002C0533" w:rsidP="002C053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6CDF1C" w14:textId="54B8227E" w:rsidR="003E7F67" w:rsidRDefault="003E7F67" w:rsidP="003E7F67">
      <w:pPr>
        <w:pStyle w:val="B1"/>
        <w:jc w:val="center"/>
        <w:rPr>
          <w:noProof/>
        </w:rPr>
      </w:pPr>
      <w:r w:rsidRPr="00EB1D73">
        <w:rPr>
          <w:noProof/>
          <w:highlight w:val="yellow"/>
        </w:rPr>
        <w:lastRenderedPageBreak/>
        <w:t xml:space="preserve">* * * * * * * </w:t>
      </w:r>
      <w:r>
        <w:rPr>
          <w:noProof/>
          <w:highlight w:val="yellow"/>
        </w:rPr>
        <w:t>FIRST</w:t>
      </w:r>
      <w:r w:rsidRPr="00EB1D73">
        <w:rPr>
          <w:noProof/>
          <w:highlight w:val="yellow"/>
        </w:rPr>
        <w:t xml:space="preserve"> CHANGE * * * * * * *</w:t>
      </w:r>
    </w:p>
    <w:p w14:paraId="651BE381" w14:textId="77777777" w:rsidR="003E7F67" w:rsidRDefault="003E7F67" w:rsidP="003E7F67">
      <w:pPr>
        <w:pStyle w:val="Heading1"/>
      </w:pPr>
      <w:bookmarkStart w:id="1" w:name="_Toc51873772"/>
      <w:bookmarkStart w:id="2" w:name="_Toc59224960"/>
      <w:r>
        <w:t>16</w:t>
      </w:r>
      <w:r>
        <w:tab/>
        <w:t xml:space="preserve">Network slice </w:t>
      </w:r>
      <w:bookmarkEnd w:id="1"/>
      <w:r>
        <w:t>enablement</w:t>
      </w:r>
      <w:bookmarkEnd w:id="2"/>
    </w:p>
    <w:p w14:paraId="79F3C578" w14:textId="10BEDCB0" w:rsidR="003E7F67" w:rsidRDefault="003E7F67" w:rsidP="003E7F67">
      <w:pPr>
        <w:pStyle w:val="Heading2"/>
      </w:pPr>
      <w:bookmarkStart w:id="3" w:name="_Toc51873773"/>
      <w:bookmarkStart w:id="4" w:name="_Toc59224961"/>
      <w:r>
        <w:t>16.1</w:t>
      </w:r>
      <w:r>
        <w:tab/>
        <w:t>General</w:t>
      </w:r>
      <w:bookmarkEnd w:id="3"/>
      <w:bookmarkEnd w:id="4"/>
    </w:p>
    <w:p w14:paraId="05250E67" w14:textId="08A748C2" w:rsidR="003E7F67" w:rsidRPr="003E7F67" w:rsidRDefault="005F4695" w:rsidP="003E7F67">
      <w:ins w:id="5" w:author="Manos Pateromichelakis" w:date="2021-01-13T13:33:00Z">
        <w:r w:rsidRPr="00EE6167">
          <w:rPr>
            <w:rFonts w:eastAsia="Malgun Gothic"/>
            <w:lang w:eastAsia="zh-CN"/>
          </w:rPr>
          <w:t>Network slicing is a set of technologies to support network service differentiation and meet the diversified requirements from tenants like vertical industries as specified in clause</w:t>
        </w:r>
        <w:r>
          <w:rPr>
            <w:rFonts w:eastAsia="Malgun Gothic"/>
            <w:lang w:eastAsia="zh-CN"/>
          </w:rPr>
          <w:t> </w:t>
        </w:r>
        <w:r w:rsidRPr="00EE6167">
          <w:rPr>
            <w:rFonts w:eastAsia="Malgun Gothic"/>
            <w:lang w:eastAsia="zh-CN"/>
          </w:rPr>
          <w:t>5.15 of 3GPP</w:t>
        </w:r>
        <w:r>
          <w:rPr>
            <w:rFonts w:eastAsia="Malgun Gothic"/>
            <w:lang w:eastAsia="zh-CN"/>
          </w:rPr>
          <w:t> </w:t>
        </w:r>
        <w:r w:rsidRPr="00EE6167">
          <w:rPr>
            <w:rFonts w:eastAsia="Malgun Gothic"/>
            <w:lang w:eastAsia="zh-CN"/>
          </w:rPr>
          <w:t>TS</w:t>
        </w:r>
        <w:r>
          <w:rPr>
            <w:rFonts w:eastAsia="Malgun Gothic"/>
            <w:lang w:eastAsia="zh-CN"/>
          </w:rPr>
          <w:t> </w:t>
        </w:r>
        <w:r w:rsidRPr="00EE6167">
          <w:rPr>
            <w:rFonts w:eastAsia="Malgun Gothic"/>
            <w:lang w:eastAsia="zh-CN"/>
          </w:rPr>
          <w:t>23.501</w:t>
        </w:r>
        <w:r>
          <w:rPr>
            <w:rFonts w:eastAsia="Malgun Gothic"/>
            <w:lang w:eastAsia="zh-CN"/>
          </w:rPr>
          <w:t> [1</w:t>
        </w:r>
      </w:ins>
      <w:ins w:id="6" w:author="Manos Pateromichelakis" w:date="2021-01-13T13:34:00Z">
        <w:r>
          <w:rPr>
            <w:rFonts w:eastAsia="Malgun Gothic"/>
            <w:lang w:eastAsia="zh-CN"/>
          </w:rPr>
          <w:t>0</w:t>
        </w:r>
      </w:ins>
      <w:ins w:id="7" w:author="Manos Pateromichelakis" w:date="2021-01-13T13:33:00Z">
        <w:r>
          <w:rPr>
            <w:rFonts w:eastAsia="Malgun Gothic"/>
            <w:lang w:eastAsia="zh-CN"/>
          </w:rPr>
          <w:t>]</w:t>
        </w:r>
        <w:r w:rsidRPr="00EE6167">
          <w:rPr>
            <w:rFonts w:eastAsia="Malgun Gothic"/>
            <w:lang w:eastAsia="zh-CN"/>
          </w:rPr>
          <w:t>. Network slice is a logical network that provides specific network capabilities and network characteristics.</w:t>
        </w:r>
      </w:ins>
      <w:ins w:id="8" w:author="Manos Pateromichelakis" w:date="2021-01-13T13:38:00Z">
        <w:r>
          <w:rPr>
            <w:rFonts w:eastAsia="Malgun Gothic"/>
            <w:lang w:eastAsia="zh-CN"/>
          </w:rPr>
          <w:t xml:space="preserve"> </w:t>
        </w:r>
      </w:ins>
      <w:ins w:id="9" w:author="Manos Pateromichelakis" w:date="2021-01-12T09:38:00Z">
        <w:r w:rsidR="003E7F67">
          <w:t>The network slice enablement is a SEAL service that offers network slice enablement capabilities</w:t>
        </w:r>
      </w:ins>
      <w:ins w:id="10" w:author="Manos Pateromichelakis" w:date="2021-01-13T13:37:00Z">
        <w:r>
          <w:t>, such as support for vertical application to slice re-mapping,</w:t>
        </w:r>
      </w:ins>
      <w:ins w:id="11" w:author="Manos Pateromichelakis" w:date="2021-01-12T09:38:00Z">
        <w:r w:rsidR="003E7F67">
          <w:t xml:space="preserve"> to one or more vertical applications.</w:t>
        </w:r>
      </w:ins>
      <w:ins w:id="12" w:author="Manos Pateromichelakis" w:date="2021-01-12T09:39:00Z">
        <w:r w:rsidR="003E7F67">
          <w:t xml:space="preserve"> </w:t>
        </w:r>
      </w:ins>
    </w:p>
    <w:p w14:paraId="17EB853B" w14:textId="77777777" w:rsidR="003E7F67" w:rsidRDefault="003E7F67" w:rsidP="003E7F67">
      <w:pPr>
        <w:pStyle w:val="Heading2"/>
      </w:pPr>
      <w:bookmarkStart w:id="13" w:name="_Toc51873774"/>
      <w:bookmarkStart w:id="14" w:name="_Toc59224962"/>
      <w:r>
        <w:t>16.2</w:t>
      </w:r>
      <w:r>
        <w:tab/>
        <w:t>Functional model</w:t>
      </w:r>
      <w:bookmarkEnd w:id="13"/>
      <w:bookmarkEnd w:id="14"/>
    </w:p>
    <w:p w14:paraId="4162ECFE" w14:textId="48F63DB7" w:rsidR="003E7F67" w:rsidRDefault="003E7F67" w:rsidP="003E7F67">
      <w:pPr>
        <w:pStyle w:val="Heading3"/>
        <w:rPr>
          <w:ins w:id="15" w:author="Manos Pateromichelakis" w:date="2021-01-12T09:40:00Z"/>
        </w:rPr>
      </w:pPr>
      <w:bookmarkStart w:id="16" w:name="_Toc51873775"/>
      <w:bookmarkStart w:id="17" w:name="_Toc59224963"/>
      <w:r>
        <w:t>16.2.1</w:t>
      </w:r>
      <w:r>
        <w:tab/>
        <w:t>General</w:t>
      </w:r>
      <w:bookmarkEnd w:id="16"/>
      <w:bookmarkEnd w:id="17"/>
    </w:p>
    <w:p w14:paraId="29AA655B" w14:textId="217B65A1" w:rsidR="003E7F67" w:rsidRPr="003E7F67" w:rsidRDefault="003E7F67" w:rsidP="003E7F67">
      <w:ins w:id="18" w:author="Manos Pateromichelakis" w:date="2021-01-12T09:40:00Z">
        <w:r w:rsidRPr="0072789D">
          <w:rPr>
            <w:noProof/>
            <w:lang w:val="en-US"/>
          </w:rPr>
          <w:t xml:space="preserve">The functional model for the </w:t>
        </w:r>
        <w:r>
          <w:rPr>
            <w:noProof/>
            <w:lang w:val="en-US"/>
          </w:rPr>
          <w:t>network slice enablement is based on the generic functional model specified in clause 6</w:t>
        </w:r>
      </w:ins>
      <w:ins w:id="19" w:author="Manos Pateromichelakis" w:date="2021-01-12T09:44:00Z">
        <w:r w:rsidR="006D41AD">
          <w:rPr>
            <w:noProof/>
            <w:lang w:val="en-US"/>
          </w:rPr>
          <w:t>.2</w:t>
        </w:r>
      </w:ins>
      <w:ins w:id="20" w:author="Manos Pateromichelakis" w:date="2021-01-12T09:40:00Z">
        <w:r>
          <w:rPr>
            <w:noProof/>
            <w:lang w:val="en-US"/>
          </w:rPr>
          <w:t xml:space="preserve">. It </w:t>
        </w:r>
        <w:r w:rsidRPr="0072789D">
          <w:rPr>
            <w:noProof/>
            <w:lang w:val="en-US"/>
          </w:rPr>
          <w:t>is organized into functional entities to describe a functi</w:t>
        </w:r>
        <w:r>
          <w:rPr>
            <w:noProof/>
            <w:lang w:val="en-US"/>
          </w:rPr>
          <w:t xml:space="preserve">onal architecture which addresses the support for network </w:t>
        </w:r>
      </w:ins>
      <w:ins w:id="21" w:author="Manos Pateromichelakis" w:date="2021-01-12T09:42:00Z">
        <w:r>
          <w:rPr>
            <w:noProof/>
            <w:lang w:val="en-US"/>
          </w:rPr>
          <w:t>slice enablement</w:t>
        </w:r>
      </w:ins>
      <w:ins w:id="22" w:author="Manos Pateromichelakis" w:date="2021-01-12T09:40:00Z">
        <w:r>
          <w:rPr>
            <w:noProof/>
            <w:lang w:val="en-US"/>
          </w:rPr>
          <w:t xml:space="preserve"> aspects for vertical applications</w:t>
        </w:r>
        <w:r w:rsidRPr="0072789D">
          <w:rPr>
            <w:noProof/>
            <w:lang w:val="en-US"/>
          </w:rPr>
          <w:t>.</w:t>
        </w:r>
        <w:r>
          <w:rPr>
            <w:noProof/>
            <w:lang w:val="en-US"/>
          </w:rPr>
          <w:t xml:space="preserve"> </w:t>
        </w:r>
      </w:ins>
      <w:ins w:id="23" w:author="Manos Pateromichelakis" w:date="2021-01-12T09:42:00Z">
        <w:r>
          <w:rPr>
            <w:noProof/>
            <w:lang w:val="en-US"/>
          </w:rPr>
          <w:t>Since the slicing is a feature</w:t>
        </w:r>
      </w:ins>
      <w:ins w:id="24" w:author="Manos Pateromichelakis" w:date="2021-01-12T09:43:00Z">
        <w:r w:rsidR="006D41AD">
          <w:rPr>
            <w:noProof/>
            <w:lang w:val="en-US"/>
          </w:rPr>
          <w:t xml:space="preserve"> which </w:t>
        </w:r>
      </w:ins>
      <w:ins w:id="25" w:author="Manos Pateromichelakis" w:date="2021-01-12T09:44:00Z">
        <w:r w:rsidR="006D41AD">
          <w:rPr>
            <w:noProof/>
            <w:lang w:val="en-US"/>
          </w:rPr>
          <w:t>considers the Uu interfaces, only t</w:t>
        </w:r>
      </w:ins>
      <w:ins w:id="26" w:author="Manos Pateromichelakis" w:date="2021-01-12T09:40:00Z">
        <w:r>
          <w:rPr>
            <w:noProof/>
            <w:lang w:val="en-US"/>
          </w:rPr>
          <w:t>he on-network functional model is specified in this clause.</w:t>
        </w:r>
      </w:ins>
    </w:p>
    <w:p w14:paraId="0B2AADD5" w14:textId="4D4FDB5C" w:rsidR="003E7F67" w:rsidRDefault="003E7F67" w:rsidP="003E7F67">
      <w:pPr>
        <w:pStyle w:val="Heading3"/>
        <w:rPr>
          <w:ins w:id="27" w:author="Manos Pateromichelakis" w:date="2021-01-12T09:45:00Z"/>
        </w:rPr>
      </w:pPr>
      <w:bookmarkStart w:id="28" w:name="_Toc51873776"/>
      <w:bookmarkStart w:id="29" w:name="_Toc59224964"/>
      <w:r>
        <w:t>16.2.2</w:t>
      </w:r>
      <w:r>
        <w:tab/>
        <w:t>Functional model description</w:t>
      </w:r>
      <w:bookmarkEnd w:id="28"/>
      <w:bookmarkEnd w:id="29"/>
    </w:p>
    <w:p w14:paraId="0B9F284D" w14:textId="15F68EA2" w:rsidR="006D41AD" w:rsidRDefault="006D41AD" w:rsidP="006D41AD">
      <w:pPr>
        <w:rPr>
          <w:ins w:id="30" w:author="Manos Pateromichelakis" w:date="2021-01-12T09:48:00Z"/>
        </w:rPr>
      </w:pPr>
      <w:ins w:id="31" w:author="Manos Pateromichelakis" w:date="2021-01-12T09:46:00Z">
        <w:r w:rsidRPr="003C766F">
          <w:t>Figure </w:t>
        </w:r>
        <w:r>
          <w:t>16.2.2</w:t>
        </w:r>
        <w:r w:rsidRPr="003C766F">
          <w:t>-</w:t>
        </w:r>
        <w:r>
          <w:t>1</w:t>
        </w:r>
        <w:r w:rsidRPr="003C766F">
          <w:t xml:space="preserve"> illustrates the </w:t>
        </w:r>
        <w:r>
          <w:t>generic</w:t>
        </w:r>
        <w:r w:rsidRPr="003C766F">
          <w:t xml:space="preserve"> functional model</w:t>
        </w:r>
        <w:r>
          <w:t xml:space="preserve"> for network slice enablement</w:t>
        </w:r>
        <w:r w:rsidRPr="003C766F">
          <w:t>.</w:t>
        </w:r>
      </w:ins>
    </w:p>
    <w:p w14:paraId="2ECA98B8" w14:textId="3D7B2FE3" w:rsidR="006D41AD" w:rsidRDefault="002C0533" w:rsidP="002C0533">
      <w:pPr>
        <w:jc w:val="center"/>
        <w:rPr>
          <w:ins w:id="32" w:author="Manos Pateromichelakis" w:date="2021-01-12T09:52:00Z"/>
        </w:rPr>
      </w:pPr>
      <w:ins w:id="33" w:author="Manos Pateromichelakis" w:date="2021-01-12T09:51:00Z">
        <w:r>
          <w:object w:dxaOrig="8857" w:dyaOrig="3457" w14:anchorId="15CA3F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04.65pt;height:157.7pt" o:ole="">
              <v:imagedata r:id="rId12" o:title=""/>
            </v:shape>
            <o:OLEObject Type="Embed" ProgID="Visio.Drawing.15" ShapeID="_x0000_i1025" DrawAspect="Content" ObjectID="_1672640349" r:id="rId13"/>
          </w:object>
        </w:r>
      </w:ins>
    </w:p>
    <w:p w14:paraId="440F95B8" w14:textId="04ACB2A3" w:rsidR="006D41AD" w:rsidRDefault="006D41AD" w:rsidP="006D41AD">
      <w:pPr>
        <w:pStyle w:val="TF"/>
        <w:rPr>
          <w:ins w:id="34" w:author="Manos Pateromichelakis" w:date="2021-01-12T09:52:00Z"/>
          <w:noProof/>
          <w:lang w:val="en-US"/>
        </w:rPr>
      </w:pPr>
      <w:ins w:id="35" w:author="Manos Pateromichelakis" w:date="2021-01-12T09:52:00Z">
        <w:r>
          <w:rPr>
            <w:noProof/>
            <w:lang w:val="en-US"/>
          </w:rPr>
          <w:t>Figure 16.2.2-1: Functional model for network slice enablement</w:t>
        </w:r>
      </w:ins>
    </w:p>
    <w:p w14:paraId="5130468E" w14:textId="149EE94F" w:rsidR="006D41AD" w:rsidRPr="006D41AD" w:rsidRDefault="006D41AD" w:rsidP="006D41AD">
      <w:pPr>
        <w:rPr>
          <w:lang w:val="en-US"/>
        </w:rPr>
      </w:pPr>
      <w:ins w:id="36" w:author="Manos Pateromichelakis" w:date="2021-01-12T09:53:00Z">
        <w:r>
          <w:t xml:space="preserve">The network slice enablement client communicates with the network slice enablement server over the NSE-UU reference point. </w:t>
        </w:r>
        <w:r w:rsidRPr="003C766F">
          <w:t xml:space="preserve">The </w:t>
        </w:r>
        <w:r>
          <w:t>network slice enablement</w:t>
        </w:r>
        <w:r w:rsidRPr="003C766F">
          <w:t xml:space="preserve"> client provides the support </w:t>
        </w:r>
        <w:r>
          <w:t xml:space="preserve">for network slice enablement </w:t>
        </w:r>
        <w:r w:rsidRPr="003C766F">
          <w:t xml:space="preserve">functions to the </w:t>
        </w:r>
        <w:r>
          <w:t>VAL</w:t>
        </w:r>
        <w:r w:rsidRPr="003C766F">
          <w:t xml:space="preserve"> client</w:t>
        </w:r>
        <w:r>
          <w:t>(s) over NSE</w:t>
        </w:r>
        <w:r>
          <w:noBreakHyphen/>
          <w:t>C reference point</w:t>
        </w:r>
        <w:r w:rsidRPr="003C766F">
          <w:t>.</w:t>
        </w:r>
        <w:r>
          <w:t xml:space="preserve"> The VAL server(s) communicate</w:t>
        </w:r>
      </w:ins>
      <w:ins w:id="37" w:author="Manos Pateromichelakis" w:date="2021-01-12T09:54:00Z">
        <w:r>
          <w:t>s</w:t>
        </w:r>
      </w:ins>
      <w:ins w:id="38" w:author="Manos Pateromichelakis" w:date="2021-01-12T09:53:00Z">
        <w:r>
          <w:t xml:space="preserve"> with the network </w:t>
        </w:r>
      </w:ins>
      <w:ins w:id="39" w:author="Manos Pateromichelakis" w:date="2021-01-12T09:54:00Z">
        <w:r>
          <w:t>slice enablement</w:t>
        </w:r>
      </w:ins>
      <w:ins w:id="40" w:author="Manos Pateromichelakis" w:date="2021-01-12T09:53:00Z">
        <w:r>
          <w:t xml:space="preserve"> server over the N</w:t>
        </w:r>
      </w:ins>
      <w:ins w:id="41" w:author="Manos Pateromichelakis" w:date="2021-01-12T09:54:00Z">
        <w:r>
          <w:t>SE</w:t>
        </w:r>
      </w:ins>
      <w:ins w:id="42" w:author="Manos Pateromichelakis" w:date="2021-01-12T09:53:00Z">
        <w:r>
          <w:t>-S reference point.</w:t>
        </w:r>
      </w:ins>
      <w:ins w:id="43" w:author="Manos Pateromichelakis" w:date="2021-01-12T10:51:00Z">
        <w:r w:rsidR="0037151A">
          <w:t xml:space="preserve"> </w:t>
        </w:r>
      </w:ins>
      <w:ins w:id="44" w:author="Manos Pateromichelakis" w:date="2021-01-12T09:53:00Z">
        <w:r w:rsidRPr="005F4695">
          <w:t xml:space="preserve">The network </w:t>
        </w:r>
      </w:ins>
      <w:ins w:id="45" w:author="Manos Pateromichelakis" w:date="2021-01-12T09:54:00Z">
        <w:r w:rsidRPr="005F4695">
          <w:t>slice enablement</w:t>
        </w:r>
      </w:ins>
      <w:ins w:id="46" w:author="Manos Pateromichelakis" w:date="2021-01-12T09:53:00Z">
        <w:r w:rsidRPr="005F4695">
          <w:t xml:space="preserve"> server communicates with the </w:t>
        </w:r>
      </w:ins>
      <w:ins w:id="47" w:author="Manos Pateromichelakis" w:date="2021-01-12T09:54:00Z">
        <w:r w:rsidR="003A599B" w:rsidRPr="005F4695">
          <w:t>5G</w:t>
        </w:r>
      </w:ins>
      <w:ins w:id="48" w:author="Manos Pateromichelakis" w:date="2021-01-12T09:55:00Z">
        <w:r w:rsidR="003A599B" w:rsidRPr="005F4695">
          <w:t xml:space="preserve"> Core Network functions via NEF (N33) or </w:t>
        </w:r>
      </w:ins>
      <w:ins w:id="49" w:author="Manos Pateromichelakis" w:date="2021-01-12T09:53:00Z">
        <w:r w:rsidRPr="005F4695">
          <w:t xml:space="preserve">via N5 reference point </w:t>
        </w:r>
      </w:ins>
      <w:ins w:id="50" w:author="Manos Pateromichelakis" w:date="2021-01-12T10:51:00Z">
        <w:r w:rsidR="0037151A" w:rsidRPr="005F4695">
          <w:t>(</w:t>
        </w:r>
      </w:ins>
      <w:ins w:id="51" w:author="Manos Pateromichelakis" w:date="2021-01-12T09:57:00Z">
        <w:r w:rsidR="003A599B" w:rsidRPr="005F4695">
          <w:t>for interactions with PCF</w:t>
        </w:r>
      </w:ins>
      <w:ins w:id="52" w:author="Manos Pateromichelakis" w:date="2021-01-12T10:51:00Z">
        <w:r w:rsidR="0037151A" w:rsidRPr="005F4695">
          <w:t>)</w:t>
        </w:r>
      </w:ins>
      <w:ins w:id="53" w:author="Manos Pateromichelakis" w:date="2021-01-12T09:53:00Z">
        <w:r w:rsidRPr="005F4695">
          <w:t>.</w:t>
        </w:r>
      </w:ins>
    </w:p>
    <w:p w14:paraId="5B4CC009" w14:textId="66886343" w:rsidR="003E7F67" w:rsidRDefault="003E7F67" w:rsidP="003E7F67">
      <w:pPr>
        <w:pStyle w:val="Heading3"/>
        <w:rPr>
          <w:ins w:id="54" w:author="Manos Pateromichelakis" w:date="2021-01-12T09:58:00Z"/>
        </w:rPr>
      </w:pPr>
      <w:bookmarkStart w:id="55" w:name="_Toc51873778"/>
      <w:bookmarkStart w:id="56" w:name="_Toc59224965"/>
      <w:r>
        <w:t>16.2.3</w:t>
      </w:r>
      <w:r>
        <w:tab/>
        <w:t>Functional entities description</w:t>
      </w:r>
      <w:bookmarkStart w:id="57" w:name="_Toc51873782"/>
      <w:bookmarkStart w:id="58" w:name="_Toc59224966"/>
      <w:bookmarkEnd w:id="55"/>
      <w:bookmarkEnd w:id="56"/>
    </w:p>
    <w:p w14:paraId="1954FFAC" w14:textId="40EFBA93" w:rsidR="003A599B" w:rsidRDefault="003A599B" w:rsidP="003A599B">
      <w:pPr>
        <w:pStyle w:val="Heading4"/>
        <w:rPr>
          <w:ins w:id="59" w:author="Manos Pateromichelakis" w:date="2021-01-12T09:58:00Z"/>
        </w:rPr>
      </w:pPr>
      <w:ins w:id="60" w:author="Manos Pateromichelakis" w:date="2021-01-12T09:58:00Z">
        <w:r>
          <w:t>16.2.3.1 General</w:t>
        </w:r>
      </w:ins>
    </w:p>
    <w:p w14:paraId="605CFE18" w14:textId="67626AB1" w:rsidR="003A599B" w:rsidRPr="008928FB" w:rsidRDefault="003A599B" w:rsidP="003A599B">
      <w:pPr>
        <w:rPr>
          <w:ins w:id="61" w:author="Manos Pateromichelakis" w:date="2021-01-12T09:58:00Z"/>
        </w:rPr>
      </w:pPr>
      <w:ins w:id="62" w:author="Manos Pateromichelakis" w:date="2021-01-12T09:58:00Z">
        <w:r>
          <w:t>The functional entities for network slice enablem</w:t>
        </w:r>
      </w:ins>
      <w:ins w:id="63" w:author="Manos Pateromichelakis" w:date="2021-01-12T09:59:00Z">
        <w:r>
          <w:t>ent</w:t>
        </w:r>
      </w:ins>
      <w:ins w:id="64" w:author="Manos Pateromichelakis" w:date="2021-01-12T09:58:00Z">
        <w:r>
          <w:t xml:space="preserve"> SEAL service are described in the following subclauses.</w:t>
        </w:r>
      </w:ins>
    </w:p>
    <w:p w14:paraId="14CA8B51" w14:textId="77777777" w:rsidR="007663DC" w:rsidRDefault="007663DC" w:rsidP="007663DC">
      <w:pPr>
        <w:pStyle w:val="Heading4"/>
        <w:rPr>
          <w:ins w:id="65" w:author="Manos Pateromichelakis" w:date="2021-01-12T10:50:00Z"/>
        </w:rPr>
      </w:pPr>
      <w:ins w:id="66" w:author="Manos Pateromichelakis" w:date="2021-01-12T10:50:00Z">
        <w:r>
          <w:t>16.2.3.2 Network slice enabler server</w:t>
        </w:r>
      </w:ins>
    </w:p>
    <w:p w14:paraId="57D801D1" w14:textId="0B2287BA" w:rsidR="007663DC" w:rsidRDefault="007663DC" w:rsidP="005F4695">
      <w:pPr>
        <w:rPr>
          <w:ins w:id="67" w:author="Manos Pateromichelakis" w:date="2021-01-12T10:50:00Z"/>
        </w:rPr>
      </w:pPr>
      <w:ins w:id="68" w:author="Manos Pateromichelakis" w:date="2021-01-12T10:50:00Z">
        <w:r w:rsidRPr="003E5F68">
          <w:t xml:space="preserve">The </w:t>
        </w:r>
        <w:r>
          <w:t>network slice enabler</w:t>
        </w:r>
        <w:r w:rsidRPr="003E5F68">
          <w:t xml:space="preserve"> server functional entity provides </w:t>
        </w:r>
        <w:r>
          <w:t>the</w:t>
        </w:r>
        <w:r w:rsidRPr="003E5F68">
          <w:t xml:space="preserve"> </w:t>
        </w:r>
        <w:r>
          <w:t>enablement</w:t>
        </w:r>
        <w:r w:rsidRPr="003E5F68">
          <w:t xml:space="preserve"> of </w:t>
        </w:r>
        <w:r>
          <w:t>the network slicing aspects to support the VAL applications</w:t>
        </w:r>
        <w:r w:rsidRPr="003E5F68">
          <w:t>.</w:t>
        </w:r>
        <w:r w:rsidRPr="006D17A0">
          <w:t xml:space="preserve"> </w:t>
        </w:r>
        <w:r>
          <w:t xml:space="preserve">Such enablement supports the mapping or migration of one or more vertical applications to one or more network slices (from a set of network slices, as provided by the 3GPP network system). </w:t>
        </w:r>
      </w:ins>
    </w:p>
    <w:p w14:paraId="3E99C90C" w14:textId="6517A9BF" w:rsidR="003A599B" w:rsidRDefault="003A599B" w:rsidP="003A599B">
      <w:pPr>
        <w:pStyle w:val="Heading4"/>
        <w:rPr>
          <w:ins w:id="69" w:author="Manos Pateromichelakis" w:date="2021-01-12T09:59:00Z"/>
        </w:rPr>
      </w:pPr>
      <w:ins w:id="70" w:author="Manos Pateromichelakis" w:date="2021-01-12T09:59:00Z">
        <w:r>
          <w:lastRenderedPageBreak/>
          <w:t>16.2.3.</w:t>
        </w:r>
      </w:ins>
      <w:ins w:id="71" w:author="Manos Pateromichelakis" w:date="2021-01-12T10:49:00Z">
        <w:r w:rsidR="007663DC">
          <w:t>3</w:t>
        </w:r>
      </w:ins>
      <w:ins w:id="72" w:author="Manos Pateromichelakis" w:date="2021-01-12T09:59:00Z">
        <w:r>
          <w:t xml:space="preserve"> Network slice enabler </w:t>
        </w:r>
      </w:ins>
      <w:ins w:id="73" w:author="Manos Pateromichelakis" w:date="2021-01-12T10:36:00Z">
        <w:r w:rsidR="009914CD">
          <w:t>client</w:t>
        </w:r>
      </w:ins>
    </w:p>
    <w:p w14:paraId="097BE700" w14:textId="3A904B2E" w:rsidR="009914CD" w:rsidRDefault="009914CD" w:rsidP="009914CD">
      <w:pPr>
        <w:rPr>
          <w:ins w:id="74" w:author="Manos Pateromichelakis" w:date="2021-01-12T10:36:00Z"/>
          <w:lang w:eastAsia="zh-CN"/>
        </w:rPr>
      </w:pPr>
      <w:ins w:id="75" w:author="Manos Pateromichelakis" w:date="2021-01-12T10:36:00Z">
        <w:r>
          <w:rPr>
            <w:lang w:eastAsia="zh-CN"/>
          </w:rPr>
          <w:t xml:space="preserve">The network slice enabler client functional entity acts as the application client </w:t>
        </w:r>
        <w:r w:rsidRPr="0037151A">
          <w:rPr>
            <w:lang w:eastAsia="zh-CN"/>
          </w:rPr>
          <w:t>for the slice enablement</w:t>
        </w:r>
      </w:ins>
      <w:ins w:id="76" w:author="Manos Pateromichelakis" w:date="2021-01-12T10:48:00Z">
        <w:r w:rsidR="007663DC">
          <w:rPr>
            <w:lang w:eastAsia="zh-CN"/>
          </w:rPr>
          <w:t>.</w:t>
        </w:r>
      </w:ins>
      <w:r w:rsidR="00F669C9">
        <w:rPr>
          <w:lang w:eastAsia="zh-CN"/>
        </w:rPr>
        <w:t xml:space="preserve"> </w:t>
      </w:r>
      <w:bookmarkStart w:id="77" w:name="_GoBack"/>
      <w:bookmarkEnd w:id="77"/>
      <w:ins w:id="78" w:author="Manos Pateromichelakis" w:date="2021-01-12T10:36:00Z">
        <w:r>
          <w:rPr>
            <w:lang w:eastAsia="zh-CN"/>
          </w:rPr>
          <w:t xml:space="preserve">The network slice enabler client interacts with the network </w:t>
        </w:r>
      </w:ins>
      <w:ins w:id="79" w:author="Manos Pateromichelakis" w:date="2021-01-12T10:37:00Z">
        <w:r>
          <w:rPr>
            <w:lang w:eastAsia="zh-CN"/>
          </w:rPr>
          <w:t>slice enabler</w:t>
        </w:r>
      </w:ins>
      <w:ins w:id="80" w:author="Manos Pateromichelakis" w:date="2021-01-12T10:36:00Z">
        <w:r>
          <w:rPr>
            <w:lang w:eastAsia="zh-CN"/>
          </w:rPr>
          <w:t xml:space="preserve"> server.</w:t>
        </w:r>
      </w:ins>
    </w:p>
    <w:p w14:paraId="47D563A8" w14:textId="5C69E233" w:rsidR="003A599B" w:rsidRPr="003A599B" w:rsidDel="007663DC" w:rsidRDefault="003A599B" w:rsidP="007663DC">
      <w:pPr>
        <w:rPr>
          <w:del w:id="81" w:author="Manos Pateromichelakis" w:date="2021-01-12T10:47:00Z"/>
        </w:rPr>
      </w:pPr>
    </w:p>
    <w:p w14:paraId="37101636" w14:textId="58C366D4" w:rsidR="003E7F67" w:rsidRPr="003E7F67" w:rsidRDefault="003E7F67" w:rsidP="003E7F67">
      <w:pPr>
        <w:pStyle w:val="Heading3"/>
      </w:pPr>
      <w:r>
        <w:t>16.2.4</w:t>
      </w:r>
      <w:r>
        <w:tab/>
        <w:t>Reference points description</w:t>
      </w:r>
      <w:bookmarkEnd w:id="57"/>
      <w:bookmarkEnd w:id="58"/>
    </w:p>
    <w:p w14:paraId="50205B8A" w14:textId="5D467EB3" w:rsidR="009914CD" w:rsidRPr="003C766F" w:rsidRDefault="009914CD" w:rsidP="009914CD">
      <w:pPr>
        <w:pStyle w:val="Heading4"/>
        <w:rPr>
          <w:ins w:id="82" w:author="Manos Pateromichelakis" w:date="2021-01-12T10:29:00Z"/>
        </w:rPr>
      </w:pPr>
      <w:bookmarkStart w:id="83" w:name="_Toc59224877"/>
      <w:ins w:id="84" w:author="Manos Pateromichelakis" w:date="2021-01-12T10:29:00Z">
        <w:r>
          <w:t>16.2.4.1</w:t>
        </w:r>
        <w:r w:rsidRPr="003C766F">
          <w:tab/>
          <w:t>General</w:t>
        </w:r>
        <w:bookmarkEnd w:id="83"/>
      </w:ins>
    </w:p>
    <w:p w14:paraId="04649DCB" w14:textId="7D97D360" w:rsidR="009914CD" w:rsidRPr="003C766F" w:rsidRDefault="009914CD" w:rsidP="009914CD">
      <w:pPr>
        <w:rPr>
          <w:ins w:id="85" w:author="Manos Pateromichelakis" w:date="2021-01-12T10:29:00Z"/>
        </w:rPr>
      </w:pPr>
      <w:ins w:id="86" w:author="Manos Pateromichelakis" w:date="2021-01-12T10:29:00Z">
        <w:r w:rsidRPr="003C766F">
          <w:t xml:space="preserve">The reference points for the </w:t>
        </w:r>
        <w:r>
          <w:t>functional model for network slice enablement</w:t>
        </w:r>
        <w:r w:rsidRPr="003C766F">
          <w:t xml:space="preserve"> are described in the following subclauses.</w:t>
        </w:r>
      </w:ins>
    </w:p>
    <w:p w14:paraId="2306345D" w14:textId="0CA6178D" w:rsidR="009914CD" w:rsidRPr="003C766F" w:rsidRDefault="009914CD" w:rsidP="009914CD">
      <w:pPr>
        <w:pStyle w:val="Heading4"/>
        <w:rPr>
          <w:ins w:id="87" w:author="Manos Pateromichelakis" w:date="2021-01-12T10:29:00Z"/>
        </w:rPr>
      </w:pPr>
      <w:bookmarkStart w:id="88" w:name="_Toc59224878"/>
      <w:ins w:id="89" w:author="Manos Pateromichelakis" w:date="2021-01-12T10:29:00Z">
        <w:r>
          <w:t>1</w:t>
        </w:r>
      </w:ins>
      <w:ins w:id="90" w:author="Manos Pateromichelakis" w:date="2021-01-12T10:30:00Z">
        <w:r>
          <w:t>6</w:t>
        </w:r>
      </w:ins>
      <w:ins w:id="91" w:author="Manos Pateromichelakis" w:date="2021-01-12T10:29:00Z">
        <w:r>
          <w:t>.2.</w:t>
        </w:r>
      </w:ins>
      <w:ins w:id="92" w:author="Manos Pateromichelakis" w:date="2021-01-12T10:30:00Z">
        <w:r>
          <w:t>4</w:t>
        </w:r>
      </w:ins>
      <w:ins w:id="93" w:author="Manos Pateromichelakis" w:date="2021-01-12T10:29:00Z">
        <w:r>
          <w:t>.2</w:t>
        </w:r>
        <w:r w:rsidRPr="003C766F">
          <w:tab/>
        </w:r>
        <w:r>
          <w:t>NSE-UU</w:t>
        </w:r>
        <w:bookmarkEnd w:id="88"/>
      </w:ins>
    </w:p>
    <w:p w14:paraId="68C9CD36" w14:textId="4438D857" w:rsidR="001E41F3" w:rsidRDefault="009914CD" w:rsidP="009914CD">
      <w:pPr>
        <w:rPr>
          <w:ins w:id="94" w:author="Manos Pateromichelakis" w:date="2021-01-12T10:30:00Z"/>
        </w:rPr>
      </w:pPr>
      <w:ins w:id="95" w:author="Manos Pateromichelakis" w:date="2021-01-12T10:29:00Z">
        <w:r w:rsidRPr="003C766F">
          <w:t xml:space="preserve">The interactions related to </w:t>
        </w:r>
        <w:r>
          <w:t>network slice enablement</w:t>
        </w:r>
        <w:r w:rsidRPr="003C766F">
          <w:t xml:space="preserve"> functions between the </w:t>
        </w:r>
        <w:r>
          <w:t>network slice enabler server and the network</w:t>
        </w:r>
      </w:ins>
      <w:ins w:id="96" w:author="Manos Pateromichelakis" w:date="2021-01-12T10:30:00Z">
        <w:r>
          <w:t xml:space="preserve"> slice enabler client</w:t>
        </w:r>
      </w:ins>
      <w:ins w:id="97" w:author="Manos Pateromichelakis" w:date="2021-01-12T10:29:00Z">
        <w:r>
          <w:t xml:space="preserve"> </w:t>
        </w:r>
        <w:r w:rsidRPr="003C766F">
          <w:t xml:space="preserve">are supported by </w:t>
        </w:r>
        <w:r>
          <w:t>N</w:t>
        </w:r>
      </w:ins>
      <w:ins w:id="98" w:author="Manos Pateromichelakis" w:date="2021-01-12T10:30:00Z">
        <w:r>
          <w:t>SE</w:t>
        </w:r>
      </w:ins>
      <w:ins w:id="99" w:author="Manos Pateromichelakis" w:date="2021-01-12T10:29:00Z">
        <w:r>
          <w:t>-UU</w:t>
        </w:r>
        <w:r w:rsidRPr="003C766F">
          <w:t xml:space="preserve"> reference point.</w:t>
        </w:r>
        <w:r>
          <w:t xml:space="preserve"> </w:t>
        </w:r>
        <w:r w:rsidRPr="003C766F">
          <w:t xml:space="preserve">This reference point </w:t>
        </w:r>
        <w:r>
          <w:t xml:space="preserve">utilizes </w:t>
        </w:r>
        <w:proofErr w:type="spellStart"/>
        <w:r>
          <w:t>Uu</w:t>
        </w:r>
        <w:proofErr w:type="spellEnd"/>
        <w:r w:rsidRPr="003C766F">
          <w:t xml:space="preserve"> reference point as described in </w:t>
        </w:r>
        <w:r>
          <w:t>3GPP TS 23.501 [10]</w:t>
        </w:r>
        <w:r w:rsidRPr="003C766F">
          <w:t>.</w:t>
        </w:r>
      </w:ins>
    </w:p>
    <w:p w14:paraId="09568518" w14:textId="0DB6CF9A" w:rsidR="009914CD" w:rsidRPr="003C766F" w:rsidRDefault="009914CD" w:rsidP="009914CD">
      <w:pPr>
        <w:pStyle w:val="Heading4"/>
        <w:rPr>
          <w:ins w:id="100" w:author="Manos Pateromichelakis" w:date="2021-01-12T10:32:00Z"/>
        </w:rPr>
      </w:pPr>
      <w:bookmarkStart w:id="101" w:name="_Toc59224880"/>
      <w:ins w:id="102" w:author="Manos Pateromichelakis" w:date="2021-01-12T10:32:00Z">
        <w:r>
          <w:t>1</w:t>
        </w:r>
      </w:ins>
      <w:ins w:id="103" w:author="Manos Pateromichelakis" w:date="2021-01-12T11:22:00Z">
        <w:r w:rsidR="00A62BC4">
          <w:t>6</w:t>
        </w:r>
      </w:ins>
      <w:ins w:id="104" w:author="Manos Pateromichelakis" w:date="2021-01-12T10:32:00Z">
        <w:r>
          <w:t>.2.</w:t>
        </w:r>
      </w:ins>
      <w:ins w:id="105" w:author="Manos Pateromichelakis" w:date="2021-01-12T10:33:00Z">
        <w:r>
          <w:t>4</w:t>
        </w:r>
      </w:ins>
      <w:ins w:id="106" w:author="Manos Pateromichelakis" w:date="2021-01-12T10:32:00Z">
        <w:r>
          <w:t>.</w:t>
        </w:r>
      </w:ins>
      <w:ins w:id="107" w:author="Manos Pateromichelakis" w:date="2021-01-12T10:33:00Z">
        <w:r>
          <w:t>3</w:t>
        </w:r>
      </w:ins>
      <w:ins w:id="108" w:author="Manos Pateromichelakis" w:date="2021-01-12T10:32:00Z">
        <w:r w:rsidRPr="003C766F">
          <w:tab/>
        </w:r>
        <w:r>
          <w:t>NSE-C</w:t>
        </w:r>
        <w:bookmarkEnd w:id="101"/>
      </w:ins>
    </w:p>
    <w:p w14:paraId="573C9B78" w14:textId="75290132" w:rsidR="009914CD" w:rsidRDefault="009914CD" w:rsidP="009914CD">
      <w:pPr>
        <w:rPr>
          <w:ins w:id="109" w:author="Manos Pateromichelakis" w:date="2021-01-12T10:32:00Z"/>
        </w:rPr>
      </w:pPr>
      <w:ins w:id="110" w:author="Manos Pateromichelakis" w:date="2021-01-12T10:32:00Z">
        <w:r w:rsidRPr="003C766F">
          <w:t xml:space="preserve">The interactions related to </w:t>
        </w:r>
        <w:r>
          <w:t xml:space="preserve">network </w:t>
        </w:r>
      </w:ins>
      <w:ins w:id="111" w:author="Manos Pateromichelakis" w:date="2021-01-12T10:33:00Z">
        <w:r>
          <w:t>slice enablement</w:t>
        </w:r>
      </w:ins>
      <w:ins w:id="112" w:author="Manos Pateromichelakis" w:date="2021-01-12T10:32:00Z">
        <w:r w:rsidRPr="003C766F">
          <w:t xml:space="preserve"> functions between the </w:t>
        </w:r>
        <w:r>
          <w:t>VAL client(s)</w:t>
        </w:r>
        <w:r w:rsidRPr="003C766F">
          <w:t xml:space="preserve"> and the </w:t>
        </w:r>
        <w:r>
          <w:t xml:space="preserve">network </w:t>
        </w:r>
      </w:ins>
      <w:ins w:id="113" w:author="Manos Pateromichelakis" w:date="2021-01-12T10:33:00Z">
        <w:r>
          <w:t xml:space="preserve">slice enabler </w:t>
        </w:r>
      </w:ins>
      <w:ins w:id="114" w:author="Manos Pateromichelakis" w:date="2021-01-12T10:32:00Z">
        <w:r>
          <w:t>client within a VAL UE</w:t>
        </w:r>
        <w:r w:rsidRPr="003C766F">
          <w:t xml:space="preserve"> are supported by </w:t>
        </w:r>
        <w:r>
          <w:t>the N</w:t>
        </w:r>
      </w:ins>
      <w:ins w:id="115" w:author="Manos Pateromichelakis" w:date="2021-01-12T10:34:00Z">
        <w:r>
          <w:t>SE</w:t>
        </w:r>
      </w:ins>
      <w:ins w:id="116" w:author="Manos Pateromichelakis" w:date="2021-01-12T10:32:00Z">
        <w:r>
          <w:t>-C</w:t>
        </w:r>
        <w:r w:rsidRPr="003C766F">
          <w:t xml:space="preserve"> reference point.</w:t>
        </w:r>
      </w:ins>
    </w:p>
    <w:p w14:paraId="6E745FA5" w14:textId="72D3D4F9" w:rsidR="009914CD" w:rsidRPr="003C766F" w:rsidRDefault="009914CD" w:rsidP="009914CD">
      <w:pPr>
        <w:pStyle w:val="Heading4"/>
        <w:rPr>
          <w:ins w:id="117" w:author="Manos Pateromichelakis" w:date="2021-01-12T10:32:00Z"/>
        </w:rPr>
      </w:pPr>
      <w:bookmarkStart w:id="118" w:name="_Toc59224881"/>
      <w:ins w:id="119" w:author="Manos Pateromichelakis" w:date="2021-01-12T10:32:00Z">
        <w:r>
          <w:t>1</w:t>
        </w:r>
      </w:ins>
      <w:ins w:id="120" w:author="Manos Pateromichelakis" w:date="2021-01-12T11:22:00Z">
        <w:r w:rsidR="00A62BC4">
          <w:t>6</w:t>
        </w:r>
      </w:ins>
      <w:ins w:id="121" w:author="Manos Pateromichelakis" w:date="2021-01-12T10:32:00Z">
        <w:r>
          <w:t>.2.</w:t>
        </w:r>
      </w:ins>
      <w:ins w:id="122" w:author="Manos Pateromichelakis" w:date="2021-01-12T10:33:00Z">
        <w:r>
          <w:t>4</w:t>
        </w:r>
      </w:ins>
      <w:ins w:id="123" w:author="Manos Pateromichelakis" w:date="2021-01-12T10:32:00Z">
        <w:r>
          <w:t>.</w:t>
        </w:r>
      </w:ins>
      <w:ins w:id="124" w:author="Manos Pateromichelakis" w:date="2021-01-12T10:33:00Z">
        <w:r>
          <w:t>4</w:t>
        </w:r>
      </w:ins>
      <w:ins w:id="125" w:author="Manos Pateromichelakis" w:date="2021-01-12T10:32:00Z">
        <w:r w:rsidRPr="003C766F">
          <w:tab/>
        </w:r>
        <w:r>
          <w:t>NSE-S</w:t>
        </w:r>
        <w:bookmarkEnd w:id="118"/>
      </w:ins>
    </w:p>
    <w:p w14:paraId="018628EB" w14:textId="77C5AAC1" w:rsidR="009914CD" w:rsidRPr="003C766F" w:rsidRDefault="009914CD" w:rsidP="009914CD">
      <w:pPr>
        <w:rPr>
          <w:ins w:id="126" w:author="Manos Pateromichelakis" w:date="2021-01-12T10:32:00Z"/>
        </w:rPr>
      </w:pPr>
      <w:ins w:id="127" w:author="Manos Pateromichelakis" w:date="2021-01-12T10:32:00Z">
        <w:r w:rsidRPr="003C766F">
          <w:t xml:space="preserve">The interactions related to </w:t>
        </w:r>
        <w:r>
          <w:t xml:space="preserve">network </w:t>
        </w:r>
      </w:ins>
      <w:ins w:id="128" w:author="Manos Pateromichelakis" w:date="2021-01-12T10:34:00Z">
        <w:r>
          <w:t>slice enablement</w:t>
        </w:r>
      </w:ins>
      <w:ins w:id="129" w:author="Manos Pateromichelakis" w:date="2021-01-12T10:32:00Z">
        <w:r w:rsidRPr="003C766F">
          <w:t xml:space="preserve"> functions between the </w:t>
        </w:r>
        <w:r>
          <w:t>VAL</w:t>
        </w:r>
        <w:r w:rsidRPr="003C766F">
          <w:t xml:space="preserve"> server</w:t>
        </w:r>
        <w:r>
          <w:t>(s)</w:t>
        </w:r>
        <w:r w:rsidRPr="003C766F">
          <w:t xml:space="preserve"> and the </w:t>
        </w:r>
        <w:r>
          <w:t xml:space="preserve">network </w:t>
        </w:r>
      </w:ins>
      <w:ins w:id="130" w:author="Manos Pateromichelakis" w:date="2021-01-12T10:34:00Z">
        <w:r>
          <w:t>slice enabler</w:t>
        </w:r>
      </w:ins>
      <w:ins w:id="131" w:author="Manos Pateromichelakis" w:date="2021-01-12T10:32:00Z">
        <w:r w:rsidRPr="003C766F">
          <w:t xml:space="preserve"> server are supported by </w:t>
        </w:r>
        <w:r>
          <w:t>the N</w:t>
        </w:r>
      </w:ins>
      <w:ins w:id="132" w:author="Manos Pateromichelakis" w:date="2021-01-12T10:34:00Z">
        <w:r>
          <w:t>SE</w:t>
        </w:r>
      </w:ins>
      <w:ins w:id="133" w:author="Manos Pateromichelakis" w:date="2021-01-12T10:32:00Z">
        <w:r>
          <w:t>-S</w:t>
        </w:r>
        <w:r w:rsidRPr="003C766F">
          <w:t xml:space="preserve"> reference point.</w:t>
        </w:r>
        <w:r>
          <w:t xml:space="preserve"> This reference point is an instance of CAPIF-2 reference point as specified in 3GPP TS 23.222 [8].</w:t>
        </w:r>
      </w:ins>
    </w:p>
    <w:p w14:paraId="180883A1" w14:textId="2A737C8B" w:rsidR="009914CD" w:rsidRPr="003C766F" w:rsidRDefault="009914CD" w:rsidP="009914CD">
      <w:pPr>
        <w:pStyle w:val="Heading4"/>
        <w:rPr>
          <w:ins w:id="134" w:author="Manos Pateromichelakis" w:date="2021-01-12T10:32:00Z"/>
        </w:rPr>
      </w:pPr>
      <w:bookmarkStart w:id="135" w:name="_Toc59224886"/>
      <w:ins w:id="136" w:author="Manos Pateromichelakis" w:date="2021-01-12T10:32:00Z">
        <w:r>
          <w:t>1</w:t>
        </w:r>
      </w:ins>
      <w:ins w:id="137" w:author="Manos Pateromichelakis" w:date="2021-01-12T11:22:00Z">
        <w:r w:rsidR="00A62BC4">
          <w:t>6</w:t>
        </w:r>
      </w:ins>
      <w:ins w:id="138" w:author="Manos Pateromichelakis" w:date="2021-01-12T10:32:00Z">
        <w:r>
          <w:t>.2.</w:t>
        </w:r>
      </w:ins>
      <w:ins w:id="139" w:author="Manos Pateromichelakis" w:date="2021-01-12T10:33:00Z">
        <w:r>
          <w:t>4</w:t>
        </w:r>
      </w:ins>
      <w:ins w:id="140" w:author="Manos Pateromichelakis" w:date="2021-01-12T10:32:00Z">
        <w:r>
          <w:t>.</w:t>
        </w:r>
      </w:ins>
      <w:ins w:id="141" w:author="Manos Pateromichelakis" w:date="2021-01-12T10:33:00Z">
        <w:r>
          <w:t>6</w:t>
        </w:r>
      </w:ins>
      <w:ins w:id="142" w:author="Manos Pateromichelakis" w:date="2021-01-12T10:32:00Z">
        <w:r w:rsidRPr="003C766F">
          <w:tab/>
        </w:r>
        <w:r>
          <w:t>N5</w:t>
        </w:r>
        <w:bookmarkEnd w:id="135"/>
      </w:ins>
    </w:p>
    <w:p w14:paraId="19AE8112" w14:textId="62F6AAFB" w:rsidR="009914CD" w:rsidRDefault="009914CD" w:rsidP="009914CD">
      <w:pPr>
        <w:rPr>
          <w:ins w:id="143" w:author="Manos Pateromichelakis" w:date="2021-01-12T10:32:00Z"/>
        </w:rPr>
      </w:pPr>
      <w:ins w:id="144" w:author="Manos Pateromichelakis" w:date="2021-01-12T10:32:00Z">
        <w:r w:rsidRPr="003C766F">
          <w:t xml:space="preserve">The reference point </w:t>
        </w:r>
        <w:r>
          <w:t>N5</w:t>
        </w:r>
        <w:r w:rsidRPr="003C766F">
          <w:t xml:space="preserve"> supports the interactions between the </w:t>
        </w:r>
        <w:r>
          <w:t xml:space="preserve">network </w:t>
        </w:r>
      </w:ins>
      <w:ins w:id="145" w:author="Manos Pateromichelakis" w:date="2021-01-12T10:35:00Z">
        <w:r>
          <w:t>slice enabler</w:t>
        </w:r>
      </w:ins>
      <w:ins w:id="146" w:author="Manos Pateromichelakis" w:date="2021-01-12T10:32:00Z">
        <w:r>
          <w:t xml:space="preserve"> server</w:t>
        </w:r>
        <w:r w:rsidRPr="003C766F">
          <w:t xml:space="preserve"> and the </w:t>
        </w:r>
        <w:r>
          <w:t>PCF</w:t>
        </w:r>
        <w:r w:rsidRPr="003C766F">
          <w:t xml:space="preserve"> and is specified in 3GPP TS </w:t>
        </w:r>
        <w:r>
          <w:t>23.501</w:t>
        </w:r>
        <w:r w:rsidRPr="003C766F">
          <w:t> </w:t>
        </w:r>
        <w:r>
          <w:t>[10]</w:t>
        </w:r>
        <w:r w:rsidRPr="003C766F">
          <w:t>.</w:t>
        </w:r>
      </w:ins>
    </w:p>
    <w:p w14:paraId="0EEE3352" w14:textId="0D435661" w:rsidR="009914CD" w:rsidRPr="003C766F" w:rsidRDefault="009914CD" w:rsidP="009914CD">
      <w:pPr>
        <w:pStyle w:val="Heading4"/>
        <w:rPr>
          <w:ins w:id="147" w:author="Manos Pateromichelakis" w:date="2021-01-12T10:32:00Z"/>
        </w:rPr>
      </w:pPr>
      <w:ins w:id="148" w:author="Manos Pateromichelakis" w:date="2021-01-12T10:32:00Z">
        <w:r>
          <w:t>1</w:t>
        </w:r>
      </w:ins>
      <w:ins w:id="149" w:author="Manos Pateromichelakis" w:date="2021-01-12T11:22:00Z">
        <w:r w:rsidR="00A62BC4">
          <w:t>6</w:t>
        </w:r>
      </w:ins>
      <w:ins w:id="150" w:author="Manos Pateromichelakis" w:date="2021-01-12T10:32:00Z">
        <w:r>
          <w:t>.2.</w:t>
        </w:r>
      </w:ins>
      <w:ins w:id="151" w:author="Manos Pateromichelakis" w:date="2021-01-12T10:33:00Z">
        <w:r>
          <w:t>4</w:t>
        </w:r>
      </w:ins>
      <w:ins w:id="152" w:author="Manos Pateromichelakis" w:date="2021-01-12T10:32:00Z">
        <w:r>
          <w:t>.</w:t>
        </w:r>
      </w:ins>
      <w:ins w:id="153" w:author="Manos Pateromichelakis" w:date="2021-01-12T10:33:00Z">
        <w:r>
          <w:t>7</w:t>
        </w:r>
      </w:ins>
      <w:ins w:id="154" w:author="Manos Pateromichelakis" w:date="2021-01-12T10:32:00Z">
        <w:r w:rsidRPr="003C766F">
          <w:tab/>
        </w:r>
        <w:r>
          <w:t>N33</w:t>
        </w:r>
      </w:ins>
    </w:p>
    <w:p w14:paraId="63339B44" w14:textId="5E192346" w:rsidR="009914CD" w:rsidRPr="003C766F" w:rsidRDefault="009914CD" w:rsidP="009914CD">
      <w:pPr>
        <w:rPr>
          <w:ins w:id="155" w:author="Manos Pateromichelakis" w:date="2021-01-12T10:32:00Z"/>
        </w:rPr>
      </w:pPr>
      <w:ins w:id="156" w:author="Manos Pateromichelakis" w:date="2021-01-12T10:32:00Z">
        <w:r w:rsidRPr="003C766F">
          <w:t xml:space="preserve">The reference point </w:t>
        </w:r>
        <w:r>
          <w:t>N33</w:t>
        </w:r>
        <w:r w:rsidRPr="003C766F">
          <w:t xml:space="preserve"> supports the interactions between the </w:t>
        </w:r>
        <w:r>
          <w:t>network slice enabler server</w:t>
        </w:r>
        <w:r w:rsidRPr="003C766F">
          <w:t xml:space="preserve"> and the </w:t>
        </w:r>
      </w:ins>
      <w:ins w:id="157" w:author="Manos Pateromichelakis" w:date="2021-01-12T10:33:00Z">
        <w:r>
          <w:t>NEF</w:t>
        </w:r>
      </w:ins>
      <w:ins w:id="158" w:author="Manos Pateromichelakis" w:date="2021-01-12T10:32:00Z">
        <w:r w:rsidRPr="003C766F">
          <w:t xml:space="preserve"> and is specified in 3GPP TS </w:t>
        </w:r>
        <w:r>
          <w:t>23.501</w:t>
        </w:r>
        <w:r w:rsidRPr="003C766F">
          <w:t> </w:t>
        </w:r>
        <w:r>
          <w:t>[10]</w:t>
        </w:r>
        <w:r w:rsidRPr="003C766F">
          <w:t>.</w:t>
        </w:r>
      </w:ins>
    </w:p>
    <w:p w14:paraId="474A7819" w14:textId="77777777" w:rsidR="009914CD" w:rsidRPr="003C766F" w:rsidRDefault="009914CD" w:rsidP="009914CD">
      <w:pPr>
        <w:rPr>
          <w:ins w:id="159" w:author="Manos Pateromichelakis" w:date="2021-01-12T10:32:00Z"/>
        </w:rPr>
      </w:pPr>
    </w:p>
    <w:p w14:paraId="7FDE9224" w14:textId="02E44116" w:rsidR="003D24B8" w:rsidRDefault="003D24B8" w:rsidP="003D24B8">
      <w:pPr>
        <w:pStyle w:val="B1"/>
        <w:jc w:val="center"/>
        <w:rPr>
          <w:noProof/>
        </w:rPr>
      </w:pPr>
      <w:r w:rsidRPr="00EB1D73">
        <w:rPr>
          <w:noProof/>
          <w:highlight w:val="yellow"/>
        </w:rPr>
        <w:t xml:space="preserve">* * * * * * * </w:t>
      </w:r>
      <w:r>
        <w:rPr>
          <w:noProof/>
          <w:highlight w:val="yellow"/>
        </w:rPr>
        <w:t>SECOND</w:t>
      </w:r>
      <w:r w:rsidRPr="00EB1D73">
        <w:rPr>
          <w:noProof/>
          <w:highlight w:val="yellow"/>
        </w:rPr>
        <w:t xml:space="preserve"> CHANGE * * * * * * *</w:t>
      </w:r>
    </w:p>
    <w:p w14:paraId="24188508" w14:textId="77777777" w:rsidR="003D24B8" w:rsidRDefault="003D24B8" w:rsidP="003D24B8">
      <w:pPr>
        <w:pStyle w:val="Heading2"/>
      </w:pPr>
      <w:bookmarkStart w:id="160" w:name="_Toc51873812"/>
      <w:bookmarkStart w:id="161" w:name="_Toc59224977"/>
      <w:r>
        <w:t>16.4</w:t>
      </w:r>
      <w:r>
        <w:tab/>
        <w:t xml:space="preserve">SEAL APIs for network slice </w:t>
      </w:r>
      <w:bookmarkEnd w:id="160"/>
      <w:r>
        <w:t>enablement</w:t>
      </w:r>
      <w:bookmarkEnd w:id="161"/>
    </w:p>
    <w:p w14:paraId="63B7A938" w14:textId="27DA833A" w:rsidR="003D24B8" w:rsidRDefault="003D24B8" w:rsidP="003D24B8">
      <w:pPr>
        <w:pStyle w:val="Heading3"/>
        <w:rPr>
          <w:ins w:id="162" w:author="Manos Pateromichelakis" w:date="2021-01-12T10:54:00Z"/>
        </w:rPr>
      </w:pPr>
      <w:bookmarkStart w:id="163" w:name="_Toc59224948"/>
      <w:ins w:id="164" w:author="Manos Pateromichelakis" w:date="2021-01-12T10:54:00Z">
        <w:r>
          <w:t>16.4.1</w:t>
        </w:r>
        <w:r w:rsidRPr="003E5F68">
          <w:tab/>
        </w:r>
        <w:r>
          <w:t>General</w:t>
        </w:r>
        <w:bookmarkEnd w:id="163"/>
      </w:ins>
    </w:p>
    <w:p w14:paraId="17E3C1C2" w14:textId="49851845" w:rsidR="003D24B8" w:rsidRDefault="003D24B8" w:rsidP="003D24B8">
      <w:pPr>
        <w:rPr>
          <w:ins w:id="165" w:author="Manos Pateromichelakis" w:date="2021-01-12T10:54:00Z"/>
        </w:rPr>
      </w:pPr>
      <w:ins w:id="166" w:author="Manos Pateromichelakis" w:date="2021-01-12T10:54:00Z">
        <w:r>
          <w:t xml:space="preserve">Table 16.4.1-1 illustrates the SEAL APIs for </w:t>
        </w:r>
      </w:ins>
      <w:ins w:id="167" w:author="Manos Pateromichelakis" w:date="2021-01-12T10:55:00Z">
        <w:r>
          <w:t>network slice enablement</w:t>
        </w:r>
      </w:ins>
      <w:ins w:id="168" w:author="Manos Pateromichelakis" w:date="2021-01-12T10:54:00Z">
        <w:r>
          <w:t>.</w:t>
        </w:r>
      </w:ins>
    </w:p>
    <w:p w14:paraId="178CDEFC" w14:textId="3AE8572E" w:rsidR="003D24B8" w:rsidRDefault="003D24B8" w:rsidP="003D24B8">
      <w:pPr>
        <w:pStyle w:val="TH"/>
        <w:rPr>
          <w:ins w:id="169" w:author="Manos Pateromichelakis" w:date="2021-01-12T10:54:00Z"/>
          <w:rFonts w:eastAsia="SimSun"/>
          <w:lang w:eastAsia="zh-CN"/>
        </w:rPr>
      </w:pPr>
      <w:ins w:id="170" w:author="Manos Pateromichelakis" w:date="2021-01-12T10:54:00Z">
        <w:r w:rsidRPr="00990165">
          <w:t xml:space="preserve">Table </w:t>
        </w:r>
        <w:r>
          <w:t>1</w:t>
        </w:r>
      </w:ins>
      <w:ins w:id="171" w:author="Manos Pateromichelakis" w:date="2021-01-12T11:22:00Z">
        <w:r w:rsidR="00A62BC4">
          <w:t>6</w:t>
        </w:r>
      </w:ins>
      <w:ins w:id="172" w:author="Manos Pateromichelakis" w:date="2021-01-12T10:54:00Z">
        <w:r>
          <w:t>.4.1</w:t>
        </w:r>
        <w:r w:rsidRPr="00990165">
          <w:t>-1:</w:t>
        </w:r>
        <w:r>
          <w:t xml:space="preserve"> List of SEAL APIs for network </w:t>
        </w:r>
      </w:ins>
      <w:ins w:id="173" w:author="Manos Pateromichelakis" w:date="2021-01-12T11:22:00Z">
        <w:r w:rsidR="00A62BC4">
          <w:t>slice enablement</w:t>
        </w:r>
      </w:ins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35"/>
        <w:gridCol w:w="1984"/>
        <w:gridCol w:w="1667"/>
      </w:tblGrid>
      <w:tr w:rsidR="003D24B8" w:rsidRPr="00C53CC2" w14:paraId="5A2166DA" w14:textId="77777777" w:rsidTr="003D24B8">
        <w:trPr>
          <w:ins w:id="174" w:author="Manos Pateromichelakis" w:date="2021-01-12T10:54:00Z"/>
        </w:trPr>
        <w:tc>
          <w:tcPr>
            <w:tcW w:w="3369" w:type="dxa"/>
            <w:shd w:val="clear" w:color="auto" w:fill="auto"/>
          </w:tcPr>
          <w:p w14:paraId="1253232B" w14:textId="77777777" w:rsidR="003D24B8" w:rsidRPr="003A1AAC" w:rsidRDefault="003D24B8" w:rsidP="00AC2F1A">
            <w:pPr>
              <w:pStyle w:val="TAH"/>
              <w:rPr>
                <w:ins w:id="175" w:author="Manos Pateromichelakis" w:date="2021-01-12T10:54:00Z"/>
              </w:rPr>
            </w:pPr>
            <w:ins w:id="176" w:author="Manos Pateromichelakis" w:date="2021-01-12T10:54:00Z">
              <w:r w:rsidRPr="003A1AAC">
                <w:t>API Name</w:t>
              </w:r>
            </w:ins>
          </w:p>
        </w:tc>
        <w:tc>
          <w:tcPr>
            <w:tcW w:w="2835" w:type="dxa"/>
            <w:shd w:val="clear" w:color="auto" w:fill="auto"/>
          </w:tcPr>
          <w:p w14:paraId="1A78F640" w14:textId="77777777" w:rsidR="003D24B8" w:rsidRPr="003A1AAC" w:rsidRDefault="003D24B8" w:rsidP="00AC2F1A">
            <w:pPr>
              <w:pStyle w:val="TAH"/>
              <w:rPr>
                <w:ins w:id="177" w:author="Manos Pateromichelakis" w:date="2021-01-12T10:54:00Z"/>
              </w:rPr>
            </w:pPr>
            <w:ins w:id="178" w:author="Manos Pateromichelakis" w:date="2021-01-12T10:54:00Z">
              <w:r w:rsidRPr="003A1AAC">
                <w:t>API Operations</w:t>
              </w:r>
            </w:ins>
          </w:p>
        </w:tc>
        <w:tc>
          <w:tcPr>
            <w:tcW w:w="1984" w:type="dxa"/>
            <w:shd w:val="clear" w:color="auto" w:fill="auto"/>
          </w:tcPr>
          <w:p w14:paraId="2D8BAF9F" w14:textId="77777777" w:rsidR="003D24B8" w:rsidRPr="003A1AAC" w:rsidRDefault="003D24B8" w:rsidP="00AC2F1A">
            <w:pPr>
              <w:pStyle w:val="TAH"/>
              <w:rPr>
                <w:ins w:id="179" w:author="Manos Pateromichelakis" w:date="2021-01-12T10:54:00Z"/>
              </w:rPr>
            </w:pPr>
            <w:ins w:id="180" w:author="Manos Pateromichelakis" w:date="2021-01-12T10:54:00Z">
              <w:r w:rsidRPr="003A1AAC">
                <w:t>Known Consumer(s)</w:t>
              </w:r>
            </w:ins>
          </w:p>
        </w:tc>
        <w:tc>
          <w:tcPr>
            <w:tcW w:w="1667" w:type="dxa"/>
            <w:shd w:val="clear" w:color="auto" w:fill="auto"/>
          </w:tcPr>
          <w:p w14:paraId="62DD2D58" w14:textId="77777777" w:rsidR="003D24B8" w:rsidRPr="003A1AAC" w:rsidRDefault="003D24B8" w:rsidP="00AC2F1A">
            <w:pPr>
              <w:pStyle w:val="TAH"/>
              <w:rPr>
                <w:ins w:id="181" w:author="Manos Pateromichelakis" w:date="2021-01-12T10:54:00Z"/>
              </w:rPr>
            </w:pPr>
            <w:ins w:id="182" w:author="Manos Pateromichelakis" w:date="2021-01-12T10:54:00Z">
              <w:r w:rsidRPr="003A1AAC">
                <w:t>Communication Type</w:t>
              </w:r>
            </w:ins>
          </w:p>
        </w:tc>
      </w:tr>
      <w:tr w:rsidR="003D24B8" w14:paraId="50188F97" w14:textId="77777777" w:rsidTr="003D24B8">
        <w:trPr>
          <w:trHeight w:val="136"/>
          <w:ins w:id="183" w:author="Manos Pateromichelakis" w:date="2021-01-12T10:54:00Z"/>
        </w:trPr>
        <w:tc>
          <w:tcPr>
            <w:tcW w:w="3369" w:type="dxa"/>
            <w:shd w:val="clear" w:color="auto" w:fill="auto"/>
          </w:tcPr>
          <w:p w14:paraId="4E73A9E3" w14:textId="13BF53E0" w:rsidR="003D24B8" w:rsidRPr="003A1AAC" w:rsidRDefault="003D24B8" w:rsidP="00AC2F1A">
            <w:pPr>
              <w:pStyle w:val="TAL"/>
              <w:rPr>
                <w:ins w:id="184" w:author="Manos Pateromichelakis" w:date="2021-01-12T10:54:00Z"/>
              </w:rPr>
            </w:pPr>
            <w:proofErr w:type="spellStart"/>
            <w:ins w:id="185" w:author="Manos Pateromichelakis" w:date="2021-01-12T10:54:00Z">
              <w:r w:rsidRPr="00B25B15">
                <w:t>SS_Network</w:t>
              </w:r>
            </w:ins>
            <w:ins w:id="186" w:author="Manos Pateromichelakis" w:date="2021-01-12T10:55:00Z">
              <w:r>
                <w:t>Slice</w:t>
              </w:r>
            </w:ins>
            <w:ins w:id="187" w:author="Manos Pateromichelakis" w:date="2021-01-12T10:54:00Z">
              <w:r w:rsidRPr="00B25B15">
                <w:t>Adaptation</w:t>
              </w:r>
              <w:proofErr w:type="spellEnd"/>
            </w:ins>
          </w:p>
        </w:tc>
        <w:tc>
          <w:tcPr>
            <w:tcW w:w="2835" w:type="dxa"/>
            <w:shd w:val="clear" w:color="auto" w:fill="auto"/>
          </w:tcPr>
          <w:p w14:paraId="46494A7F" w14:textId="621BB11A" w:rsidR="003D24B8" w:rsidRPr="003A1AAC" w:rsidRDefault="003D24B8" w:rsidP="00AC2F1A">
            <w:pPr>
              <w:pStyle w:val="TAL"/>
              <w:rPr>
                <w:ins w:id="188" w:author="Manos Pateromichelakis" w:date="2021-01-12T10:54:00Z"/>
              </w:rPr>
            </w:pPr>
            <w:proofErr w:type="spellStart"/>
            <w:ins w:id="189" w:author="Manos Pateromichelakis" w:date="2021-01-12T10:54:00Z">
              <w:r w:rsidRPr="0007166B">
                <w:t>Network_</w:t>
              </w:r>
            </w:ins>
            <w:ins w:id="190" w:author="Manos Pateromichelakis" w:date="2021-01-12T11:25:00Z">
              <w:r w:rsidR="00A62BC4">
                <w:t>s</w:t>
              </w:r>
            </w:ins>
            <w:ins w:id="191" w:author="Manos Pateromichelakis" w:date="2021-01-12T11:21:00Z">
              <w:r w:rsidR="00A62BC4">
                <w:t>lice</w:t>
              </w:r>
            </w:ins>
            <w:ins w:id="192" w:author="Manos Pateromichelakis" w:date="2021-01-12T11:25:00Z">
              <w:r w:rsidR="00A62BC4">
                <w:t>_a</w:t>
              </w:r>
            </w:ins>
            <w:ins w:id="193" w:author="Manos Pateromichelakis" w:date="2021-01-12T11:21:00Z">
              <w:r w:rsidR="00A62BC4">
                <w:t>daptation</w:t>
              </w:r>
            </w:ins>
            <w:proofErr w:type="spellEnd"/>
          </w:p>
        </w:tc>
        <w:tc>
          <w:tcPr>
            <w:tcW w:w="1984" w:type="dxa"/>
            <w:shd w:val="clear" w:color="auto" w:fill="auto"/>
          </w:tcPr>
          <w:p w14:paraId="04BBCC99" w14:textId="77777777" w:rsidR="003D24B8" w:rsidRPr="003A1AAC" w:rsidRDefault="003D24B8" w:rsidP="00AC2F1A">
            <w:pPr>
              <w:pStyle w:val="TAL"/>
              <w:rPr>
                <w:ins w:id="194" w:author="Manos Pateromichelakis" w:date="2021-01-12T10:54:00Z"/>
                <w:lang w:eastAsia="zh-CN"/>
              </w:rPr>
            </w:pPr>
            <w:ins w:id="195" w:author="Manos Pateromichelakis" w:date="2021-01-12T10:54:00Z">
              <w:r>
                <w:t>VAL server</w:t>
              </w:r>
            </w:ins>
          </w:p>
        </w:tc>
        <w:tc>
          <w:tcPr>
            <w:tcW w:w="1667" w:type="dxa"/>
            <w:shd w:val="clear" w:color="auto" w:fill="auto"/>
          </w:tcPr>
          <w:p w14:paraId="33A4B09F" w14:textId="77777777" w:rsidR="003D24B8" w:rsidRPr="003A1AAC" w:rsidRDefault="003D24B8" w:rsidP="00AC2F1A">
            <w:pPr>
              <w:pStyle w:val="TAL"/>
              <w:rPr>
                <w:ins w:id="196" w:author="Manos Pateromichelakis" w:date="2021-01-12T10:54:00Z"/>
              </w:rPr>
            </w:pPr>
            <w:ins w:id="197" w:author="Manos Pateromichelakis" w:date="2021-01-12T10:54:00Z">
              <w:r>
                <w:t>Request /Response</w:t>
              </w:r>
            </w:ins>
          </w:p>
        </w:tc>
      </w:tr>
    </w:tbl>
    <w:p w14:paraId="51A34772" w14:textId="09EFEC6B" w:rsidR="003D24B8" w:rsidRDefault="003D24B8" w:rsidP="003D24B8">
      <w:pPr>
        <w:rPr>
          <w:ins w:id="198" w:author="Manos Pateromichelakis" w:date="2021-01-12T11:24:00Z"/>
        </w:rPr>
      </w:pPr>
    </w:p>
    <w:p w14:paraId="390C3727" w14:textId="7B767591" w:rsidR="00A62BC4" w:rsidRPr="005A40C6" w:rsidRDefault="00A62BC4" w:rsidP="00A62BC4">
      <w:pPr>
        <w:pStyle w:val="Heading3"/>
        <w:rPr>
          <w:ins w:id="199" w:author="Manos Pateromichelakis" w:date="2021-01-12T11:24:00Z"/>
        </w:rPr>
      </w:pPr>
      <w:ins w:id="200" w:author="Manos Pateromichelakis" w:date="2021-01-12T11:24:00Z">
        <w:r>
          <w:t>16.4.2</w:t>
        </w:r>
        <w:r>
          <w:tab/>
        </w:r>
        <w:proofErr w:type="spellStart"/>
        <w:r w:rsidRPr="00B25B15">
          <w:t>SS_Network</w:t>
        </w:r>
        <w:r>
          <w:t>Slice</w:t>
        </w:r>
        <w:r w:rsidRPr="00B25B15">
          <w:t>Adaptation</w:t>
        </w:r>
        <w:proofErr w:type="spellEnd"/>
        <w:r>
          <w:t xml:space="preserve"> API</w:t>
        </w:r>
      </w:ins>
    </w:p>
    <w:p w14:paraId="24ACB553" w14:textId="1CDE5837" w:rsidR="00A62BC4" w:rsidRPr="005A40C6" w:rsidRDefault="00A62BC4" w:rsidP="00A62BC4">
      <w:pPr>
        <w:pStyle w:val="Heading4"/>
        <w:rPr>
          <w:ins w:id="201" w:author="Manos Pateromichelakis" w:date="2021-01-12T11:24:00Z"/>
        </w:rPr>
      </w:pPr>
      <w:ins w:id="202" w:author="Manos Pateromichelakis" w:date="2021-01-12T11:24:00Z">
        <w:r>
          <w:t>1</w:t>
        </w:r>
      </w:ins>
      <w:ins w:id="203" w:author="Manos Pateromichelakis" w:date="2021-01-13T13:40:00Z">
        <w:r w:rsidR="00D3564E">
          <w:t>6</w:t>
        </w:r>
      </w:ins>
      <w:ins w:id="204" w:author="Manos Pateromichelakis" w:date="2021-01-12T11:24:00Z">
        <w:r>
          <w:t>.4.2.1</w:t>
        </w:r>
        <w:r>
          <w:tab/>
          <w:t>General</w:t>
        </w:r>
      </w:ins>
    </w:p>
    <w:p w14:paraId="10B5090C" w14:textId="6DCBD700" w:rsidR="00A62BC4" w:rsidRPr="00050CA8" w:rsidRDefault="00A62BC4" w:rsidP="00A62BC4">
      <w:pPr>
        <w:rPr>
          <w:ins w:id="205" w:author="Manos Pateromichelakis" w:date="2021-01-12T11:24:00Z"/>
        </w:rPr>
      </w:pPr>
      <w:ins w:id="206" w:author="Manos Pateromichelakis" w:date="2021-01-12T11:24:00Z">
        <w:r>
          <w:rPr>
            <w:b/>
          </w:rPr>
          <w:t>API</w:t>
        </w:r>
        <w:r w:rsidRPr="00050CA8">
          <w:rPr>
            <w:b/>
          </w:rPr>
          <w:t xml:space="preserve"> description:</w:t>
        </w:r>
        <w:r w:rsidRPr="00050CA8">
          <w:t xml:space="preserve"> </w:t>
        </w:r>
        <w:r w:rsidRPr="00232F75">
          <w:t xml:space="preserve">This API enables the </w:t>
        </w:r>
        <w:r>
          <w:t xml:space="preserve">VAL server </w:t>
        </w:r>
        <w:r w:rsidRPr="00232F75">
          <w:t xml:space="preserve">to </w:t>
        </w:r>
        <w:r>
          <w:t>communicate with the network slice enabler server for network slice adaptation over NSE-S</w:t>
        </w:r>
        <w:r w:rsidRPr="00232F75">
          <w:t>.</w:t>
        </w:r>
      </w:ins>
    </w:p>
    <w:p w14:paraId="0C28C750" w14:textId="0A74D7DD" w:rsidR="00A62BC4" w:rsidRPr="005A40C6" w:rsidRDefault="00A62BC4" w:rsidP="00A62BC4">
      <w:pPr>
        <w:pStyle w:val="Heading4"/>
        <w:rPr>
          <w:ins w:id="207" w:author="Manos Pateromichelakis" w:date="2021-01-12T11:24:00Z"/>
        </w:rPr>
      </w:pPr>
      <w:ins w:id="208" w:author="Manos Pateromichelakis" w:date="2021-01-12T11:24:00Z">
        <w:r>
          <w:lastRenderedPageBreak/>
          <w:t>1</w:t>
        </w:r>
      </w:ins>
      <w:ins w:id="209" w:author="Manos Pateromichelakis" w:date="2021-01-13T13:40:00Z">
        <w:r w:rsidR="00D3564E">
          <w:t>6</w:t>
        </w:r>
      </w:ins>
      <w:ins w:id="210" w:author="Manos Pateromichelakis" w:date="2021-01-12T11:24:00Z">
        <w:r>
          <w:t>.4.2.2</w:t>
        </w:r>
        <w:r>
          <w:tab/>
        </w:r>
        <w:proofErr w:type="spellStart"/>
        <w:r w:rsidRPr="00B25B15">
          <w:t>Network_</w:t>
        </w:r>
      </w:ins>
      <w:ins w:id="211" w:author="Manos Pateromichelakis" w:date="2021-01-12T11:25:00Z">
        <w:r>
          <w:t>S</w:t>
        </w:r>
      </w:ins>
      <w:ins w:id="212" w:author="Manos Pateromichelakis" w:date="2021-01-12T11:24:00Z">
        <w:r>
          <w:t>l</w:t>
        </w:r>
      </w:ins>
      <w:ins w:id="213" w:author="Manos Pateromichelakis" w:date="2021-01-12T11:25:00Z">
        <w:r>
          <w:t>ice_Adaptation</w:t>
        </w:r>
      </w:ins>
      <w:proofErr w:type="spellEnd"/>
    </w:p>
    <w:p w14:paraId="1372F326" w14:textId="659E1B44" w:rsidR="00A62BC4" w:rsidRPr="005813B9" w:rsidRDefault="00A62BC4" w:rsidP="00A62BC4">
      <w:pPr>
        <w:rPr>
          <w:ins w:id="214" w:author="Manos Pateromichelakis" w:date="2021-01-12T11:24:00Z"/>
        </w:rPr>
      </w:pPr>
      <w:ins w:id="215" w:author="Manos Pateromichelakis" w:date="2021-01-12T11:24:00Z">
        <w:r>
          <w:rPr>
            <w:b/>
          </w:rPr>
          <w:t xml:space="preserve">API operation name: </w:t>
        </w:r>
      </w:ins>
      <w:proofErr w:type="spellStart"/>
      <w:ins w:id="216" w:author="Manos Pateromichelakis" w:date="2021-01-12T11:25:00Z">
        <w:r w:rsidRPr="00B25B15">
          <w:t>Network_</w:t>
        </w:r>
        <w:r>
          <w:t>Slice_Adaptation</w:t>
        </w:r>
      </w:ins>
      <w:proofErr w:type="spellEnd"/>
    </w:p>
    <w:p w14:paraId="3BE6BD4A" w14:textId="565252F2" w:rsidR="00A62BC4" w:rsidRPr="00FF1309" w:rsidRDefault="00A62BC4" w:rsidP="00A62BC4">
      <w:pPr>
        <w:rPr>
          <w:ins w:id="217" w:author="Manos Pateromichelakis" w:date="2021-01-12T11:24:00Z"/>
          <w:lang w:eastAsia="zh-CN"/>
        </w:rPr>
      </w:pPr>
      <w:ins w:id="218" w:author="Manos Pateromichelakis" w:date="2021-01-12T11:24:00Z">
        <w:r>
          <w:rPr>
            <w:b/>
          </w:rPr>
          <w:t>D</w:t>
        </w:r>
        <w:r w:rsidRPr="00205936">
          <w:rPr>
            <w:b/>
          </w:rPr>
          <w:t>escription:</w:t>
        </w:r>
        <w:r w:rsidRPr="00FF1309">
          <w:t xml:space="preserve"> </w:t>
        </w:r>
        <w:r>
          <w:t xml:space="preserve">Requesting for network </w:t>
        </w:r>
      </w:ins>
      <w:ins w:id="219" w:author="Manos Pateromichelakis" w:date="2021-01-12T11:25:00Z">
        <w:r>
          <w:t>slice</w:t>
        </w:r>
      </w:ins>
      <w:ins w:id="220" w:author="Manos Pateromichelakis" w:date="2021-01-12T11:24:00Z">
        <w:r>
          <w:t xml:space="preserve"> adaptation.</w:t>
        </w:r>
      </w:ins>
    </w:p>
    <w:p w14:paraId="1DF89A79" w14:textId="77777777" w:rsidR="00A62BC4" w:rsidRDefault="00A62BC4" w:rsidP="00A62BC4">
      <w:pPr>
        <w:rPr>
          <w:ins w:id="221" w:author="Manos Pateromichelakis" w:date="2021-01-12T11:24:00Z"/>
        </w:rPr>
      </w:pPr>
      <w:ins w:id="222" w:author="Manos Pateromichelakis" w:date="2021-01-12T11:24:00Z">
        <w:r w:rsidRPr="00783ED1">
          <w:rPr>
            <w:b/>
          </w:rPr>
          <w:t>Known Consumers:</w:t>
        </w:r>
        <w:r w:rsidRPr="00783ED1">
          <w:t xml:space="preserve"> </w:t>
        </w:r>
        <w:r>
          <w:t>VAL server.</w:t>
        </w:r>
      </w:ins>
    </w:p>
    <w:p w14:paraId="654ADE95" w14:textId="7ABC0334" w:rsidR="00A62BC4" w:rsidRPr="005813B9" w:rsidRDefault="00A62BC4" w:rsidP="00A62BC4">
      <w:pPr>
        <w:rPr>
          <w:ins w:id="223" w:author="Manos Pateromichelakis" w:date="2021-01-12T11:24:00Z"/>
          <w:lang w:eastAsia="zh-CN"/>
        </w:rPr>
      </w:pPr>
      <w:ins w:id="224" w:author="Manos Pateromichelakis" w:date="2021-01-12T11:24:00Z">
        <w:r w:rsidRPr="00205936">
          <w:rPr>
            <w:rFonts w:hint="eastAsia"/>
            <w:b/>
            <w:lang w:eastAsia="zh-CN"/>
          </w:rPr>
          <w:t>Input</w:t>
        </w:r>
        <w:r>
          <w:rPr>
            <w:b/>
            <w:lang w:eastAsia="zh-CN"/>
          </w:rPr>
          <w:t>s</w:t>
        </w:r>
        <w:r w:rsidRPr="00205936">
          <w:rPr>
            <w:rFonts w:hint="eastAsia"/>
            <w:b/>
            <w:lang w:eastAsia="zh-CN"/>
          </w:rPr>
          <w:t xml:space="preserve">: </w:t>
        </w:r>
        <w:r w:rsidRPr="0078036F">
          <w:rPr>
            <w:lang w:eastAsia="zh-CN"/>
          </w:rPr>
          <w:t>See su</w:t>
        </w:r>
        <w:r>
          <w:rPr>
            <w:lang w:eastAsia="zh-CN"/>
          </w:rPr>
          <w:t>bclause 1</w:t>
        </w:r>
      </w:ins>
      <w:ins w:id="225" w:author="Manos Pateromichelakis" w:date="2021-01-12T11:26:00Z">
        <w:r>
          <w:rPr>
            <w:lang w:eastAsia="zh-CN"/>
          </w:rPr>
          <w:t>6</w:t>
        </w:r>
      </w:ins>
      <w:ins w:id="226" w:author="Manos Pateromichelakis" w:date="2021-01-12T11:24:00Z">
        <w:r>
          <w:rPr>
            <w:lang w:eastAsia="zh-CN"/>
          </w:rPr>
          <w:t>.3.2.</w:t>
        </w:r>
      </w:ins>
      <w:ins w:id="227" w:author="Manos Pateromichelakis" w:date="2021-01-12T11:26:00Z">
        <w:r>
          <w:rPr>
            <w:lang w:eastAsia="zh-CN"/>
          </w:rPr>
          <w:t>2.</w:t>
        </w:r>
      </w:ins>
      <w:ins w:id="228" w:author="Manos Pateromichelakis" w:date="2021-01-12T11:24:00Z">
        <w:r>
          <w:rPr>
            <w:lang w:eastAsia="zh-CN"/>
          </w:rPr>
          <w:t>1</w:t>
        </w:r>
      </w:ins>
    </w:p>
    <w:p w14:paraId="0449F70A" w14:textId="2485CE4D" w:rsidR="00A62BC4" w:rsidRDefault="00A62BC4" w:rsidP="00A62BC4">
      <w:pPr>
        <w:rPr>
          <w:ins w:id="229" w:author="Manos Pateromichelakis" w:date="2021-01-12T11:24:00Z"/>
          <w:lang w:eastAsia="zh-CN"/>
        </w:rPr>
      </w:pPr>
      <w:ins w:id="230" w:author="Manos Pateromichelakis" w:date="2021-01-12T11:24:00Z">
        <w:r w:rsidRPr="00205936">
          <w:rPr>
            <w:rFonts w:hint="eastAsia"/>
            <w:b/>
            <w:lang w:eastAsia="zh-CN"/>
          </w:rPr>
          <w:t>Output</w:t>
        </w:r>
        <w:r>
          <w:rPr>
            <w:b/>
            <w:lang w:eastAsia="zh-CN"/>
          </w:rPr>
          <w:t>s</w:t>
        </w:r>
        <w:r w:rsidRPr="00205936">
          <w:rPr>
            <w:rFonts w:hint="eastAsia"/>
            <w:b/>
            <w:lang w:eastAsia="zh-CN"/>
          </w:rPr>
          <w:t>:</w:t>
        </w:r>
        <w:r w:rsidRPr="00FF1309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See subclause 1</w:t>
        </w:r>
      </w:ins>
      <w:ins w:id="231" w:author="Manos Pateromichelakis" w:date="2021-01-12T11:26:00Z">
        <w:r>
          <w:rPr>
            <w:lang w:eastAsia="zh-CN"/>
          </w:rPr>
          <w:t>6</w:t>
        </w:r>
      </w:ins>
      <w:ins w:id="232" w:author="Manos Pateromichelakis" w:date="2021-01-12T11:24:00Z">
        <w:r>
          <w:rPr>
            <w:lang w:eastAsia="zh-CN"/>
          </w:rPr>
          <w:t>.3.2.</w:t>
        </w:r>
      </w:ins>
      <w:ins w:id="233" w:author="Manos Pateromichelakis" w:date="2021-01-12T11:27:00Z">
        <w:r>
          <w:rPr>
            <w:lang w:eastAsia="zh-CN"/>
          </w:rPr>
          <w:t>2.</w:t>
        </w:r>
      </w:ins>
      <w:ins w:id="234" w:author="Manos Pateromichelakis" w:date="2021-01-12T11:24:00Z">
        <w:r>
          <w:rPr>
            <w:lang w:eastAsia="zh-CN"/>
          </w:rPr>
          <w:t>2</w:t>
        </w:r>
      </w:ins>
    </w:p>
    <w:p w14:paraId="544D6AEF" w14:textId="0E01C04C" w:rsidR="00A62BC4" w:rsidRPr="00335159" w:rsidRDefault="00A62BC4" w:rsidP="00A62BC4">
      <w:pPr>
        <w:rPr>
          <w:ins w:id="235" w:author="Manos Pateromichelakis" w:date="2021-01-12T10:54:00Z"/>
        </w:rPr>
      </w:pPr>
      <w:ins w:id="236" w:author="Manos Pateromichelakis" w:date="2021-01-12T11:24:00Z">
        <w:r>
          <w:rPr>
            <w:lang w:eastAsia="zh-CN"/>
          </w:rPr>
          <w:t>See subclause 1</w:t>
        </w:r>
      </w:ins>
      <w:ins w:id="237" w:author="Manos Pateromichelakis" w:date="2021-01-12T11:27:00Z">
        <w:r>
          <w:rPr>
            <w:lang w:eastAsia="zh-CN"/>
          </w:rPr>
          <w:t>6</w:t>
        </w:r>
      </w:ins>
      <w:ins w:id="238" w:author="Manos Pateromichelakis" w:date="2021-01-12T11:24:00Z">
        <w:r>
          <w:rPr>
            <w:lang w:eastAsia="zh-CN"/>
          </w:rPr>
          <w:t>.3.</w:t>
        </w:r>
      </w:ins>
      <w:ins w:id="239" w:author="Manos Pateromichelakis" w:date="2021-01-12T11:28:00Z">
        <w:r>
          <w:rPr>
            <w:lang w:eastAsia="zh-CN"/>
          </w:rPr>
          <w:t>2.</w:t>
        </w:r>
      </w:ins>
      <w:ins w:id="240" w:author="Manos Pateromichelakis" w:date="2021-01-12T11:24:00Z">
        <w:r>
          <w:rPr>
            <w:lang w:eastAsia="zh-CN"/>
          </w:rPr>
          <w:t>3 for the details of usage of this API operation.</w:t>
        </w:r>
      </w:ins>
    </w:p>
    <w:p w14:paraId="5BB45919" w14:textId="1894B6C1" w:rsidR="003D24B8" w:rsidRPr="00556C40" w:rsidDel="00A62BC4" w:rsidRDefault="003D24B8" w:rsidP="003D24B8">
      <w:pPr>
        <w:rPr>
          <w:del w:id="241" w:author="Manos Pateromichelakis" w:date="2021-01-12T11:28:00Z"/>
          <w:noProof/>
        </w:rPr>
      </w:pPr>
    </w:p>
    <w:p w14:paraId="53D051DA" w14:textId="38AE1488" w:rsidR="009914CD" w:rsidRDefault="009914CD" w:rsidP="009914CD">
      <w:pPr>
        <w:pStyle w:val="Heading4"/>
        <w:rPr>
          <w:noProof/>
        </w:rPr>
      </w:pPr>
    </w:p>
    <w:sectPr w:rsidR="009914CD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30D3B" w14:textId="77777777" w:rsidR="007E1D2F" w:rsidRDefault="007E1D2F">
      <w:r>
        <w:separator/>
      </w:r>
    </w:p>
  </w:endnote>
  <w:endnote w:type="continuationSeparator" w:id="0">
    <w:p w14:paraId="4879600C" w14:textId="77777777" w:rsidR="007E1D2F" w:rsidRDefault="007E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03063" w14:textId="77777777" w:rsidR="007E1D2F" w:rsidRDefault="007E1D2F">
      <w:r>
        <w:separator/>
      </w:r>
    </w:p>
  </w:footnote>
  <w:footnote w:type="continuationSeparator" w:id="0">
    <w:p w14:paraId="6BCFAE02" w14:textId="77777777" w:rsidR="007E1D2F" w:rsidRDefault="007E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nos Pateromichelakis">
    <w15:presenceInfo w15:providerId="AD" w15:userId="S::epateromiche@Lenovo.com::5521784f-a2a3-4289-9d13-d379d54375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6715"/>
    <w:rsid w:val="000A6394"/>
    <w:rsid w:val="000B7FED"/>
    <w:rsid w:val="000C038A"/>
    <w:rsid w:val="000C6598"/>
    <w:rsid w:val="000D44B3"/>
    <w:rsid w:val="00126BA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786"/>
    <w:rsid w:val="00284FEB"/>
    <w:rsid w:val="002860C4"/>
    <w:rsid w:val="002B5741"/>
    <w:rsid w:val="002C0533"/>
    <w:rsid w:val="002E472E"/>
    <w:rsid w:val="002F440B"/>
    <w:rsid w:val="00305409"/>
    <w:rsid w:val="003609EF"/>
    <w:rsid w:val="0036231A"/>
    <w:rsid w:val="0037151A"/>
    <w:rsid w:val="00374DD4"/>
    <w:rsid w:val="00395E0A"/>
    <w:rsid w:val="003A599B"/>
    <w:rsid w:val="003D24B8"/>
    <w:rsid w:val="003E1A36"/>
    <w:rsid w:val="003E7F67"/>
    <w:rsid w:val="00401DF9"/>
    <w:rsid w:val="00410371"/>
    <w:rsid w:val="004242F1"/>
    <w:rsid w:val="004B75B7"/>
    <w:rsid w:val="0051580D"/>
    <w:rsid w:val="00532663"/>
    <w:rsid w:val="00547111"/>
    <w:rsid w:val="00554550"/>
    <w:rsid w:val="00592D74"/>
    <w:rsid w:val="005C7BBD"/>
    <w:rsid w:val="005E2C44"/>
    <w:rsid w:val="005F4695"/>
    <w:rsid w:val="00621188"/>
    <w:rsid w:val="006257ED"/>
    <w:rsid w:val="00665C47"/>
    <w:rsid w:val="00695808"/>
    <w:rsid w:val="006A0189"/>
    <w:rsid w:val="006B46FB"/>
    <w:rsid w:val="006D41AD"/>
    <w:rsid w:val="006E21FB"/>
    <w:rsid w:val="007663DC"/>
    <w:rsid w:val="00792342"/>
    <w:rsid w:val="007977A8"/>
    <w:rsid w:val="007B512A"/>
    <w:rsid w:val="007C2097"/>
    <w:rsid w:val="007D6A07"/>
    <w:rsid w:val="007E1D2F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4CD"/>
    <w:rsid w:val="0099197A"/>
    <w:rsid w:val="00991B88"/>
    <w:rsid w:val="009A5753"/>
    <w:rsid w:val="009A579D"/>
    <w:rsid w:val="009E3297"/>
    <w:rsid w:val="009F734F"/>
    <w:rsid w:val="00A246B6"/>
    <w:rsid w:val="00A47E70"/>
    <w:rsid w:val="00A50CF0"/>
    <w:rsid w:val="00A62BC4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C63FD"/>
    <w:rsid w:val="00BD279D"/>
    <w:rsid w:val="00BD6BB8"/>
    <w:rsid w:val="00C66BA2"/>
    <w:rsid w:val="00C6707E"/>
    <w:rsid w:val="00C95985"/>
    <w:rsid w:val="00CC5026"/>
    <w:rsid w:val="00CC68D0"/>
    <w:rsid w:val="00D03F9A"/>
    <w:rsid w:val="00D06D51"/>
    <w:rsid w:val="00D24991"/>
    <w:rsid w:val="00D3564E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669C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3E7F6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6D41A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9914CD"/>
    <w:rPr>
      <w:rFonts w:ascii="Times New Roman" w:hAnsi="Times New Roman"/>
      <w:color w:val="FF0000"/>
      <w:lang w:val="en-GB" w:eastAsia="en-US"/>
    </w:rPr>
  </w:style>
  <w:style w:type="character" w:customStyle="1" w:styleId="TALChar">
    <w:name w:val="TAL Char"/>
    <w:link w:val="TAL"/>
    <w:rsid w:val="003D24B8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D24B8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3D24B8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070C-179A-4F7C-82A9-9E063D74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1024</Words>
  <Characters>6458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Manos Pateromichelakis</cp:lastModifiedBy>
  <cp:revision>2</cp:revision>
  <cp:lastPrinted>1899-12-31T23:00:00Z</cp:lastPrinted>
  <dcterms:created xsi:type="dcterms:W3CDTF">2021-01-20T08:33:00Z</dcterms:created>
  <dcterms:modified xsi:type="dcterms:W3CDTF">2021-01-20T08:33:00Z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