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1D25C" w14:textId="602DD215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</w:t>
      </w:r>
      <w:r w:rsidR="007A4A85">
        <w:rPr>
          <w:b/>
          <w:noProof/>
          <w:sz w:val="24"/>
        </w:rPr>
        <w:t>G-SA WG6 Meeting #41-e</w:t>
      </w:r>
      <w:r w:rsidR="007A4A85">
        <w:rPr>
          <w:b/>
          <w:noProof/>
          <w:sz w:val="24"/>
        </w:rPr>
        <w:tab/>
        <w:t>S6-210017</w:t>
      </w:r>
    </w:p>
    <w:p w14:paraId="6CCFE5EA" w14:textId="46C084AD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>e-meeting, 1</w:t>
      </w:r>
      <w:r>
        <w:rPr>
          <w:b/>
          <w:noProof/>
          <w:sz w:val="22"/>
          <w:szCs w:val="22"/>
        </w:rPr>
        <w:t>8</w:t>
      </w:r>
      <w:r w:rsidRPr="002E55F3">
        <w:rPr>
          <w:b/>
          <w:noProof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– 2</w:t>
      </w:r>
      <w:r>
        <w:rPr>
          <w:rFonts w:cs="Arial"/>
          <w:b/>
          <w:bCs/>
          <w:sz w:val="22"/>
          <w:szCs w:val="22"/>
        </w:rPr>
        <w:t>6</w:t>
      </w:r>
      <w:r w:rsidRPr="002E55F3">
        <w:rPr>
          <w:rFonts w:cs="Arial"/>
          <w:b/>
          <w:bCs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January </w:t>
      </w:r>
      <w:r w:rsidRPr="002E55F3">
        <w:rPr>
          <w:b/>
          <w:noProof/>
          <w:sz w:val="22"/>
          <w:szCs w:val="22"/>
        </w:rPr>
        <w:t>202</w:t>
      </w:r>
      <w:r>
        <w:rPr>
          <w:b/>
          <w:noProof/>
          <w:sz w:val="22"/>
          <w:szCs w:val="22"/>
        </w:rPr>
        <w:t>1</w:t>
      </w:r>
      <w:r>
        <w:rPr>
          <w:rFonts w:cs="Arial"/>
          <w:b/>
          <w:bCs/>
          <w:sz w:val="22"/>
        </w:rPr>
        <w:tab/>
      </w:r>
    </w:p>
    <w:p w14:paraId="7CB45193" w14:textId="569B821D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6F01DF" w:rsidR="001E41F3" w:rsidRPr="00410371" w:rsidRDefault="007A4A8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&lt;23.282</w:t>
            </w:r>
            <w:r w:rsidR="00E13F3D" w:rsidRPr="00410371">
              <w:rPr>
                <w:b/>
                <w:noProof/>
                <w:sz w:val="28"/>
              </w:rPr>
              <w:t>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9324D51" w:rsidR="001E41F3" w:rsidRPr="00410371" w:rsidRDefault="007A4A8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0254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A1D0A97" w:rsidR="001E41F3" w:rsidRPr="00410371" w:rsidRDefault="0007260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BF57494" w:rsidR="001E41F3" w:rsidRPr="00410371" w:rsidRDefault="007A4A8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05D7C5E" w:rsidR="00F25D98" w:rsidRDefault="007A4A8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1D13A77" w:rsidR="001E41F3" w:rsidRDefault="007A4A85" w:rsidP="007A4A85">
            <w:pPr>
              <w:pStyle w:val="CRCoverPage"/>
              <w:spacing w:after="0"/>
              <w:ind w:left="100"/>
              <w:rPr>
                <w:noProof/>
              </w:rPr>
            </w:pPr>
            <w:r w:rsidRPr="00072603">
              <w:t>A</w:t>
            </w:r>
            <w:r w:rsidRPr="00072603">
              <w:rPr>
                <w:lang w:eastAsia="zh-CN"/>
              </w:rPr>
              <w:t xml:space="preserve">dd the IE of </w:t>
            </w:r>
            <w:r w:rsidRPr="00072603">
              <w:t>Emergency indicator in the message of</w:t>
            </w:r>
            <w:r>
              <w:rPr>
                <w:color w:val="FF0000"/>
              </w:rPr>
              <w:t xml:space="preserve"> </w:t>
            </w:r>
            <w:proofErr w:type="spellStart"/>
            <w:r>
              <w:rPr>
                <w:lang w:eastAsia="ko-KR"/>
              </w:rPr>
              <w:t>MCData</w:t>
            </w:r>
            <w:proofErr w:type="spellEnd"/>
            <w:r>
              <w:rPr>
                <w:lang w:eastAsia="ko-KR"/>
              </w:rPr>
              <w:t xml:space="preserve"> FD request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221FEA2" w:rsidR="001E41F3" w:rsidRDefault="007A4A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TD Tech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F712BBD" w:rsidR="001E41F3" w:rsidRDefault="006A018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5BA3156" w:rsidR="001E41F3" w:rsidRDefault="007A4A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b/>
                <w:color w:val="002060"/>
              </w:rPr>
              <w:t>eMCData3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ab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FF5527" w:rsidR="001E41F3" w:rsidRDefault="000726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2021-01-10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934208A" w:rsidR="001E41F3" w:rsidRPr="007A4A85" w:rsidRDefault="007A4A85" w:rsidP="00D24991">
            <w:pPr>
              <w:pStyle w:val="CRCoverPage"/>
              <w:spacing w:after="0"/>
              <w:ind w:left="100" w:right="-609"/>
              <w:rPr>
                <w:b/>
                <w:i/>
                <w:noProof/>
              </w:rPr>
            </w:pPr>
            <w:r w:rsidRPr="007A4A85">
              <w:rPr>
                <w:b/>
                <w:i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F69D6B9" w:rsidR="001E41F3" w:rsidRDefault="000726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B10482D" w:rsidR="001E41F3" w:rsidRDefault="007A4A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description</w:t>
            </w:r>
            <w:r w:rsidRPr="007A4A85">
              <w:rPr>
                <w:noProof/>
              </w:rPr>
              <w:t xml:space="preserve"> of the procedure of one-to-one  file distribution is "The MCData FD request towards the MCData user contains the emergency indicator if it is present in the received MCData FD request from MCData client 1."</w:t>
            </w:r>
            <w:r>
              <w:t xml:space="preserve"> </w:t>
            </w:r>
            <w:r>
              <w:rPr>
                <w:noProof/>
              </w:rPr>
              <w:t>Therefore, the message of “MCData</w:t>
            </w:r>
            <w:r w:rsidRPr="007A4A85">
              <w:rPr>
                <w:noProof/>
              </w:rPr>
              <w:t xml:space="preserve"> FD request from server</w:t>
            </w:r>
            <w:r>
              <w:rPr>
                <w:noProof/>
              </w:rPr>
              <w:t xml:space="preserve">” </w:t>
            </w:r>
            <w:r w:rsidRPr="007A4A85">
              <w:rPr>
                <w:noProof/>
              </w:rPr>
              <w:t xml:space="preserve"> should contain the optional IE "emergency indicator"</w:t>
            </w:r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8C985D4" w:rsidR="001E41F3" w:rsidRDefault="007A4A85">
            <w:pPr>
              <w:pStyle w:val="CRCoverPage"/>
              <w:spacing w:after="0"/>
              <w:ind w:left="100"/>
              <w:rPr>
                <w:noProof/>
              </w:rPr>
            </w:pPr>
            <w:r w:rsidRPr="007A4A85">
              <w:rPr>
                <w:color w:val="000000" w:themeColor="text1"/>
              </w:rPr>
              <w:t>A</w:t>
            </w:r>
            <w:r w:rsidRPr="007A4A85">
              <w:rPr>
                <w:rFonts w:hint="eastAsia"/>
                <w:color w:val="000000" w:themeColor="text1"/>
                <w:lang w:eastAsia="zh-CN"/>
              </w:rPr>
              <w:t>d</w:t>
            </w:r>
            <w:r w:rsidRPr="007A4A85">
              <w:rPr>
                <w:color w:val="000000" w:themeColor="text1"/>
                <w:lang w:eastAsia="zh-CN"/>
              </w:rPr>
              <w:t xml:space="preserve">d the IE of </w:t>
            </w:r>
            <w:r w:rsidRPr="007A4A85">
              <w:rPr>
                <w:color w:val="000000" w:themeColor="text1"/>
              </w:rPr>
              <w:t>Emergency indicator in the message of “</w:t>
            </w:r>
            <w:proofErr w:type="spellStart"/>
            <w:r>
              <w:rPr>
                <w:lang w:eastAsia="ko-KR"/>
              </w:rPr>
              <w:t>MCData</w:t>
            </w:r>
            <w:proofErr w:type="spellEnd"/>
            <w:r>
              <w:rPr>
                <w:lang w:eastAsia="ko-KR"/>
              </w:rPr>
              <w:t xml:space="preserve"> FD request from server to server and from server to client”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36F456E" w:rsidR="001E41F3" w:rsidRDefault="007A4A85">
            <w:pPr>
              <w:pStyle w:val="CRCoverPage"/>
              <w:spacing w:after="0"/>
              <w:ind w:left="100"/>
              <w:rPr>
                <w:noProof/>
              </w:rPr>
            </w:pPr>
            <w:r w:rsidRPr="007A4A85">
              <w:rPr>
                <w:noProof/>
              </w:rPr>
              <w:t>Information flows for file distribution ca</w:t>
            </w:r>
            <w:r>
              <w:rPr>
                <w:noProof/>
              </w:rPr>
              <w:t>nnot be consistent with procedure of “</w:t>
            </w:r>
            <w:r w:rsidRPr="009E7577">
              <w:t xml:space="preserve">One-to-one </w:t>
            </w:r>
            <w:r w:rsidRPr="009E7577">
              <w:rPr>
                <w:lang w:eastAsia="zh-CN"/>
              </w:rPr>
              <w:t>file distribution</w:t>
            </w:r>
            <w:r>
              <w:rPr>
                <w:lang w:eastAsia="zh-CN"/>
              </w:rPr>
              <w:t>”.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00DA67E" w:rsidR="001E41F3" w:rsidRDefault="007A4A85">
            <w:pPr>
              <w:pStyle w:val="CRCoverPage"/>
              <w:spacing w:after="0"/>
              <w:ind w:left="100"/>
              <w:rPr>
                <w:noProof/>
              </w:rPr>
            </w:pPr>
            <w:r w:rsidRPr="003354E6">
              <w:rPr>
                <w:rFonts w:eastAsia="宋体"/>
              </w:rPr>
              <w:t>7.</w:t>
            </w:r>
            <w:r>
              <w:rPr>
                <w:rFonts w:eastAsia="宋体"/>
              </w:rPr>
              <w:t>5</w:t>
            </w:r>
            <w:r w:rsidRPr="003354E6">
              <w:rPr>
                <w:rFonts w:eastAsia="宋体"/>
              </w:rPr>
              <w:t>.2.1.</w:t>
            </w:r>
            <w:r>
              <w:rPr>
                <w:rFonts w:eastAsia="宋体"/>
              </w:rPr>
              <w:t>5 ,7.5.2.1.8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9015E23" w14:textId="77777777" w:rsidR="007A4A85" w:rsidRDefault="007A4A85" w:rsidP="007A4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34853976" w14:textId="5CBBF31A" w:rsidR="007A4A85" w:rsidRPr="007A4A85" w:rsidRDefault="007A4A85" w:rsidP="007A4A85">
      <w:pPr>
        <w:pStyle w:val="5"/>
        <w:rPr>
          <w:rFonts w:eastAsia="宋体"/>
          <w:b/>
          <w:bCs/>
          <w:i/>
          <w:iCs/>
        </w:rPr>
      </w:pPr>
      <w:bookmarkStart w:id="2" w:name="_Toc59263597"/>
      <w:r w:rsidRPr="007A4A85">
        <w:rPr>
          <w:rFonts w:eastAsia="宋体"/>
          <w:b/>
        </w:rPr>
        <w:t>7.5.2.1.5</w:t>
      </w:r>
      <w:r w:rsidRPr="007A4A85">
        <w:rPr>
          <w:rFonts w:eastAsia="宋体"/>
          <w:b/>
        </w:rPr>
        <w:tab/>
      </w:r>
      <w:proofErr w:type="spellStart"/>
      <w:r w:rsidRPr="007A4A85">
        <w:rPr>
          <w:rFonts w:eastAsia="宋体"/>
          <w:b/>
        </w:rPr>
        <w:t>MCData</w:t>
      </w:r>
      <w:proofErr w:type="spellEnd"/>
      <w:r w:rsidRPr="007A4A85">
        <w:rPr>
          <w:rFonts w:eastAsia="宋体"/>
          <w:b/>
        </w:rPr>
        <w:t xml:space="preserve"> FD request (using HTTP)</w:t>
      </w:r>
      <w:bookmarkEnd w:id="2"/>
    </w:p>
    <w:p w14:paraId="6CA021DB" w14:textId="77777777" w:rsidR="007A4A85" w:rsidRDefault="007A4A85" w:rsidP="007A4A85">
      <w:pPr>
        <w:pStyle w:val="TH"/>
      </w:pPr>
      <w:r>
        <w:t xml:space="preserve">Table 7.5.2.1.5-2: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FD request </w:t>
      </w:r>
      <w:r>
        <w:rPr>
          <w:rFonts w:eastAsia="宋体"/>
        </w:rPr>
        <w:t>(using HTTP/</w:t>
      </w:r>
      <w:proofErr w:type="spellStart"/>
      <w:r>
        <w:rPr>
          <w:lang w:val="en-US" w:eastAsia="ko-KR"/>
        </w:rPr>
        <w:t>MCData</w:t>
      </w:r>
      <w:proofErr w:type="spellEnd"/>
      <w:r>
        <w:rPr>
          <w:lang w:val="en-US" w:eastAsia="ko-KR"/>
        </w:rPr>
        <w:t xml:space="preserve"> server to </w:t>
      </w:r>
      <w:proofErr w:type="spellStart"/>
      <w:r>
        <w:rPr>
          <w:lang w:val="en-US" w:eastAsia="ko-KR"/>
        </w:rPr>
        <w:t>MCData</w:t>
      </w:r>
      <w:proofErr w:type="spellEnd"/>
      <w:r>
        <w:rPr>
          <w:lang w:val="en-US" w:eastAsia="ko-KR"/>
        </w:rPr>
        <w:t xml:space="preserve"> server</w:t>
      </w:r>
      <w:r>
        <w:rPr>
          <w:rFonts w:eastAsia="宋体"/>
        </w:rPr>
        <w:t>)</w:t>
      </w:r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3042"/>
        <w:gridCol w:w="993"/>
        <w:gridCol w:w="4605"/>
      </w:tblGrid>
      <w:tr w:rsidR="007A4A85" w14:paraId="4EC2C67D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3FCE76" w14:textId="77777777" w:rsidR="007A4A85" w:rsidRDefault="007A4A85" w:rsidP="000551C8">
            <w:pPr>
              <w:pStyle w:val="TAH"/>
            </w:pPr>
            <w:r>
              <w:t>Information element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E0611A" w14:textId="77777777" w:rsidR="007A4A85" w:rsidRDefault="007A4A85" w:rsidP="000551C8">
            <w:pPr>
              <w:pStyle w:val="TAH"/>
            </w:pPr>
            <w:r>
              <w:t>Status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A134B" w14:textId="77777777" w:rsidR="007A4A85" w:rsidRDefault="007A4A85" w:rsidP="000551C8">
            <w:pPr>
              <w:pStyle w:val="TAH"/>
            </w:pPr>
            <w:r>
              <w:t>Description</w:t>
            </w:r>
          </w:p>
        </w:tc>
      </w:tr>
      <w:tr w:rsidR="007A4A85" w14:paraId="47C1594D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4583A1" w14:textId="77777777" w:rsidR="007A4A85" w:rsidRDefault="007A4A85" w:rsidP="000551C8">
            <w:pPr>
              <w:pStyle w:val="TAL"/>
              <w:rPr>
                <w:lang w:eastAsia="zh-CN"/>
              </w:rPr>
            </w:pPr>
            <w:proofErr w:type="spellStart"/>
            <w:r>
              <w:t>MCData</w:t>
            </w:r>
            <w:proofErr w:type="spellEnd"/>
            <w:r>
              <w:t xml:space="preserve"> ID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D77648" w14:textId="77777777" w:rsidR="007A4A85" w:rsidRDefault="007A4A85" w:rsidP="000551C8">
            <w:pPr>
              <w:pStyle w:val="TAL"/>
            </w:pPr>
            <w:r>
              <w:t>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163E0" w14:textId="77777777" w:rsidR="007A4A85" w:rsidRDefault="007A4A85" w:rsidP="000551C8">
            <w:pPr>
              <w:pStyle w:val="TAL"/>
            </w:pPr>
            <w:r>
              <w:t xml:space="preserve">The identity of the </w:t>
            </w:r>
            <w:proofErr w:type="spellStart"/>
            <w:r>
              <w:t>MCData</w:t>
            </w:r>
            <w:proofErr w:type="spellEnd"/>
            <w:r>
              <w:t xml:space="preserve"> user sending file</w:t>
            </w:r>
          </w:p>
        </w:tc>
      </w:tr>
      <w:tr w:rsidR="007A4A85" w14:paraId="6DD9AFF0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8BB00B" w14:textId="77777777" w:rsidR="007A4A85" w:rsidRDefault="007A4A85" w:rsidP="000551C8">
            <w:pPr>
              <w:pStyle w:val="TAL"/>
            </w:pPr>
            <w:r>
              <w:t>Functional alias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ED845E" w14:textId="77777777" w:rsidR="007A4A85" w:rsidRDefault="007A4A85" w:rsidP="000551C8">
            <w:pPr>
              <w:pStyle w:val="TAL"/>
            </w:pPr>
            <w:r>
              <w:t>O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BD2FB" w14:textId="77777777" w:rsidR="007A4A85" w:rsidRDefault="007A4A85" w:rsidP="000551C8">
            <w:pPr>
              <w:pStyle w:val="TAL"/>
            </w:pPr>
            <w:r>
              <w:t xml:space="preserve">The associated functional alias of the </w:t>
            </w:r>
            <w:proofErr w:type="spellStart"/>
            <w:r>
              <w:t>MCData</w:t>
            </w:r>
            <w:proofErr w:type="spellEnd"/>
            <w:r>
              <w:t xml:space="preserve"> user identity sending the file.</w:t>
            </w:r>
          </w:p>
        </w:tc>
      </w:tr>
      <w:tr w:rsidR="007A4A85" w14:paraId="14D15240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F7256" w14:textId="77777777" w:rsidR="007A4A85" w:rsidRDefault="007A4A85" w:rsidP="000551C8">
            <w:pPr>
              <w:pStyle w:val="TAL"/>
              <w:rPr>
                <w:lang w:eastAsia="zh-CN"/>
              </w:rPr>
            </w:pPr>
            <w:proofErr w:type="spellStart"/>
            <w:r>
              <w:t>MCData</w:t>
            </w:r>
            <w:proofErr w:type="spellEnd"/>
            <w:r>
              <w:t xml:space="preserve"> ID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1239AA" w14:textId="77777777" w:rsidR="007A4A85" w:rsidRDefault="007A4A85" w:rsidP="000551C8">
            <w:pPr>
              <w:pStyle w:val="TAL"/>
              <w:rPr>
                <w:lang w:eastAsia="zh-CN"/>
              </w:rPr>
            </w:pPr>
            <w:r>
              <w:t>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B023B" w14:textId="77777777" w:rsidR="007A4A85" w:rsidRDefault="007A4A85" w:rsidP="000551C8">
            <w:pPr>
              <w:pStyle w:val="TAL"/>
              <w:rPr>
                <w:lang w:eastAsia="zh-CN"/>
              </w:rPr>
            </w:pPr>
            <w:r>
              <w:t xml:space="preserve">The identity of the </w:t>
            </w:r>
            <w:proofErr w:type="spellStart"/>
            <w:r>
              <w:t>MCData</w:t>
            </w:r>
            <w:proofErr w:type="spellEnd"/>
            <w:r>
              <w:t xml:space="preserve"> user receiving file</w:t>
            </w:r>
          </w:p>
        </w:tc>
      </w:tr>
      <w:tr w:rsidR="007A4A85" w14:paraId="575D0F9A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4D194C" w14:textId="77777777" w:rsidR="007A4A85" w:rsidRDefault="007A4A85" w:rsidP="000551C8">
            <w:pPr>
              <w:pStyle w:val="TAL"/>
            </w:pPr>
            <w:r>
              <w:t>Functional alias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D04D5A" w14:textId="77777777" w:rsidR="007A4A85" w:rsidRDefault="007A4A85" w:rsidP="000551C8">
            <w:pPr>
              <w:pStyle w:val="TAL"/>
            </w:pPr>
            <w:r>
              <w:t>O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4603E" w14:textId="77777777" w:rsidR="007A4A85" w:rsidRDefault="007A4A85" w:rsidP="000551C8">
            <w:pPr>
              <w:pStyle w:val="TAL"/>
            </w:pPr>
            <w:r>
              <w:t xml:space="preserve">The associated functional alias of the </w:t>
            </w:r>
            <w:proofErr w:type="spellStart"/>
            <w:r>
              <w:t>MCData</w:t>
            </w:r>
            <w:proofErr w:type="spellEnd"/>
            <w:r>
              <w:t xml:space="preserve"> user identity towards which the data is sent.</w:t>
            </w:r>
          </w:p>
        </w:tc>
      </w:tr>
      <w:tr w:rsidR="007A4A85" w14:paraId="34647AF9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2C620F" w14:textId="77777777" w:rsidR="007A4A85" w:rsidRDefault="007A4A85" w:rsidP="000551C8">
            <w:pPr>
              <w:pStyle w:val="TAL"/>
            </w:pPr>
            <w:r>
              <w:t>Conversation Identifier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BAAE7E" w14:textId="77777777" w:rsidR="007A4A85" w:rsidRDefault="007A4A85" w:rsidP="000551C8">
            <w:pPr>
              <w:pStyle w:val="TAL"/>
            </w:pPr>
            <w:r>
              <w:t>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4F7D6" w14:textId="77777777" w:rsidR="007A4A85" w:rsidRDefault="007A4A85" w:rsidP="000551C8">
            <w:pPr>
              <w:pStyle w:val="TAL"/>
            </w:pPr>
            <w:r>
              <w:t>Identifies the conversation</w:t>
            </w:r>
          </w:p>
        </w:tc>
      </w:tr>
      <w:tr w:rsidR="007A4A85" w14:paraId="68FCA096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CE7F12" w14:textId="77777777" w:rsidR="007A4A85" w:rsidRDefault="007A4A85" w:rsidP="000551C8">
            <w:pPr>
              <w:pStyle w:val="TAL"/>
            </w:pPr>
            <w:r>
              <w:t>Transaction Identifier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D9C7F" w14:textId="77777777" w:rsidR="007A4A85" w:rsidRDefault="007A4A85" w:rsidP="000551C8">
            <w:pPr>
              <w:pStyle w:val="TAL"/>
            </w:pPr>
            <w:r>
              <w:t>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98E80" w14:textId="77777777" w:rsidR="007A4A85" w:rsidRDefault="007A4A85" w:rsidP="000551C8">
            <w:pPr>
              <w:pStyle w:val="TAL"/>
            </w:pPr>
            <w:r>
              <w:t xml:space="preserve">Identifies the </w:t>
            </w:r>
            <w:proofErr w:type="spellStart"/>
            <w:r>
              <w:t>MCData</w:t>
            </w:r>
            <w:proofErr w:type="spellEnd"/>
            <w:r>
              <w:t xml:space="preserve"> transaction</w:t>
            </w:r>
          </w:p>
        </w:tc>
      </w:tr>
      <w:tr w:rsidR="007A4A85" w14:paraId="5F7FD1CB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A97D66" w14:textId="77777777" w:rsidR="007A4A85" w:rsidRDefault="007A4A85" w:rsidP="000551C8">
            <w:pPr>
              <w:pStyle w:val="TAL"/>
            </w:pPr>
            <w:r>
              <w:t>Reply Identifier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3C82E8" w14:textId="77777777" w:rsidR="007A4A85" w:rsidRDefault="007A4A85" w:rsidP="000551C8">
            <w:pPr>
              <w:pStyle w:val="TAL"/>
            </w:pPr>
            <w:r>
              <w:t>O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6B162" w14:textId="77777777" w:rsidR="007A4A85" w:rsidRDefault="007A4A85" w:rsidP="000551C8">
            <w:pPr>
              <w:pStyle w:val="TAL"/>
            </w:pPr>
            <w:r>
              <w:t xml:space="preserve">Identifies the original </w:t>
            </w:r>
            <w:proofErr w:type="spellStart"/>
            <w:r>
              <w:t>MCData</w:t>
            </w:r>
            <w:proofErr w:type="spellEnd"/>
            <w:r>
              <w:t xml:space="preserve"> transaction to which the current transaction is a reply to</w:t>
            </w:r>
          </w:p>
        </w:tc>
      </w:tr>
      <w:tr w:rsidR="007A4A85" w14:paraId="0AA5AF14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A046BE" w14:textId="77777777" w:rsidR="007A4A85" w:rsidRDefault="007A4A85" w:rsidP="000551C8">
            <w:pPr>
              <w:pStyle w:val="TAL"/>
            </w:pPr>
            <w:r>
              <w:t>Disposition indication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C6B360" w14:textId="77777777" w:rsidR="007A4A85" w:rsidRDefault="007A4A85" w:rsidP="000551C8">
            <w:pPr>
              <w:pStyle w:val="TAL"/>
            </w:pPr>
            <w:r>
              <w:t>O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C473C" w14:textId="77777777" w:rsidR="007A4A85" w:rsidRDefault="007A4A85" w:rsidP="000551C8">
            <w:pPr>
              <w:pStyle w:val="TAL"/>
            </w:pPr>
            <w:r>
              <w:t>Indicates whether file download completed reported is expected or not</w:t>
            </w:r>
          </w:p>
        </w:tc>
      </w:tr>
      <w:tr w:rsidR="007A4A85" w14:paraId="30295207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3A436C" w14:textId="77777777" w:rsidR="007A4A85" w:rsidRDefault="007A4A85" w:rsidP="000551C8">
            <w:pPr>
              <w:pStyle w:val="TAL"/>
            </w:pPr>
            <w:r>
              <w:t>Download indication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393FB5" w14:textId="77777777" w:rsidR="007A4A85" w:rsidRDefault="007A4A85" w:rsidP="000551C8">
            <w:pPr>
              <w:pStyle w:val="TAL"/>
            </w:pPr>
            <w:r>
              <w:t>O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DC271" w14:textId="77777777" w:rsidR="007A4A85" w:rsidRDefault="007A4A85" w:rsidP="000551C8">
            <w:pPr>
              <w:pStyle w:val="TAL"/>
            </w:pPr>
            <w:r>
              <w:t>Indicates mandatory download</w:t>
            </w:r>
          </w:p>
        </w:tc>
      </w:tr>
      <w:tr w:rsidR="007A4A85" w14:paraId="69DBC5B3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CB361" w14:textId="77777777" w:rsidR="007A4A85" w:rsidRDefault="007A4A85" w:rsidP="000551C8">
            <w:pPr>
              <w:pStyle w:val="TAL"/>
            </w:pPr>
            <w:r>
              <w:t>Application metadata container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A6C19" w14:textId="77777777" w:rsidR="007A4A85" w:rsidRDefault="007A4A85" w:rsidP="000551C8">
            <w:pPr>
              <w:pStyle w:val="TAL"/>
            </w:pPr>
            <w:r>
              <w:t>O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EF72" w14:textId="77777777" w:rsidR="007A4A85" w:rsidRDefault="007A4A85" w:rsidP="000551C8">
            <w:pPr>
              <w:pStyle w:val="TAL"/>
            </w:pPr>
            <w:r>
              <w:t>Implementation specific information that is communicated to the recipient</w:t>
            </w:r>
          </w:p>
        </w:tc>
      </w:tr>
      <w:tr w:rsidR="007A4A85" w14:paraId="296CBFBD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3C4356" w14:textId="77777777" w:rsidR="007A4A85" w:rsidRDefault="007A4A85" w:rsidP="000551C8">
            <w:pPr>
              <w:pStyle w:val="TAL"/>
            </w:pPr>
            <w:r>
              <w:t>Content reference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F015E1" w14:textId="77777777" w:rsidR="007A4A85" w:rsidRDefault="007A4A85" w:rsidP="000551C8">
            <w:pPr>
              <w:pStyle w:val="TAL"/>
            </w:pPr>
            <w:r>
              <w:t>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43832" w14:textId="77777777" w:rsidR="007A4A85" w:rsidRDefault="007A4A85" w:rsidP="000551C8">
            <w:pPr>
              <w:pStyle w:val="TAL"/>
            </w:pPr>
            <w:r>
              <w:t>URL reference to the content and file metadata information</w:t>
            </w:r>
          </w:p>
        </w:tc>
      </w:tr>
      <w:tr w:rsidR="007A4A85" w14:paraId="62E6185A" w14:textId="77777777" w:rsidTr="000551C8">
        <w:trPr>
          <w:jc w:val="center"/>
          <w:ins w:id="3" w:author="baikunai" w:date="2021-01-08T11:20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323CB9" w14:textId="6B40C030" w:rsidR="007A4A85" w:rsidRDefault="007A4A85" w:rsidP="007A4A85">
            <w:pPr>
              <w:pStyle w:val="TAL"/>
              <w:rPr>
                <w:ins w:id="4" w:author="baikunai" w:date="2021-01-08T11:20:00Z"/>
              </w:rPr>
            </w:pPr>
            <w:ins w:id="5" w:author="baikunai" w:date="2021-01-08T11:20:00Z">
              <w:r w:rsidRPr="00C25C05">
                <w:rPr>
                  <w:color w:val="FF0000"/>
                </w:rPr>
                <w:t>Emergency indicator</w:t>
              </w:r>
            </w:ins>
            <w:ins w:id="6" w:author="baikunai" w:date="2021-01-22T10:57:00Z">
              <w:r w:rsidR="00072603">
                <w:rPr>
                  <w:color w:val="FF0000"/>
                </w:rPr>
                <w:t xml:space="preserve"> </w:t>
              </w:r>
              <w:r w:rsidR="00072603">
                <w:rPr>
                  <w:color w:val="FF0000"/>
                </w:rPr>
                <w:t>(see NOTE)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507441" w14:textId="1BCC597B" w:rsidR="007A4A85" w:rsidRDefault="007A4A85" w:rsidP="007A4A85">
            <w:pPr>
              <w:pStyle w:val="TAL"/>
              <w:rPr>
                <w:ins w:id="7" w:author="baikunai" w:date="2021-01-08T11:20:00Z"/>
              </w:rPr>
            </w:pPr>
            <w:ins w:id="8" w:author="baikunai" w:date="2021-01-08T11:20:00Z">
              <w:r>
                <w:t>O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9C6F" w14:textId="09917F1B" w:rsidR="007A4A85" w:rsidRDefault="007A4A85" w:rsidP="007A4A85">
            <w:pPr>
              <w:pStyle w:val="TAL"/>
              <w:rPr>
                <w:ins w:id="9" w:author="baikunai" w:date="2021-01-08T11:20:00Z"/>
              </w:rPr>
            </w:pPr>
            <w:ins w:id="10" w:author="baikunai" w:date="2021-01-08T11:20:00Z">
              <w:r>
                <w:t xml:space="preserve">Indicates that the data request is for </w:t>
              </w:r>
              <w:proofErr w:type="spellStart"/>
              <w:r>
                <w:t>MCData</w:t>
              </w:r>
              <w:proofErr w:type="spellEnd"/>
              <w:r>
                <w:t xml:space="preserve"> emergency communication</w:t>
              </w:r>
            </w:ins>
          </w:p>
        </w:tc>
      </w:tr>
      <w:tr w:rsidR="00072603" w14:paraId="544B7895" w14:textId="77777777" w:rsidTr="00984B5D">
        <w:trPr>
          <w:jc w:val="center"/>
          <w:ins w:id="11" w:author="baikunai" w:date="2021-01-22T10:57:00Z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1DBB" w14:textId="76DBE50D" w:rsidR="00072603" w:rsidRDefault="00072603" w:rsidP="007A4A85">
            <w:pPr>
              <w:pStyle w:val="TAL"/>
              <w:rPr>
                <w:ins w:id="12" w:author="baikunai" w:date="2021-01-22T10:57:00Z"/>
              </w:rPr>
            </w:pPr>
            <w:ins w:id="13" w:author="baikunai" w:date="2021-01-22T10:57:00Z">
              <w:r w:rsidRPr="006C5100">
                <w:t>NOTE:</w:t>
              </w:r>
              <w:r w:rsidRPr="006C5100">
                <w:tab/>
              </w:r>
              <w:r>
                <w:tab/>
                <w:t>Emergency indicator shall be present if t</w:t>
              </w:r>
              <w:r w:rsidRPr="00AB5FED">
                <w:t xml:space="preserve">he </w:t>
              </w:r>
              <w:proofErr w:type="spellStart"/>
              <w:r>
                <w:t>MCData</w:t>
              </w:r>
              <w:proofErr w:type="spellEnd"/>
              <w:r>
                <w:t xml:space="preserve"> user at the </w:t>
              </w:r>
              <w:proofErr w:type="spellStart"/>
              <w:r>
                <w:t>MCData</w:t>
              </w:r>
              <w:proofErr w:type="spellEnd"/>
              <w:r w:rsidRPr="00AB5FED">
                <w:t xml:space="preserve"> client</w:t>
              </w:r>
              <w:r>
                <w:t xml:space="preserve"> 1 initiates an </w:t>
              </w:r>
              <w:proofErr w:type="spellStart"/>
              <w:r>
                <w:t>MCData</w:t>
              </w:r>
              <w:proofErr w:type="spellEnd"/>
              <w:r w:rsidRPr="00AB5FED">
                <w:t xml:space="preserve"> emergency </w:t>
              </w:r>
              <w:r>
                <w:t xml:space="preserve">file distribution using HTTP or </w:t>
              </w:r>
              <w:proofErr w:type="spellStart"/>
              <w:r>
                <w:t>MCData</w:t>
              </w:r>
              <w:proofErr w:type="spellEnd"/>
              <w:r>
                <w:t xml:space="preserve"> emergency state is already set for the </w:t>
              </w:r>
              <w:proofErr w:type="spellStart"/>
              <w:r>
                <w:t>MCData</w:t>
              </w:r>
              <w:proofErr w:type="spellEnd"/>
              <w:r>
                <w:t xml:space="preserve"> client 1 (due to previously triggered </w:t>
              </w:r>
              <w:proofErr w:type="spellStart"/>
              <w:r>
                <w:t>MCData</w:t>
              </w:r>
              <w:proofErr w:type="spellEnd"/>
              <w:r>
                <w:t xml:space="preserve"> emergency alert).</w:t>
              </w:r>
            </w:ins>
          </w:p>
        </w:tc>
      </w:tr>
    </w:tbl>
    <w:p w14:paraId="4C048CE0" w14:textId="77777777" w:rsidR="007A4A85" w:rsidRDefault="007A4A85" w:rsidP="007A4A85">
      <w:pPr>
        <w:rPr>
          <w:rFonts w:eastAsia="宋体"/>
        </w:rPr>
      </w:pPr>
    </w:p>
    <w:p w14:paraId="659D57B2" w14:textId="77777777" w:rsidR="007A4A85" w:rsidRDefault="007A4A85" w:rsidP="007A4A85">
      <w:pPr>
        <w:pStyle w:val="TH"/>
      </w:pPr>
      <w:r>
        <w:t xml:space="preserve">Table 7.5.2.1.5-3: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FD request </w:t>
      </w:r>
      <w:r>
        <w:rPr>
          <w:rFonts w:eastAsia="宋体"/>
        </w:rPr>
        <w:t>(using HTTP/</w:t>
      </w:r>
      <w:proofErr w:type="spellStart"/>
      <w:r>
        <w:rPr>
          <w:lang w:val="en-US" w:eastAsia="ko-KR"/>
        </w:rPr>
        <w:t>MCData</w:t>
      </w:r>
      <w:proofErr w:type="spellEnd"/>
      <w:r>
        <w:rPr>
          <w:lang w:val="en-US" w:eastAsia="ko-KR"/>
        </w:rPr>
        <w:t xml:space="preserve"> server to </w:t>
      </w:r>
      <w:proofErr w:type="spellStart"/>
      <w:r>
        <w:rPr>
          <w:lang w:val="en-US" w:eastAsia="ko-KR"/>
        </w:rPr>
        <w:t>MCData</w:t>
      </w:r>
      <w:proofErr w:type="spellEnd"/>
      <w:r>
        <w:rPr>
          <w:lang w:val="en-US" w:eastAsia="ko-KR"/>
        </w:rPr>
        <w:t xml:space="preserve"> client</w:t>
      </w:r>
      <w:r>
        <w:rPr>
          <w:rFonts w:eastAsia="宋体"/>
        </w:rPr>
        <w:t>)</w:t>
      </w:r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3042"/>
        <w:gridCol w:w="993"/>
        <w:gridCol w:w="4605"/>
      </w:tblGrid>
      <w:tr w:rsidR="007A4A85" w14:paraId="39FBA8C8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A3E33" w14:textId="77777777" w:rsidR="007A4A85" w:rsidRDefault="007A4A85" w:rsidP="000551C8">
            <w:pPr>
              <w:pStyle w:val="TAH"/>
            </w:pPr>
            <w:r>
              <w:t>Information element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711201" w14:textId="77777777" w:rsidR="007A4A85" w:rsidRDefault="007A4A85" w:rsidP="000551C8">
            <w:pPr>
              <w:pStyle w:val="TAH"/>
            </w:pPr>
            <w:r>
              <w:t>Status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C8448" w14:textId="77777777" w:rsidR="007A4A85" w:rsidRDefault="007A4A85" w:rsidP="000551C8">
            <w:pPr>
              <w:pStyle w:val="TAH"/>
            </w:pPr>
            <w:r>
              <w:t>Description</w:t>
            </w:r>
          </w:p>
        </w:tc>
      </w:tr>
      <w:tr w:rsidR="007A4A85" w14:paraId="64FF7189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86C658" w14:textId="77777777" w:rsidR="007A4A85" w:rsidRDefault="007A4A85" w:rsidP="000551C8">
            <w:pPr>
              <w:pStyle w:val="TAL"/>
              <w:rPr>
                <w:lang w:eastAsia="zh-CN"/>
              </w:rPr>
            </w:pPr>
            <w:proofErr w:type="spellStart"/>
            <w:r>
              <w:t>MCData</w:t>
            </w:r>
            <w:proofErr w:type="spellEnd"/>
            <w:r>
              <w:t xml:space="preserve"> ID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3CE98" w14:textId="77777777" w:rsidR="007A4A85" w:rsidRDefault="007A4A85" w:rsidP="000551C8">
            <w:pPr>
              <w:pStyle w:val="TAL"/>
            </w:pPr>
            <w:r>
              <w:t>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99901" w14:textId="77777777" w:rsidR="007A4A85" w:rsidRDefault="007A4A85" w:rsidP="000551C8">
            <w:pPr>
              <w:pStyle w:val="TAL"/>
            </w:pPr>
            <w:r>
              <w:t xml:space="preserve">The identity of the </w:t>
            </w:r>
            <w:proofErr w:type="spellStart"/>
            <w:r>
              <w:t>MCData</w:t>
            </w:r>
            <w:proofErr w:type="spellEnd"/>
            <w:r>
              <w:t xml:space="preserve"> user sending file</w:t>
            </w:r>
          </w:p>
        </w:tc>
      </w:tr>
      <w:tr w:rsidR="007A4A85" w14:paraId="37749683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B37B1F" w14:textId="77777777" w:rsidR="007A4A85" w:rsidRDefault="007A4A85" w:rsidP="000551C8">
            <w:pPr>
              <w:pStyle w:val="TAL"/>
            </w:pPr>
            <w:r>
              <w:t>Functional alias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8732C0" w14:textId="77777777" w:rsidR="007A4A85" w:rsidRDefault="007A4A85" w:rsidP="000551C8">
            <w:pPr>
              <w:pStyle w:val="TAL"/>
            </w:pPr>
            <w:r>
              <w:t>O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2A519" w14:textId="77777777" w:rsidR="007A4A85" w:rsidRDefault="007A4A85" w:rsidP="000551C8">
            <w:pPr>
              <w:pStyle w:val="TAL"/>
            </w:pPr>
            <w:r>
              <w:t xml:space="preserve">The associated functional alias of the </w:t>
            </w:r>
            <w:proofErr w:type="spellStart"/>
            <w:r>
              <w:t>MCData</w:t>
            </w:r>
            <w:proofErr w:type="spellEnd"/>
            <w:r>
              <w:t xml:space="preserve"> user sending the file.</w:t>
            </w:r>
          </w:p>
        </w:tc>
      </w:tr>
      <w:tr w:rsidR="007A4A85" w14:paraId="7704325C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EDEAF" w14:textId="77777777" w:rsidR="007A4A85" w:rsidRDefault="007A4A85" w:rsidP="000551C8">
            <w:pPr>
              <w:pStyle w:val="TAL"/>
              <w:rPr>
                <w:lang w:eastAsia="zh-CN"/>
              </w:rPr>
            </w:pPr>
            <w:proofErr w:type="spellStart"/>
            <w:r>
              <w:t>MCData</w:t>
            </w:r>
            <w:proofErr w:type="spellEnd"/>
            <w:r>
              <w:t xml:space="preserve"> ID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7190CD" w14:textId="77777777" w:rsidR="007A4A85" w:rsidRDefault="007A4A85" w:rsidP="000551C8">
            <w:pPr>
              <w:pStyle w:val="TAL"/>
              <w:rPr>
                <w:lang w:eastAsia="zh-CN"/>
              </w:rPr>
            </w:pPr>
            <w:r>
              <w:t>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CEF46" w14:textId="77777777" w:rsidR="007A4A85" w:rsidRDefault="007A4A85" w:rsidP="000551C8">
            <w:pPr>
              <w:pStyle w:val="TAL"/>
              <w:rPr>
                <w:lang w:eastAsia="zh-CN"/>
              </w:rPr>
            </w:pPr>
            <w:r>
              <w:t xml:space="preserve">The identity of the </w:t>
            </w:r>
            <w:proofErr w:type="spellStart"/>
            <w:r>
              <w:t>MCData</w:t>
            </w:r>
            <w:proofErr w:type="spellEnd"/>
            <w:r>
              <w:t xml:space="preserve"> user receiving file</w:t>
            </w:r>
          </w:p>
        </w:tc>
      </w:tr>
      <w:tr w:rsidR="007A4A85" w14:paraId="0347238A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0CDCC5" w14:textId="77777777" w:rsidR="007A4A85" w:rsidRDefault="007A4A85" w:rsidP="000551C8">
            <w:pPr>
              <w:pStyle w:val="TAL"/>
            </w:pPr>
            <w:r>
              <w:t>Conversation Identifier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7E5A64" w14:textId="77777777" w:rsidR="007A4A85" w:rsidRDefault="007A4A85" w:rsidP="000551C8">
            <w:pPr>
              <w:pStyle w:val="TAL"/>
            </w:pPr>
            <w:r>
              <w:t>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E8CA9" w14:textId="77777777" w:rsidR="007A4A85" w:rsidRDefault="007A4A85" w:rsidP="000551C8">
            <w:pPr>
              <w:pStyle w:val="TAL"/>
            </w:pPr>
            <w:r>
              <w:t>Identifies the conversation</w:t>
            </w:r>
          </w:p>
        </w:tc>
      </w:tr>
      <w:tr w:rsidR="007A4A85" w14:paraId="6183BF7F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B0713" w14:textId="77777777" w:rsidR="007A4A85" w:rsidRDefault="007A4A85" w:rsidP="000551C8">
            <w:pPr>
              <w:pStyle w:val="TAL"/>
            </w:pPr>
            <w:r>
              <w:t>Transaction Identifier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B489C" w14:textId="77777777" w:rsidR="007A4A85" w:rsidRDefault="007A4A85" w:rsidP="000551C8">
            <w:pPr>
              <w:pStyle w:val="TAL"/>
            </w:pPr>
            <w:r>
              <w:t>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D57F2" w14:textId="77777777" w:rsidR="007A4A85" w:rsidRDefault="007A4A85" w:rsidP="000551C8">
            <w:pPr>
              <w:pStyle w:val="TAL"/>
            </w:pPr>
            <w:r>
              <w:t xml:space="preserve">Identifies the </w:t>
            </w:r>
            <w:proofErr w:type="spellStart"/>
            <w:r>
              <w:t>MCData</w:t>
            </w:r>
            <w:proofErr w:type="spellEnd"/>
            <w:r>
              <w:t xml:space="preserve"> transaction</w:t>
            </w:r>
          </w:p>
        </w:tc>
      </w:tr>
      <w:tr w:rsidR="007A4A85" w14:paraId="215F827A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564A26" w14:textId="77777777" w:rsidR="007A4A85" w:rsidRDefault="007A4A85" w:rsidP="000551C8">
            <w:pPr>
              <w:pStyle w:val="TAL"/>
            </w:pPr>
            <w:r>
              <w:t>Reply Identifier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675393" w14:textId="77777777" w:rsidR="007A4A85" w:rsidRDefault="007A4A85" w:rsidP="000551C8">
            <w:pPr>
              <w:pStyle w:val="TAL"/>
            </w:pPr>
            <w:r>
              <w:t>O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DD19F" w14:textId="77777777" w:rsidR="007A4A85" w:rsidRDefault="007A4A85" w:rsidP="000551C8">
            <w:pPr>
              <w:pStyle w:val="TAL"/>
            </w:pPr>
            <w:r>
              <w:t xml:space="preserve">Identifies the original </w:t>
            </w:r>
            <w:proofErr w:type="spellStart"/>
            <w:r>
              <w:t>MCData</w:t>
            </w:r>
            <w:proofErr w:type="spellEnd"/>
            <w:r>
              <w:t xml:space="preserve"> transaction to which the current transaction is a reply to</w:t>
            </w:r>
          </w:p>
        </w:tc>
      </w:tr>
      <w:tr w:rsidR="007A4A85" w14:paraId="1086979C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1D4142" w14:textId="77777777" w:rsidR="007A4A85" w:rsidRDefault="007A4A85" w:rsidP="000551C8">
            <w:pPr>
              <w:pStyle w:val="TAL"/>
            </w:pPr>
            <w:r>
              <w:t>Disposition indication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5D70FF" w14:textId="77777777" w:rsidR="007A4A85" w:rsidRDefault="007A4A85" w:rsidP="000551C8">
            <w:pPr>
              <w:pStyle w:val="TAL"/>
            </w:pPr>
            <w:r>
              <w:t>O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4AF52" w14:textId="77777777" w:rsidR="007A4A85" w:rsidRDefault="007A4A85" w:rsidP="000551C8">
            <w:pPr>
              <w:pStyle w:val="TAL"/>
            </w:pPr>
            <w:r>
              <w:t>Indicates whether file download completed reported is expected or not</w:t>
            </w:r>
          </w:p>
        </w:tc>
      </w:tr>
      <w:tr w:rsidR="007A4A85" w14:paraId="564DE460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7305B4" w14:textId="77777777" w:rsidR="007A4A85" w:rsidRDefault="007A4A85" w:rsidP="000551C8">
            <w:pPr>
              <w:pStyle w:val="TAL"/>
            </w:pPr>
            <w:r>
              <w:t>Download indication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E8F8C" w14:textId="77777777" w:rsidR="007A4A85" w:rsidRDefault="007A4A85" w:rsidP="000551C8">
            <w:pPr>
              <w:pStyle w:val="TAL"/>
            </w:pPr>
            <w:r>
              <w:t>O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5E0CD" w14:textId="77777777" w:rsidR="007A4A85" w:rsidRDefault="007A4A85" w:rsidP="000551C8">
            <w:pPr>
              <w:pStyle w:val="TAL"/>
            </w:pPr>
            <w:r>
              <w:t>Indicates mandatory download</w:t>
            </w:r>
          </w:p>
        </w:tc>
      </w:tr>
      <w:tr w:rsidR="007A4A85" w14:paraId="1398D761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3F10CB" w14:textId="77777777" w:rsidR="007A4A85" w:rsidRDefault="007A4A85" w:rsidP="000551C8">
            <w:pPr>
              <w:pStyle w:val="TAL"/>
            </w:pPr>
            <w:r>
              <w:t>Application metadata container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73EE05" w14:textId="77777777" w:rsidR="007A4A85" w:rsidRDefault="007A4A85" w:rsidP="000551C8">
            <w:pPr>
              <w:pStyle w:val="TAL"/>
            </w:pPr>
            <w:r>
              <w:t>O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3172" w14:textId="77777777" w:rsidR="007A4A85" w:rsidRDefault="007A4A85" w:rsidP="000551C8">
            <w:pPr>
              <w:pStyle w:val="TAL"/>
            </w:pPr>
            <w:r>
              <w:t>Implementation specific information that is communicated to the recipient</w:t>
            </w:r>
          </w:p>
        </w:tc>
      </w:tr>
      <w:tr w:rsidR="007A4A85" w14:paraId="3721028B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8B6C8B" w14:textId="77777777" w:rsidR="007A4A85" w:rsidRDefault="007A4A85" w:rsidP="000551C8">
            <w:pPr>
              <w:pStyle w:val="TAL"/>
            </w:pPr>
            <w:r>
              <w:t>Content reference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CFF534" w14:textId="77777777" w:rsidR="007A4A85" w:rsidRDefault="007A4A85" w:rsidP="000551C8">
            <w:pPr>
              <w:pStyle w:val="TAL"/>
            </w:pPr>
            <w:r>
              <w:t>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E8429" w14:textId="77777777" w:rsidR="007A4A85" w:rsidRDefault="007A4A85" w:rsidP="000551C8">
            <w:pPr>
              <w:pStyle w:val="TAL"/>
            </w:pPr>
            <w:r>
              <w:t>URL reference to the content and file metadata information</w:t>
            </w:r>
          </w:p>
        </w:tc>
      </w:tr>
      <w:tr w:rsidR="007A4A85" w14:paraId="40A234B1" w14:textId="77777777" w:rsidTr="000551C8">
        <w:trPr>
          <w:jc w:val="center"/>
          <w:ins w:id="14" w:author="baikunai" w:date="2021-01-08T11:20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1434A" w14:textId="24F9F796" w:rsidR="007A4A85" w:rsidRDefault="007A4A85" w:rsidP="007A4A85">
            <w:pPr>
              <w:pStyle w:val="TAL"/>
              <w:rPr>
                <w:ins w:id="15" w:author="baikunai" w:date="2021-01-08T11:20:00Z"/>
              </w:rPr>
            </w:pPr>
            <w:ins w:id="16" w:author="baikunai" w:date="2021-01-08T11:20:00Z">
              <w:r w:rsidRPr="00C25C05">
                <w:rPr>
                  <w:color w:val="FF0000"/>
                </w:rPr>
                <w:t>Emergency indicator</w:t>
              </w:r>
            </w:ins>
            <w:ins w:id="17" w:author="baikunai" w:date="2021-01-22T10:58:00Z">
              <w:r w:rsidR="00072603">
                <w:rPr>
                  <w:color w:val="FF0000"/>
                </w:rPr>
                <w:t xml:space="preserve"> </w:t>
              </w:r>
              <w:r w:rsidR="00072603">
                <w:rPr>
                  <w:color w:val="FF0000"/>
                </w:rPr>
                <w:t>(see NOTE)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BF160B" w14:textId="10A993F8" w:rsidR="007A4A85" w:rsidRDefault="007A4A85" w:rsidP="007A4A85">
            <w:pPr>
              <w:pStyle w:val="TAL"/>
              <w:rPr>
                <w:ins w:id="18" w:author="baikunai" w:date="2021-01-08T11:20:00Z"/>
              </w:rPr>
            </w:pPr>
            <w:ins w:id="19" w:author="baikunai" w:date="2021-01-08T11:20:00Z">
              <w:r>
                <w:t>O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8B9F" w14:textId="549E4FBC" w:rsidR="007A4A85" w:rsidRDefault="007A4A85" w:rsidP="007A4A85">
            <w:pPr>
              <w:pStyle w:val="TAL"/>
              <w:rPr>
                <w:ins w:id="20" w:author="baikunai" w:date="2021-01-08T11:20:00Z"/>
              </w:rPr>
            </w:pPr>
            <w:ins w:id="21" w:author="baikunai" w:date="2021-01-08T11:20:00Z">
              <w:r>
                <w:t xml:space="preserve">Indicates that the data request is for </w:t>
              </w:r>
              <w:proofErr w:type="spellStart"/>
              <w:r>
                <w:t>MCData</w:t>
              </w:r>
              <w:proofErr w:type="spellEnd"/>
              <w:r>
                <w:t xml:space="preserve"> emergency communication</w:t>
              </w:r>
            </w:ins>
          </w:p>
        </w:tc>
      </w:tr>
      <w:tr w:rsidR="00072603" w14:paraId="4D54D311" w14:textId="77777777" w:rsidTr="00EC6FD9">
        <w:trPr>
          <w:jc w:val="center"/>
          <w:ins w:id="22" w:author="baikunai" w:date="2021-01-22T10:58:00Z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FE69" w14:textId="7D3F54CB" w:rsidR="00072603" w:rsidRDefault="00072603" w:rsidP="007A4A85">
            <w:pPr>
              <w:pStyle w:val="TAL"/>
              <w:rPr>
                <w:ins w:id="23" w:author="baikunai" w:date="2021-01-22T10:58:00Z"/>
              </w:rPr>
            </w:pPr>
            <w:ins w:id="24" w:author="baikunai" w:date="2021-01-22T10:58:00Z">
              <w:r w:rsidRPr="006C5100">
                <w:t>NOTE:</w:t>
              </w:r>
              <w:r w:rsidRPr="006C5100">
                <w:tab/>
              </w:r>
              <w:r>
                <w:tab/>
                <w:t>Emergency indicator shall be present if t</w:t>
              </w:r>
              <w:r w:rsidRPr="00AB5FED">
                <w:t xml:space="preserve">he </w:t>
              </w:r>
              <w:proofErr w:type="spellStart"/>
              <w:r>
                <w:t>MCData</w:t>
              </w:r>
              <w:proofErr w:type="spellEnd"/>
              <w:r>
                <w:t xml:space="preserve"> user at the </w:t>
              </w:r>
              <w:proofErr w:type="spellStart"/>
              <w:r>
                <w:t>MCData</w:t>
              </w:r>
              <w:proofErr w:type="spellEnd"/>
              <w:r w:rsidRPr="00AB5FED">
                <w:t xml:space="preserve"> client</w:t>
              </w:r>
              <w:r>
                <w:t xml:space="preserve"> 1 initiates an </w:t>
              </w:r>
              <w:proofErr w:type="spellStart"/>
              <w:r>
                <w:t>MCData</w:t>
              </w:r>
              <w:proofErr w:type="spellEnd"/>
              <w:r w:rsidRPr="00AB5FED">
                <w:t xml:space="preserve"> emergency </w:t>
              </w:r>
              <w:r>
                <w:t xml:space="preserve">file distribution using HTTP or </w:t>
              </w:r>
              <w:proofErr w:type="spellStart"/>
              <w:r>
                <w:t>MCData</w:t>
              </w:r>
              <w:proofErr w:type="spellEnd"/>
              <w:r>
                <w:t xml:space="preserve"> emergency state is already set for the </w:t>
              </w:r>
              <w:proofErr w:type="spellStart"/>
              <w:r>
                <w:t>MCData</w:t>
              </w:r>
              <w:proofErr w:type="spellEnd"/>
              <w:r>
                <w:t xml:space="preserve"> client 1 (due to previously triggered </w:t>
              </w:r>
              <w:proofErr w:type="spellStart"/>
              <w:r>
                <w:t>MCData</w:t>
              </w:r>
              <w:proofErr w:type="spellEnd"/>
              <w:r>
                <w:t xml:space="preserve"> emergency alert).</w:t>
              </w:r>
            </w:ins>
          </w:p>
        </w:tc>
      </w:tr>
    </w:tbl>
    <w:p w14:paraId="68C9CD36" w14:textId="77777777" w:rsidR="001E41F3" w:rsidRDefault="001E41F3">
      <w:pPr>
        <w:rPr>
          <w:noProof/>
        </w:rPr>
      </w:pPr>
    </w:p>
    <w:p w14:paraId="404EF40E" w14:textId="77777777" w:rsidR="007A4A85" w:rsidRDefault="007A4A85" w:rsidP="007A4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* * * End of the Change * * * *</w:t>
      </w:r>
    </w:p>
    <w:p w14:paraId="1C35356A" w14:textId="77777777" w:rsidR="007A4A85" w:rsidRDefault="007A4A85">
      <w:pPr>
        <w:rPr>
          <w:noProof/>
        </w:rPr>
      </w:pPr>
    </w:p>
    <w:p w14:paraId="3109DD32" w14:textId="77777777" w:rsidR="007A4A85" w:rsidRPr="00C21836" w:rsidRDefault="007A4A85" w:rsidP="007A4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Second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4FDB3E03" w14:textId="3BFCF1B3" w:rsidR="007A4A85" w:rsidRPr="007A4A85" w:rsidRDefault="007A4A85" w:rsidP="007A4A85">
      <w:pPr>
        <w:pStyle w:val="5"/>
        <w:rPr>
          <w:rFonts w:eastAsia="宋体"/>
          <w:b/>
          <w:bCs/>
          <w:i/>
          <w:iCs/>
        </w:rPr>
      </w:pPr>
      <w:bookmarkStart w:id="25" w:name="_Toc59263600"/>
      <w:r w:rsidRPr="007A4A85">
        <w:rPr>
          <w:rFonts w:eastAsia="宋体"/>
          <w:b/>
        </w:rPr>
        <w:lastRenderedPageBreak/>
        <w:t>7.5.2.1.8</w:t>
      </w:r>
      <w:r w:rsidRPr="007A4A85">
        <w:rPr>
          <w:rFonts w:eastAsia="宋体"/>
          <w:b/>
        </w:rPr>
        <w:tab/>
      </w:r>
      <w:proofErr w:type="spellStart"/>
      <w:r w:rsidRPr="007A4A85">
        <w:rPr>
          <w:rFonts w:eastAsia="宋体"/>
          <w:b/>
        </w:rPr>
        <w:t>MCData</w:t>
      </w:r>
      <w:proofErr w:type="spellEnd"/>
      <w:r w:rsidRPr="007A4A85">
        <w:rPr>
          <w:rFonts w:eastAsia="宋体"/>
          <w:b/>
        </w:rPr>
        <w:t xml:space="preserve"> FD request (using media plane)</w:t>
      </w:r>
      <w:bookmarkEnd w:id="25"/>
    </w:p>
    <w:p w14:paraId="6B19D247" w14:textId="77777777" w:rsidR="007A4A85" w:rsidRDefault="007A4A85" w:rsidP="007A4A85">
      <w:pPr>
        <w:pStyle w:val="TH"/>
      </w:pPr>
      <w:r>
        <w:t xml:space="preserve">Table 7.5.2.1.8-2: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FD request</w:t>
      </w:r>
      <w:r>
        <w:rPr>
          <w:rFonts w:eastAsia="宋体"/>
        </w:rPr>
        <w:t xml:space="preserve"> (using media plane/</w:t>
      </w:r>
      <w:proofErr w:type="spellStart"/>
      <w:r>
        <w:rPr>
          <w:rFonts w:eastAsia="宋体"/>
        </w:rPr>
        <w:t>MCData</w:t>
      </w:r>
      <w:proofErr w:type="spellEnd"/>
      <w:r>
        <w:rPr>
          <w:rFonts w:eastAsia="宋体"/>
        </w:rPr>
        <w:t xml:space="preserve"> server to </w:t>
      </w:r>
      <w:proofErr w:type="spellStart"/>
      <w:r>
        <w:rPr>
          <w:rFonts w:eastAsia="宋体"/>
        </w:rPr>
        <w:t>MCData</w:t>
      </w:r>
      <w:proofErr w:type="spellEnd"/>
      <w:r>
        <w:rPr>
          <w:rFonts w:eastAsia="宋体"/>
        </w:rPr>
        <w:t xml:space="preserve"> server)</w:t>
      </w:r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3042"/>
        <w:gridCol w:w="994"/>
        <w:gridCol w:w="4604"/>
      </w:tblGrid>
      <w:tr w:rsidR="007A4A85" w14:paraId="7C251EC7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4EE85" w14:textId="77777777" w:rsidR="007A4A85" w:rsidRDefault="007A4A85" w:rsidP="000551C8">
            <w:pPr>
              <w:pStyle w:val="TAH"/>
            </w:pPr>
            <w:r>
              <w:t>Information element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5F408E" w14:textId="77777777" w:rsidR="007A4A85" w:rsidRDefault="007A4A85" w:rsidP="000551C8">
            <w:pPr>
              <w:pStyle w:val="TAH"/>
            </w:pPr>
            <w:r>
              <w:t>Status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C5211" w14:textId="77777777" w:rsidR="007A4A85" w:rsidRDefault="007A4A85" w:rsidP="000551C8">
            <w:pPr>
              <w:pStyle w:val="TAH"/>
            </w:pPr>
            <w:r>
              <w:t>Description</w:t>
            </w:r>
          </w:p>
        </w:tc>
      </w:tr>
      <w:tr w:rsidR="007A4A85" w14:paraId="5F009F18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1AB8DF" w14:textId="77777777" w:rsidR="007A4A85" w:rsidRDefault="007A4A85" w:rsidP="000551C8">
            <w:pPr>
              <w:pStyle w:val="TAL"/>
              <w:rPr>
                <w:lang w:eastAsia="zh-CN"/>
              </w:rPr>
            </w:pPr>
            <w:proofErr w:type="spellStart"/>
            <w:r>
              <w:t>MCData</w:t>
            </w:r>
            <w:proofErr w:type="spellEnd"/>
            <w:r>
              <w:t xml:space="preserve"> ID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33112A" w14:textId="77777777" w:rsidR="007A4A85" w:rsidRDefault="007A4A85" w:rsidP="000551C8">
            <w:pPr>
              <w:pStyle w:val="TAL"/>
            </w:pPr>
            <w:r>
              <w:t>M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63D0B" w14:textId="77777777" w:rsidR="007A4A85" w:rsidRDefault="007A4A85" w:rsidP="000551C8">
            <w:pPr>
              <w:pStyle w:val="TAL"/>
            </w:pPr>
            <w:r>
              <w:t xml:space="preserve">The identity of the </w:t>
            </w:r>
            <w:proofErr w:type="spellStart"/>
            <w:r>
              <w:t>MCData</w:t>
            </w:r>
            <w:proofErr w:type="spellEnd"/>
            <w:r>
              <w:t xml:space="preserve"> user sending file</w:t>
            </w:r>
          </w:p>
        </w:tc>
      </w:tr>
      <w:tr w:rsidR="007A4A85" w14:paraId="2BDEE171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E43C3A" w14:textId="77777777" w:rsidR="007A4A85" w:rsidRDefault="007A4A85" w:rsidP="000551C8">
            <w:pPr>
              <w:pStyle w:val="TAL"/>
            </w:pPr>
            <w:r>
              <w:t>Functional alias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7551D" w14:textId="77777777" w:rsidR="007A4A85" w:rsidRDefault="007A4A85" w:rsidP="000551C8">
            <w:pPr>
              <w:pStyle w:val="TAL"/>
            </w:pPr>
            <w:r>
              <w:t>O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8FD6C" w14:textId="77777777" w:rsidR="007A4A85" w:rsidRDefault="007A4A85" w:rsidP="000551C8">
            <w:pPr>
              <w:pStyle w:val="TAL"/>
            </w:pPr>
            <w:r>
              <w:t xml:space="preserve">The associated functional alias of the </w:t>
            </w:r>
            <w:proofErr w:type="spellStart"/>
            <w:r>
              <w:t>MCData</w:t>
            </w:r>
            <w:proofErr w:type="spellEnd"/>
            <w:r>
              <w:t xml:space="preserve"> user identity sending the file.</w:t>
            </w:r>
          </w:p>
        </w:tc>
      </w:tr>
      <w:tr w:rsidR="007A4A85" w14:paraId="7922D14A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7B7149" w14:textId="77777777" w:rsidR="007A4A85" w:rsidRDefault="007A4A85" w:rsidP="000551C8">
            <w:pPr>
              <w:pStyle w:val="TAL"/>
              <w:rPr>
                <w:lang w:eastAsia="zh-CN"/>
              </w:rPr>
            </w:pPr>
            <w:proofErr w:type="spellStart"/>
            <w:r>
              <w:t>MCData</w:t>
            </w:r>
            <w:proofErr w:type="spellEnd"/>
            <w:r>
              <w:t xml:space="preserve"> ID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B5D111" w14:textId="77777777" w:rsidR="007A4A85" w:rsidRDefault="007A4A85" w:rsidP="000551C8">
            <w:pPr>
              <w:pStyle w:val="TAL"/>
              <w:rPr>
                <w:lang w:eastAsia="zh-CN"/>
              </w:rPr>
            </w:pPr>
            <w:r>
              <w:t>M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240F4" w14:textId="77777777" w:rsidR="007A4A85" w:rsidRDefault="007A4A85" w:rsidP="000551C8">
            <w:pPr>
              <w:pStyle w:val="TAL"/>
              <w:rPr>
                <w:lang w:eastAsia="zh-CN"/>
              </w:rPr>
            </w:pPr>
            <w:r>
              <w:t xml:space="preserve">The identity of the </w:t>
            </w:r>
            <w:proofErr w:type="spellStart"/>
            <w:r>
              <w:t>MCData</w:t>
            </w:r>
            <w:proofErr w:type="spellEnd"/>
            <w:r>
              <w:t xml:space="preserve"> user receiving file</w:t>
            </w:r>
          </w:p>
        </w:tc>
      </w:tr>
      <w:tr w:rsidR="007A4A85" w14:paraId="681F7D59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3FF70" w14:textId="77777777" w:rsidR="007A4A85" w:rsidRDefault="007A4A85" w:rsidP="000551C8">
            <w:pPr>
              <w:pStyle w:val="TAL"/>
            </w:pPr>
            <w:r>
              <w:t>Functional alias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2B59C2" w14:textId="77777777" w:rsidR="007A4A85" w:rsidRDefault="007A4A85" w:rsidP="000551C8">
            <w:pPr>
              <w:pStyle w:val="TAL"/>
            </w:pPr>
            <w:r>
              <w:t>O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F3ACC" w14:textId="77777777" w:rsidR="007A4A85" w:rsidRDefault="007A4A85" w:rsidP="000551C8">
            <w:pPr>
              <w:pStyle w:val="TAL"/>
            </w:pPr>
            <w:r>
              <w:t xml:space="preserve">The associated functional alias of the </w:t>
            </w:r>
            <w:proofErr w:type="spellStart"/>
            <w:r>
              <w:t>MCData</w:t>
            </w:r>
            <w:proofErr w:type="spellEnd"/>
            <w:r>
              <w:t xml:space="preserve"> user identity towards which the data is sent.</w:t>
            </w:r>
          </w:p>
        </w:tc>
      </w:tr>
      <w:tr w:rsidR="007A4A85" w14:paraId="18902C23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18A5FD" w14:textId="77777777" w:rsidR="007A4A85" w:rsidRDefault="007A4A85" w:rsidP="000551C8">
            <w:pPr>
              <w:pStyle w:val="TAL"/>
            </w:pPr>
            <w:r>
              <w:t>Conversation Identifier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A4888B" w14:textId="77777777" w:rsidR="007A4A85" w:rsidRDefault="007A4A85" w:rsidP="000551C8">
            <w:pPr>
              <w:pStyle w:val="TAL"/>
            </w:pPr>
            <w:r>
              <w:t>M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707BA" w14:textId="77777777" w:rsidR="007A4A85" w:rsidRDefault="007A4A85" w:rsidP="000551C8">
            <w:pPr>
              <w:pStyle w:val="TAL"/>
            </w:pPr>
            <w:r>
              <w:t>Identifies the conversation</w:t>
            </w:r>
          </w:p>
        </w:tc>
      </w:tr>
      <w:tr w:rsidR="007A4A85" w14:paraId="6FB4B3BC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F9EBB7" w14:textId="77777777" w:rsidR="007A4A85" w:rsidRDefault="007A4A85" w:rsidP="000551C8">
            <w:pPr>
              <w:pStyle w:val="TAL"/>
            </w:pPr>
            <w:r>
              <w:t>Transaction Identifier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D4C3BE" w14:textId="77777777" w:rsidR="007A4A85" w:rsidRDefault="007A4A85" w:rsidP="000551C8">
            <w:pPr>
              <w:pStyle w:val="TAL"/>
            </w:pPr>
            <w:r>
              <w:t>M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61808" w14:textId="77777777" w:rsidR="007A4A85" w:rsidRDefault="007A4A85" w:rsidP="000551C8">
            <w:pPr>
              <w:pStyle w:val="TAL"/>
            </w:pPr>
            <w:r>
              <w:t xml:space="preserve">Identifies the </w:t>
            </w:r>
            <w:proofErr w:type="spellStart"/>
            <w:r>
              <w:t>MCData</w:t>
            </w:r>
            <w:proofErr w:type="spellEnd"/>
            <w:r>
              <w:t xml:space="preserve"> transaction</w:t>
            </w:r>
          </w:p>
        </w:tc>
      </w:tr>
      <w:tr w:rsidR="007A4A85" w14:paraId="7B194FC2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60226B" w14:textId="77777777" w:rsidR="007A4A85" w:rsidRDefault="007A4A85" w:rsidP="000551C8">
            <w:pPr>
              <w:pStyle w:val="TAL"/>
            </w:pPr>
            <w:r>
              <w:t>Reply Identifier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1524BC" w14:textId="77777777" w:rsidR="007A4A85" w:rsidRDefault="007A4A85" w:rsidP="000551C8">
            <w:pPr>
              <w:pStyle w:val="TAL"/>
            </w:pPr>
            <w:r>
              <w:t>O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F0D2C" w14:textId="77777777" w:rsidR="007A4A85" w:rsidRDefault="007A4A85" w:rsidP="000551C8">
            <w:pPr>
              <w:pStyle w:val="TAL"/>
            </w:pPr>
            <w:r>
              <w:t xml:space="preserve">Identifies the original </w:t>
            </w:r>
            <w:proofErr w:type="spellStart"/>
            <w:r>
              <w:t>MCData</w:t>
            </w:r>
            <w:proofErr w:type="spellEnd"/>
            <w:r>
              <w:t xml:space="preserve"> transaction to which the current transaction is a reply to</w:t>
            </w:r>
          </w:p>
        </w:tc>
      </w:tr>
      <w:tr w:rsidR="007A4A85" w14:paraId="7E0054C3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15D292" w14:textId="77777777" w:rsidR="007A4A85" w:rsidRDefault="007A4A85" w:rsidP="000551C8">
            <w:pPr>
              <w:pStyle w:val="TAL"/>
            </w:pPr>
            <w:r>
              <w:t>Disposition indication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3BDFB8" w14:textId="77777777" w:rsidR="007A4A85" w:rsidRDefault="007A4A85" w:rsidP="000551C8">
            <w:pPr>
              <w:pStyle w:val="TAL"/>
            </w:pPr>
            <w:r>
              <w:t>O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23D8E" w14:textId="77777777" w:rsidR="007A4A85" w:rsidRDefault="007A4A85" w:rsidP="000551C8">
            <w:pPr>
              <w:pStyle w:val="TAL"/>
            </w:pPr>
            <w:r>
              <w:t>Indicates whether file download completed reported is expected or not</w:t>
            </w:r>
          </w:p>
        </w:tc>
      </w:tr>
      <w:tr w:rsidR="007A4A85" w14:paraId="58D4DECC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C0C309" w14:textId="77777777" w:rsidR="007A4A85" w:rsidRDefault="007A4A85" w:rsidP="000551C8">
            <w:pPr>
              <w:pStyle w:val="TAL"/>
            </w:pPr>
            <w:r>
              <w:t>Download indication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071666" w14:textId="77777777" w:rsidR="007A4A85" w:rsidRDefault="007A4A85" w:rsidP="000551C8">
            <w:pPr>
              <w:pStyle w:val="TAL"/>
            </w:pPr>
            <w:r>
              <w:t>O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310B7" w14:textId="77777777" w:rsidR="007A4A85" w:rsidRDefault="007A4A85" w:rsidP="000551C8">
            <w:pPr>
              <w:pStyle w:val="TAL"/>
            </w:pPr>
            <w:r>
              <w:t>Indicates mandatory download. (i.e. auto accept this media plane setup request)</w:t>
            </w:r>
          </w:p>
        </w:tc>
      </w:tr>
      <w:tr w:rsidR="007A4A85" w14:paraId="55F7214B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74194A" w14:textId="77777777" w:rsidR="007A4A85" w:rsidRDefault="007A4A85" w:rsidP="000551C8">
            <w:pPr>
              <w:pStyle w:val="TAL"/>
            </w:pPr>
            <w:r>
              <w:t>Application metadata container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B1C46" w14:textId="77777777" w:rsidR="007A4A85" w:rsidRDefault="007A4A85" w:rsidP="000551C8">
            <w:pPr>
              <w:pStyle w:val="TAL"/>
            </w:pPr>
            <w:r>
              <w:t>O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94F4" w14:textId="77777777" w:rsidR="007A4A85" w:rsidRDefault="007A4A85" w:rsidP="000551C8">
            <w:pPr>
              <w:pStyle w:val="TAL"/>
            </w:pPr>
            <w:r>
              <w:t>Implementation specific information that is communicated to the recipient</w:t>
            </w:r>
          </w:p>
        </w:tc>
      </w:tr>
      <w:tr w:rsidR="007A4A85" w14:paraId="4920AD2C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C50D1F" w14:textId="77777777" w:rsidR="007A4A85" w:rsidRDefault="007A4A85" w:rsidP="000551C8">
            <w:pPr>
              <w:pStyle w:val="TAL"/>
            </w:pPr>
            <w:r>
              <w:rPr>
                <w:lang w:eastAsia="zh-CN"/>
              </w:rPr>
              <w:t>SDP offer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950DB2" w14:textId="77777777" w:rsidR="007A4A85" w:rsidRDefault="007A4A85" w:rsidP="000551C8">
            <w:pPr>
              <w:pStyle w:val="TAL"/>
            </w:pPr>
            <w:r>
              <w:t>M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B1850" w14:textId="77777777" w:rsidR="007A4A85" w:rsidRDefault="007A4A85" w:rsidP="000551C8">
            <w:pPr>
              <w:pStyle w:val="TAL"/>
            </w:pPr>
            <w:r>
              <w:t>Media parameters offered</w:t>
            </w:r>
          </w:p>
        </w:tc>
      </w:tr>
      <w:tr w:rsidR="007A4A85" w14:paraId="5EE81BA3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A0516C" w14:textId="77777777" w:rsidR="007A4A85" w:rsidRDefault="007A4A85" w:rsidP="000551C8">
            <w:pPr>
              <w:pStyle w:val="TAL"/>
            </w:pPr>
            <w:r>
              <w:t>Requested priority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6046F1" w14:textId="77777777" w:rsidR="007A4A85" w:rsidRDefault="007A4A85" w:rsidP="000551C8">
            <w:pPr>
              <w:pStyle w:val="TAL"/>
            </w:pPr>
            <w:r>
              <w:t>O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E79EB" w14:textId="77777777" w:rsidR="007A4A85" w:rsidRDefault="007A4A85" w:rsidP="000551C8">
            <w:pPr>
              <w:pStyle w:val="TAL"/>
            </w:pPr>
            <w:r>
              <w:t>Application priority level requested for this communication session</w:t>
            </w:r>
          </w:p>
        </w:tc>
      </w:tr>
      <w:tr w:rsidR="007A4A85" w14:paraId="11E8DA4D" w14:textId="77777777" w:rsidTr="000551C8">
        <w:trPr>
          <w:jc w:val="center"/>
          <w:ins w:id="26" w:author="baikunai" w:date="2021-01-08T11:21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082CD" w14:textId="614891D8" w:rsidR="007A4A85" w:rsidRDefault="007A4A85" w:rsidP="007A4A85">
            <w:pPr>
              <w:pStyle w:val="TAL"/>
              <w:rPr>
                <w:ins w:id="27" w:author="baikunai" w:date="2021-01-08T11:21:00Z"/>
              </w:rPr>
            </w:pPr>
            <w:ins w:id="28" w:author="baikunai" w:date="2021-01-08T11:21:00Z">
              <w:r w:rsidRPr="00C25C05">
                <w:rPr>
                  <w:color w:val="FF0000"/>
                </w:rPr>
                <w:t>Emergency indicator</w:t>
              </w:r>
            </w:ins>
            <w:ins w:id="29" w:author="baikunai" w:date="2021-01-22T10:58:00Z">
              <w:r w:rsidR="00072603">
                <w:rPr>
                  <w:color w:val="FF0000"/>
                </w:rPr>
                <w:t xml:space="preserve"> </w:t>
              </w:r>
              <w:r w:rsidR="00072603">
                <w:rPr>
                  <w:color w:val="FF0000"/>
                </w:rPr>
                <w:t>(see NOTE)</w:t>
              </w:r>
            </w:ins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6CEA3" w14:textId="69F49678" w:rsidR="007A4A85" w:rsidRDefault="007A4A85" w:rsidP="007A4A85">
            <w:pPr>
              <w:pStyle w:val="TAL"/>
              <w:rPr>
                <w:ins w:id="30" w:author="baikunai" w:date="2021-01-08T11:21:00Z"/>
              </w:rPr>
            </w:pPr>
            <w:ins w:id="31" w:author="baikunai" w:date="2021-01-08T11:21:00Z">
              <w:r>
                <w:t>O</w:t>
              </w:r>
            </w:ins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06B9" w14:textId="673D5AA0" w:rsidR="007A4A85" w:rsidRDefault="007A4A85" w:rsidP="007A4A85">
            <w:pPr>
              <w:pStyle w:val="TAL"/>
              <w:rPr>
                <w:ins w:id="32" w:author="baikunai" w:date="2021-01-08T11:21:00Z"/>
              </w:rPr>
            </w:pPr>
            <w:ins w:id="33" w:author="baikunai" w:date="2021-01-08T11:21:00Z">
              <w:r>
                <w:t xml:space="preserve">Indicates that the data request is for </w:t>
              </w:r>
              <w:proofErr w:type="spellStart"/>
              <w:r>
                <w:t>MCData</w:t>
              </w:r>
              <w:proofErr w:type="spellEnd"/>
              <w:r>
                <w:t xml:space="preserve"> emergency communication</w:t>
              </w:r>
            </w:ins>
          </w:p>
        </w:tc>
      </w:tr>
      <w:tr w:rsidR="00072603" w14:paraId="53126703" w14:textId="77777777" w:rsidTr="00F5283D">
        <w:trPr>
          <w:jc w:val="center"/>
          <w:ins w:id="34" w:author="baikunai" w:date="2021-01-22T10:58:00Z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4FFC" w14:textId="6A3D514D" w:rsidR="00072603" w:rsidRDefault="00072603" w:rsidP="007A4A85">
            <w:pPr>
              <w:pStyle w:val="TAL"/>
              <w:rPr>
                <w:ins w:id="35" w:author="baikunai" w:date="2021-01-22T10:58:00Z"/>
              </w:rPr>
            </w:pPr>
            <w:ins w:id="36" w:author="baikunai" w:date="2021-01-22T10:59:00Z">
              <w:r w:rsidRPr="006C5100">
                <w:t>NOTE:</w:t>
              </w:r>
              <w:r w:rsidRPr="006C5100">
                <w:tab/>
              </w:r>
              <w:r>
                <w:tab/>
                <w:t>Emergency indicator shall be present if t</w:t>
              </w:r>
              <w:r w:rsidRPr="00AB5FED">
                <w:t xml:space="preserve">he </w:t>
              </w:r>
              <w:proofErr w:type="spellStart"/>
              <w:r>
                <w:t>MCData</w:t>
              </w:r>
              <w:proofErr w:type="spellEnd"/>
              <w:r>
                <w:t xml:space="preserve"> user at the </w:t>
              </w:r>
              <w:proofErr w:type="spellStart"/>
              <w:r>
                <w:t>MCData</w:t>
              </w:r>
              <w:proofErr w:type="spellEnd"/>
              <w:r w:rsidRPr="00AB5FED">
                <w:t xml:space="preserve"> client</w:t>
              </w:r>
              <w:r>
                <w:t xml:space="preserve"> 1 initiates an </w:t>
              </w:r>
              <w:proofErr w:type="spellStart"/>
              <w:r>
                <w:t>MCData</w:t>
              </w:r>
              <w:proofErr w:type="spellEnd"/>
              <w:r w:rsidRPr="00AB5FED">
                <w:t xml:space="preserve"> emergency </w:t>
              </w:r>
              <w:r>
                <w:t xml:space="preserve">file distribution using HTTP or </w:t>
              </w:r>
              <w:proofErr w:type="spellStart"/>
              <w:r>
                <w:t>MCData</w:t>
              </w:r>
              <w:proofErr w:type="spellEnd"/>
              <w:r>
                <w:t xml:space="preserve"> emergency state is already set for the </w:t>
              </w:r>
              <w:proofErr w:type="spellStart"/>
              <w:r>
                <w:t>MCData</w:t>
              </w:r>
              <w:proofErr w:type="spellEnd"/>
              <w:r>
                <w:t xml:space="preserve"> client 1 (due to previously triggered </w:t>
              </w:r>
              <w:proofErr w:type="spellStart"/>
              <w:r>
                <w:t>MCData</w:t>
              </w:r>
              <w:proofErr w:type="spellEnd"/>
              <w:r>
                <w:t xml:space="preserve"> emergency alert).</w:t>
              </w:r>
            </w:ins>
          </w:p>
        </w:tc>
      </w:tr>
    </w:tbl>
    <w:p w14:paraId="09793261" w14:textId="77777777" w:rsidR="007A4A85" w:rsidRDefault="007A4A85" w:rsidP="007A4A85">
      <w:pPr>
        <w:rPr>
          <w:rFonts w:eastAsia="宋体"/>
        </w:rPr>
      </w:pPr>
    </w:p>
    <w:p w14:paraId="098E77E0" w14:textId="77777777" w:rsidR="007A4A85" w:rsidRDefault="007A4A85" w:rsidP="007A4A85">
      <w:pPr>
        <w:pStyle w:val="TH"/>
      </w:pPr>
      <w:r>
        <w:t xml:space="preserve">Table 7.5.2.1.8-3: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FD request</w:t>
      </w:r>
      <w:r>
        <w:rPr>
          <w:rFonts w:eastAsia="宋体"/>
        </w:rPr>
        <w:t xml:space="preserve"> (using media plane/</w:t>
      </w:r>
      <w:proofErr w:type="spellStart"/>
      <w:r>
        <w:rPr>
          <w:rFonts w:eastAsia="宋体"/>
        </w:rPr>
        <w:t>MCData</w:t>
      </w:r>
      <w:proofErr w:type="spellEnd"/>
      <w:r>
        <w:rPr>
          <w:rFonts w:eastAsia="宋体"/>
        </w:rPr>
        <w:t xml:space="preserve"> server to </w:t>
      </w:r>
      <w:proofErr w:type="spellStart"/>
      <w:r>
        <w:rPr>
          <w:rFonts w:eastAsia="宋体"/>
        </w:rPr>
        <w:t>MCData</w:t>
      </w:r>
      <w:proofErr w:type="spellEnd"/>
      <w:r>
        <w:rPr>
          <w:rFonts w:eastAsia="宋体"/>
        </w:rPr>
        <w:t xml:space="preserve"> client)</w:t>
      </w:r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3042"/>
        <w:gridCol w:w="994"/>
        <w:gridCol w:w="4604"/>
      </w:tblGrid>
      <w:tr w:rsidR="007A4A85" w14:paraId="012A729B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998E8A" w14:textId="77777777" w:rsidR="007A4A85" w:rsidRDefault="007A4A85" w:rsidP="000551C8">
            <w:pPr>
              <w:pStyle w:val="TAH"/>
            </w:pPr>
            <w:r>
              <w:t>Information element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FE0685" w14:textId="77777777" w:rsidR="007A4A85" w:rsidRDefault="007A4A85" w:rsidP="000551C8">
            <w:pPr>
              <w:pStyle w:val="TAH"/>
            </w:pPr>
            <w:r>
              <w:t>Status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CF39B" w14:textId="77777777" w:rsidR="007A4A85" w:rsidRDefault="007A4A85" w:rsidP="000551C8">
            <w:pPr>
              <w:pStyle w:val="TAH"/>
            </w:pPr>
            <w:r>
              <w:t>Description</w:t>
            </w:r>
          </w:p>
        </w:tc>
      </w:tr>
      <w:tr w:rsidR="007A4A85" w14:paraId="42B4216E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7B49FF" w14:textId="77777777" w:rsidR="007A4A85" w:rsidRDefault="007A4A85" w:rsidP="000551C8">
            <w:pPr>
              <w:pStyle w:val="TAL"/>
              <w:rPr>
                <w:lang w:eastAsia="zh-CN"/>
              </w:rPr>
            </w:pPr>
            <w:proofErr w:type="spellStart"/>
            <w:r>
              <w:t>MCData</w:t>
            </w:r>
            <w:proofErr w:type="spellEnd"/>
            <w:r>
              <w:t xml:space="preserve"> ID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D2A37E" w14:textId="77777777" w:rsidR="007A4A85" w:rsidRDefault="007A4A85" w:rsidP="000551C8">
            <w:pPr>
              <w:pStyle w:val="TAL"/>
            </w:pPr>
            <w:r>
              <w:t>M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6CE45" w14:textId="77777777" w:rsidR="007A4A85" w:rsidRDefault="007A4A85" w:rsidP="000551C8">
            <w:pPr>
              <w:pStyle w:val="TAL"/>
            </w:pPr>
            <w:r>
              <w:t xml:space="preserve">The identity of the </w:t>
            </w:r>
            <w:proofErr w:type="spellStart"/>
            <w:r>
              <w:t>MCData</w:t>
            </w:r>
            <w:proofErr w:type="spellEnd"/>
            <w:r>
              <w:t xml:space="preserve"> user sending file</w:t>
            </w:r>
          </w:p>
        </w:tc>
      </w:tr>
      <w:tr w:rsidR="007A4A85" w14:paraId="3F7F1ABB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73562D" w14:textId="77777777" w:rsidR="007A4A85" w:rsidRDefault="007A4A85" w:rsidP="000551C8">
            <w:pPr>
              <w:pStyle w:val="TAL"/>
            </w:pPr>
            <w:r>
              <w:t>Functional alias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BDAE53" w14:textId="77777777" w:rsidR="007A4A85" w:rsidRDefault="007A4A85" w:rsidP="000551C8">
            <w:pPr>
              <w:pStyle w:val="TAL"/>
            </w:pPr>
            <w:r>
              <w:t>O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585E9" w14:textId="77777777" w:rsidR="007A4A85" w:rsidRDefault="007A4A85" w:rsidP="000551C8">
            <w:pPr>
              <w:pStyle w:val="TAL"/>
            </w:pPr>
            <w:r>
              <w:t xml:space="preserve">The associated functional alias of the </w:t>
            </w:r>
            <w:proofErr w:type="spellStart"/>
            <w:r>
              <w:t>MCData</w:t>
            </w:r>
            <w:proofErr w:type="spellEnd"/>
            <w:r>
              <w:t xml:space="preserve"> user identity sending the file.</w:t>
            </w:r>
          </w:p>
        </w:tc>
      </w:tr>
      <w:tr w:rsidR="007A4A85" w14:paraId="7634A0C2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313EAB" w14:textId="77777777" w:rsidR="007A4A85" w:rsidRDefault="007A4A85" w:rsidP="000551C8">
            <w:pPr>
              <w:pStyle w:val="TAL"/>
              <w:rPr>
                <w:lang w:eastAsia="zh-CN"/>
              </w:rPr>
            </w:pPr>
            <w:proofErr w:type="spellStart"/>
            <w:r>
              <w:t>MCData</w:t>
            </w:r>
            <w:proofErr w:type="spellEnd"/>
            <w:r>
              <w:t xml:space="preserve"> ID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3DEB95" w14:textId="77777777" w:rsidR="007A4A85" w:rsidRDefault="007A4A85" w:rsidP="000551C8">
            <w:pPr>
              <w:pStyle w:val="TAL"/>
              <w:rPr>
                <w:lang w:eastAsia="zh-CN"/>
              </w:rPr>
            </w:pPr>
            <w:r>
              <w:t>M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37537" w14:textId="77777777" w:rsidR="007A4A85" w:rsidRDefault="007A4A85" w:rsidP="000551C8">
            <w:pPr>
              <w:pStyle w:val="TAL"/>
              <w:rPr>
                <w:lang w:eastAsia="zh-CN"/>
              </w:rPr>
            </w:pPr>
            <w:r>
              <w:t xml:space="preserve">The identity of the </w:t>
            </w:r>
            <w:proofErr w:type="spellStart"/>
            <w:r>
              <w:t>MCData</w:t>
            </w:r>
            <w:proofErr w:type="spellEnd"/>
            <w:r>
              <w:t xml:space="preserve"> user receiving file</w:t>
            </w:r>
          </w:p>
        </w:tc>
      </w:tr>
      <w:tr w:rsidR="007A4A85" w14:paraId="3C9ABD42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083440" w14:textId="77777777" w:rsidR="007A4A85" w:rsidRDefault="007A4A85" w:rsidP="000551C8">
            <w:pPr>
              <w:pStyle w:val="TAL"/>
            </w:pPr>
            <w:r>
              <w:t>Conversation Identifier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C96C2B" w14:textId="77777777" w:rsidR="007A4A85" w:rsidRDefault="007A4A85" w:rsidP="000551C8">
            <w:pPr>
              <w:pStyle w:val="TAL"/>
            </w:pPr>
            <w:r>
              <w:t>M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77D31" w14:textId="77777777" w:rsidR="007A4A85" w:rsidRDefault="007A4A85" w:rsidP="000551C8">
            <w:pPr>
              <w:pStyle w:val="TAL"/>
            </w:pPr>
            <w:r>
              <w:t>Identifies the conversation</w:t>
            </w:r>
          </w:p>
        </w:tc>
      </w:tr>
      <w:tr w:rsidR="007A4A85" w14:paraId="4B893710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5B5B81" w14:textId="77777777" w:rsidR="007A4A85" w:rsidRDefault="007A4A85" w:rsidP="000551C8">
            <w:pPr>
              <w:pStyle w:val="TAL"/>
            </w:pPr>
            <w:r>
              <w:t>Transaction Identifier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D22521" w14:textId="77777777" w:rsidR="007A4A85" w:rsidRDefault="007A4A85" w:rsidP="000551C8">
            <w:pPr>
              <w:pStyle w:val="TAL"/>
            </w:pPr>
            <w:r>
              <w:t>M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71E7B" w14:textId="77777777" w:rsidR="007A4A85" w:rsidRDefault="007A4A85" w:rsidP="000551C8">
            <w:pPr>
              <w:pStyle w:val="TAL"/>
            </w:pPr>
            <w:r>
              <w:t xml:space="preserve">Identifies the </w:t>
            </w:r>
            <w:proofErr w:type="spellStart"/>
            <w:r>
              <w:t>MCData</w:t>
            </w:r>
            <w:proofErr w:type="spellEnd"/>
            <w:r>
              <w:t xml:space="preserve"> transaction</w:t>
            </w:r>
          </w:p>
        </w:tc>
      </w:tr>
      <w:tr w:rsidR="007A4A85" w14:paraId="146B1C2A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124D9B" w14:textId="77777777" w:rsidR="007A4A85" w:rsidRDefault="007A4A85" w:rsidP="000551C8">
            <w:pPr>
              <w:pStyle w:val="TAL"/>
            </w:pPr>
            <w:r>
              <w:t>Reply Identifier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38299E" w14:textId="77777777" w:rsidR="007A4A85" w:rsidRDefault="007A4A85" w:rsidP="000551C8">
            <w:pPr>
              <w:pStyle w:val="TAL"/>
            </w:pPr>
            <w:r>
              <w:t>O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18B56" w14:textId="77777777" w:rsidR="007A4A85" w:rsidRDefault="007A4A85" w:rsidP="000551C8">
            <w:pPr>
              <w:pStyle w:val="TAL"/>
            </w:pPr>
            <w:r>
              <w:t xml:space="preserve">Identifies the original </w:t>
            </w:r>
            <w:proofErr w:type="spellStart"/>
            <w:r>
              <w:t>MCData</w:t>
            </w:r>
            <w:proofErr w:type="spellEnd"/>
            <w:r>
              <w:t xml:space="preserve"> transaction to which the current transaction is a reply to</w:t>
            </w:r>
          </w:p>
        </w:tc>
      </w:tr>
      <w:tr w:rsidR="007A4A85" w14:paraId="6E894B85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243A64" w14:textId="77777777" w:rsidR="007A4A85" w:rsidRDefault="007A4A85" w:rsidP="000551C8">
            <w:pPr>
              <w:pStyle w:val="TAL"/>
            </w:pPr>
            <w:r>
              <w:t>Disposition indication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E104F1" w14:textId="77777777" w:rsidR="007A4A85" w:rsidRDefault="007A4A85" w:rsidP="000551C8">
            <w:pPr>
              <w:pStyle w:val="TAL"/>
            </w:pPr>
            <w:r>
              <w:t>O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759B6" w14:textId="77777777" w:rsidR="007A4A85" w:rsidRDefault="007A4A85" w:rsidP="000551C8">
            <w:pPr>
              <w:pStyle w:val="TAL"/>
            </w:pPr>
            <w:r>
              <w:t>Indicates whether file download completed reported is expected or not</w:t>
            </w:r>
          </w:p>
        </w:tc>
      </w:tr>
      <w:tr w:rsidR="007A4A85" w14:paraId="5A908C8D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231432" w14:textId="77777777" w:rsidR="007A4A85" w:rsidRDefault="007A4A85" w:rsidP="000551C8">
            <w:pPr>
              <w:pStyle w:val="TAL"/>
            </w:pPr>
            <w:r>
              <w:t>Download indication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CA84C6" w14:textId="77777777" w:rsidR="007A4A85" w:rsidRDefault="007A4A85" w:rsidP="000551C8">
            <w:pPr>
              <w:pStyle w:val="TAL"/>
            </w:pPr>
            <w:r>
              <w:t>O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48C21" w14:textId="77777777" w:rsidR="007A4A85" w:rsidRDefault="007A4A85" w:rsidP="000551C8">
            <w:pPr>
              <w:pStyle w:val="TAL"/>
            </w:pPr>
            <w:r>
              <w:t>Indicates mandatory download. (i.e. auto accept this media plane setup request)</w:t>
            </w:r>
          </w:p>
        </w:tc>
      </w:tr>
      <w:tr w:rsidR="007A4A85" w14:paraId="1BC44456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6CF0C2" w14:textId="77777777" w:rsidR="007A4A85" w:rsidRDefault="007A4A85" w:rsidP="000551C8">
            <w:pPr>
              <w:pStyle w:val="TAL"/>
            </w:pPr>
            <w:r>
              <w:t>Application metadata container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5D4620" w14:textId="77777777" w:rsidR="007A4A85" w:rsidRDefault="007A4A85" w:rsidP="000551C8">
            <w:pPr>
              <w:pStyle w:val="TAL"/>
            </w:pPr>
            <w:r>
              <w:t>O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1903" w14:textId="77777777" w:rsidR="007A4A85" w:rsidRDefault="007A4A85" w:rsidP="000551C8">
            <w:pPr>
              <w:pStyle w:val="TAL"/>
            </w:pPr>
            <w:r>
              <w:t>Implementation specific information that is communicated to the recipient</w:t>
            </w:r>
          </w:p>
        </w:tc>
      </w:tr>
      <w:tr w:rsidR="007A4A85" w14:paraId="19A2B540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7E4C37" w14:textId="77777777" w:rsidR="007A4A85" w:rsidRDefault="007A4A85" w:rsidP="000551C8">
            <w:pPr>
              <w:pStyle w:val="TAL"/>
            </w:pPr>
            <w:r>
              <w:rPr>
                <w:lang w:eastAsia="zh-CN"/>
              </w:rPr>
              <w:t>SDP offer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3EC3EE" w14:textId="77777777" w:rsidR="007A4A85" w:rsidRDefault="007A4A85" w:rsidP="000551C8">
            <w:pPr>
              <w:pStyle w:val="TAL"/>
            </w:pPr>
            <w:r>
              <w:t>M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F5529" w14:textId="77777777" w:rsidR="007A4A85" w:rsidRDefault="007A4A85" w:rsidP="000551C8">
            <w:pPr>
              <w:pStyle w:val="TAL"/>
            </w:pPr>
            <w:r>
              <w:t>Media parameters offered</w:t>
            </w:r>
          </w:p>
        </w:tc>
      </w:tr>
      <w:tr w:rsidR="007A4A85" w14:paraId="5D9498F6" w14:textId="77777777" w:rsidTr="000551C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102A4D" w14:textId="77777777" w:rsidR="007A4A85" w:rsidRDefault="007A4A85" w:rsidP="000551C8">
            <w:pPr>
              <w:pStyle w:val="TAL"/>
            </w:pPr>
            <w:r>
              <w:t>Requested priority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337B7B" w14:textId="77777777" w:rsidR="007A4A85" w:rsidRDefault="007A4A85" w:rsidP="000551C8">
            <w:pPr>
              <w:pStyle w:val="TAL"/>
            </w:pPr>
            <w:r>
              <w:t>O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4D74D" w14:textId="77777777" w:rsidR="007A4A85" w:rsidRDefault="007A4A85" w:rsidP="000551C8">
            <w:pPr>
              <w:pStyle w:val="TAL"/>
            </w:pPr>
            <w:r>
              <w:t>Application priority level requested for this communication session</w:t>
            </w:r>
          </w:p>
        </w:tc>
      </w:tr>
      <w:tr w:rsidR="007A4A85" w14:paraId="515E8905" w14:textId="77777777" w:rsidTr="000551C8">
        <w:trPr>
          <w:jc w:val="center"/>
          <w:ins w:id="37" w:author="baikunai" w:date="2021-01-08T11:21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A7D8BF" w14:textId="1C49087A" w:rsidR="007A4A85" w:rsidRDefault="007A4A85" w:rsidP="007A4A85">
            <w:pPr>
              <w:pStyle w:val="TAL"/>
              <w:rPr>
                <w:ins w:id="38" w:author="baikunai" w:date="2021-01-08T11:21:00Z"/>
              </w:rPr>
            </w:pPr>
            <w:ins w:id="39" w:author="baikunai" w:date="2021-01-08T11:21:00Z">
              <w:r w:rsidRPr="00C25C05">
                <w:rPr>
                  <w:color w:val="FF0000"/>
                </w:rPr>
                <w:t>Emergency indicator</w:t>
              </w:r>
            </w:ins>
            <w:ins w:id="40" w:author="baikunai" w:date="2021-01-22T10:59:00Z">
              <w:r w:rsidR="00072603">
                <w:rPr>
                  <w:color w:val="FF0000"/>
                </w:rPr>
                <w:t xml:space="preserve"> </w:t>
              </w:r>
              <w:r w:rsidR="00072603">
                <w:rPr>
                  <w:color w:val="FF0000"/>
                </w:rPr>
                <w:t>(see NOTE)</w:t>
              </w:r>
            </w:ins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32CDDD" w14:textId="267FB954" w:rsidR="007A4A85" w:rsidRDefault="007A4A85" w:rsidP="007A4A85">
            <w:pPr>
              <w:pStyle w:val="TAL"/>
              <w:rPr>
                <w:ins w:id="41" w:author="baikunai" w:date="2021-01-08T11:21:00Z"/>
              </w:rPr>
            </w:pPr>
            <w:ins w:id="42" w:author="baikunai" w:date="2021-01-08T11:21:00Z">
              <w:r>
                <w:t>O</w:t>
              </w:r>
            </w:ins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4CCA" w14:textId="0CF58D9B" w:rsidR="007A4A85" w:rsidRDefault="007A4A85" w:rsidP="007A4A85">
            <w:pPr>
              <w:pStyle w:val="TAL"/>
              <w:rPr>
                <w:ins w:id="43" w:author="baikunai" w:date="2021-01-08T11:21:00Z"/>
              </w:rPr>
            </w:pPr>
            <w:ins w:id="44" w:author="baikunai" w:date="2021-01-08T11:21:00Z">
              <w:r>
                <w:t xml:space="preserve">Indicates that the data request is for </w:t>
              </w:r>
              <w:proofErr w:type="spellStart"/>
              <w:r>
                <w:t>MCData</w:t>
              </w:r>
              <w:proofErr w:type="spellEnd"/>
              <w:r>
                <w:t xml:space="preserve"> emergency communication</w:t>
              </w:r>
            </w:ins>
          </w:p>
        </w:tc>
      </w:tr>
      <w:tr w:rsidR="00072603" w14:paraId="671C5C7D" w14:textId="77777777" w:rsidTr="00A95C6A">
        <w:trPr>
          <w:jc w:val="center"/>
          <w:ins w:id="45" w:author="baikunai" w:date="2021-01-22T10:59:00Z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624A" w14:textId="32CEE007" w:rsidR="00072603" w:rsidRDefault="00072603" w:rsidP="007A4A85">
            <w:pPr>
              <w:pStyle w:val="TAL"/>
              <w:rPr>
                <w:ins w:id="46" w:author="baikunai" w:date="2021-01-22T10:59:00Z"/>
              </w:rPr>
            </w:pPr>
            <w:ins w:id="47" w:author="baikunai" w:date="2021-01-22T11:00:00Z">
              <w:r w:rsidRPr="00C82D79">
                <w:t>NOTE:</w:t>
              </w:r>
              <w:r w:rsidRPr="00C82D79">
                <w:tab/>
              </w:r>
              <w:r>
                <w:tab/>
              </w:r>
              <w:r w:rsidRPr="00C82D79">
                <w:t xml:space="preserve">Emergency indicator shall be present if the </w:t>
              </w:r>
              <w:proofErr w:type="spellStart"/>
              <w:r w:rsidRPr="00C82D79">
                <w:t>MCData</w:t>
              </w:r>
              <w:proofErr w:type="spellEnd"/>
              <w:r w:rsidRPr="00C82D79">
                <w:t xml:space="preserve"> user at the </w:t>
              </w:r>
              <w:proofErr w:type="spellStart"/>
              <w:r w:rsidRPr="00C82D79">
                <w:t>MCData</w:t>
              </w:r>
              <w:proofErr w:type="spellEnd"/>
              <w:r w:rsidRPr="00C82D79">
                <w:t xml:space="preserve"> client 1 initiates an </w:t>
              </w:r>
              <w:proofErr w:type="spellStart"/>
              <w:r w:rsidRPr="00C82D79">
                <w:t>MCData</w:t>
              </w:r>
              <w:proofErr w:type="spellEnd"/>
              <w:r w:rsidRPr="00C82D79">
                <w:t xml:space="preserve"> emergency file distribution using HTTP or </w:t>
              </w:r>
              <w:proofErr w:type="spellStart"/>
              <w:r w:rsidRPr="00C82D79">
                <w:t>MCData</w:t>
              </w:r>
              <w:proofErr w:type="spellEnd"/>
              <w:r w:rsidRPr="00C82D79">
                <w:t xml:space="preserve"> emergency state is already set for the </w:t>
              </w:r>
              <w:proofErr w:type="spellStart"/>
              <w:r w:rsidRPr="00C82D79">
                <w:t>MCData</w:t>
              </w:r>
              <w:proofErr w:type="spellEnd"/>
              <w:r w:rsidRPr="00C82D79">
                <w:t xml:space="preserve"> client 1 (due to previously triggered </w:t>
              </w:r>
              <w:proofErr w:type="spellStart"/>
              <w:r w:rsidRPr="00C82D79">
                <w:t>MCData</w:t>
              </w:r>
              <w:proofErr w:type="spellEnd"/>
              <w:r w:rsidRPr="00C82D79">
                <w:t xml:space="preserve"> emergency alert).</w:t>
              </w:r>
            </w:ins>
            <w:bookmarkStart w:id="48" w:name="_GoBack"/>
            <w:bookmarkEnd w:id="48"/>
          </w:p>
        </w:tc>
      </w:tr>
    </w:tbl>
    <w:p w14:paraId="7D2FE24F" w14:textId="77777777" w:rsidR="007A4A85" w:rsidRDefault="007A4A85">
      <w:pPr>
        <w:rPr>
          <w:noProof/>
        </w:rPr>
      </w:pPr>
    </w:p>
    <w:p w14:paraId="719F8C6D" w14:textId="77777777" w:rsidR="007A4A85" w:rsidRDefault="007A4A85" w:rsidP="007A4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* * * End of the Change * * * *</w:t>
      </w:r>
    </w:p>
    <w:p w14:paraId="743A0A06" w14:textId="77777777" w:rsidR="007A4A85" w:rsidRPr="007A4A85" w:rsidRDefault="007A4A85">
      <w:pPr>
        <w:rPr>
          <w:noProof/>
        </w:rPr>
      </w:pPr>
    </w:p>
    <w:sectPr w:rsidR="007A4A85" w:rsidRPr="007A4A85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John MEREDITH" w:date="2020-02-03T09:35:00Z" w:initials="JMM">
    <w:p w14:paraId="58CA0856" w14:textId="77777777" w:rsidR="00665C47" w:rsidRDefault="00665C47">
      <w:pPr>
        <w:pStyle w:val="ac"/>
      </w:pPr>
      <w:r>
        <w:rPr>
          <w:rStyle w:val="ab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6C3E3" w14:textId="77777777" w:rsidR="00CD2142" w:rsidRDefault="00CD2142">
      <w:r>
        <w:separator/>
      </w:r>
    </w:p>
  </w:endnote>
  <w:endnote w:type="continuationSeparator" w:id="0">
    <w:p w14:paraId="22FC143A" w14:textId="77777777" w:rsidR="00CD2142" w:rsidRDefault="00CD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BBDC8" w14:textId="77777777" w:rsidR="00CD2142" w:rsidRDefault="00CD2142">
      <w:r>
        <w:separator/>
      </w:r>
    </w:p>
  </w:footnote>
  <w:footnote w:type="continuationSeparator" w:id="0">
    <w:p w14:paraId="3A1CD77F" w14:textId="77777777" w:rsidR="00CD2142" w:rsidRDefault="00CD2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n MEREDITH">
    <w15:presenceInfo w15:providerId="AD" w15:userId="S::John.Meredith@etsi.org::524b9e6e-771c-4a58-828a-fb0a2ef64260"/>
  </w15:person>
  <w15:person w15:author="baikunai">
    <w15:presenceInfo w15:providerId="AD" w15:userId="S-1-5-21-147214757-305610072-1517763936-61262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2603"/>
    <w:rsid w:val="00086715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A0189"/>
    <w:rsid w:val="006B46FB"/>
    <w:rsid w:val="006E21FB"/>
    <w:rsid w:val="00792342"/>
    <w:rsid w:val="007977A8"/>
    <w:rsid w:val="007A4A85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07CBC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D2142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7A4A85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7A4A85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7A4A85"/>
    <w:rPr>
      <w:rFonts w:ascii="Arial" w:hAnsi="Arial"/>
      <w:sz w:val="18"/>
      <w:lang w:val="en-GB" w:eastAsia="en-US"/>
    </w:rPr>
  </w:style>
  <w:style w:type="character" w:customStyle="1" w:styleId="5Char">
    <w:name w:val="标题 5 Char"/>
    <w:link w:val="5"/>
    <w:rsid w:val="007A4A85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2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2206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1823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7247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0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0572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15123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7E679-E2BE-485E-928C-4089D61A6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1182</Words>
  <Characters>6740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7907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baikunai</cp:lastModifiedBy>
  <cp:revision>3</cp:revision>
  <cp:lastPrinted>1899-12-31T23:00:00Z</cp:lastPrinted>
  <dcterms:created xsi:type="dcterms:W3CDTF">2021-01-22T02:55:00Z</dcterms:created>
  <dcterms:modified xsi:type="dcterms:W3CDTF">2021-01-22T03:00:00Z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1607323644</vt:lpwstr>
  </property>
  <property fmtid="{D5CDD505-2E9C-101B-9397-08002B2CF9AE}" pid="25" name="_2015_ms_pID_725343">
    <vt:lpwstr>(3)3Ul0O46mHaS2ozmFs6TFwA8gLBrRaAAuFrVbXJv34JKQ8JlEIE7XEJtrEw5MSjLhpOOMuoRA
ZtwKTo/xGuDZaYmFiyrVkoELDx1AvfYckBEC7Um9k8ppSUk6rvQmO8C/D5uxIjlcOTzsBqfe
MJ6azs5PmEYU/PM5svBNA08FIkxeQ6jQfq9jaH8x4rXdajzehcy2MjBSpggr6DOFGE+UmLEA
+aZd5dBUndE7opDnYB</vt:lpwstr>
  </property>
  <property fmtid="{D5CDD505-2E9C-101B-9397-08002B2CF9AE}" pid="26" name="_2015_ms_pID_7253431">
    <vt:lpwstr>gddbTNUSgsYQ2XRfxVCLaMZ2csq4ERxlrM011zO8kxkmo4GCkSdqM2
pQfC5yMdHaAx8W+lFlOwaHlfhLlemp2az1yJXmKDeuohmKPsmgC1oMIhAsQC6h2sja/FKUxB
iy+jO85Uv8YUs5AXteuyvrGxhhtHS8AIjxFXdfypXpyBzptlCRVLmvBwduTMDt/R6SJekUho
EUg1ypm4V1IaKvcYJLXyYkZ/JD4V+mKdOOTJ</vt:lpwstr>
  </property>
  <property fmtid="{D5CDD505-2E9C-101B-9397-08002B2CF9AE}" pid="27" name="_2015_ms_pID_7253432">
    <vt:lpwstr>G/fHRa1LMtTHJV8g7wMwkHU=</vt:lpwstr>
  </property>
</Properties>
</file>