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10E6" w:rsidRDefault="009A10E6" w:rsidP="009A10E6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>
        <w:rPr>
          <w:b/>
          <w:noProof/>
          <w:sz w:val="24"/>
        </w:rPr>
        <w:t>3GPP TSG-SA WG6 Meeting #</w:t>
      </w:r>
      <w:r w:rsidR="00E64A13">
        <w:rPr>
          <w:b/>
          <w:noProof/>
          <w:sz w:val="24"/>
        </w:rPr>
        <w:t>4</w:t>
      </w:r>
      <w:r w:rsidR="00731939">
        <w:rPr>
          <w:b/>
          <w:noProof/>
          <w:sz w:val="24"/>
        </w:rPr>
        <w:t>1</w:t>
      </w:r>
      <w:r>
        <w:rPr>
          <w:b/>
          <w:noProof/>
          <w:sz w:val="24"/>
        </w:rPr>
        <w:t>-e</w:t>
      </w:r>
      <w:r>
        <w:rPr>
          <w:b/>
          <w:noProof/>
          <w:sz w:val="24"/>
        </w:rPr>
        <w:tab/>
        <w:t>S6-2</w:t>
      </w:r>
      <w:r w:rsidR="00731939">
        <w:rPr>
          <w:b/>
          <w:noProof/>
          <w:sz w:val="24"/>
        </w:rPr>
        <w:t>1</w:t>
      </w:r>
      <w:r w:rsidR="00A34BE3">
        <w:rPr>
          <w:b/>
          <w:noProof/>
          <w:sz w:val="24"/>
        </w:rPr>
        <w:t>0077</w:t>
      </w:r>
      <w:r w:rsidR="00595CA3">
        <w:rPr>
          <w:b/>
          <w:noProof/>
          <w:sz w:val="24"/>
        </w:rPr>
        <w:t xml:space="preserve"> Rev 1</w:t>
      </w:r>
    </w:p>
    <w:p w:rsidR="009A10E6" w:rsidRDefault="009A10E6" w:rsidP="009A10E6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 w:rsidRPr="00E64A13">
        <w:rPr>
          <w:b/>
          <w:noProof/>
          <w:sz w:val="22"/>
          <w:szCs w:val="22"/>
        </w:rPr>
        <w:t>e-meeting, 1</w:t>
      </w:r>
      <w:r w:rsidR="00731939">
        <w:rPr>
          <w:b/>
          <w:noProof/>
          <w:sz w:val="22"/>
          <w:szCs w:val="22"/>
        </w:rPr>
        <w:t>8</w:t>
      </w:r>
      <w:r w:rsidRPr="00E64A13">
        <w:rPr>
          <w:b/>
          <w:noProof/>
          <w:sz w:val="22"/>
          <w:szCs w:val="22"/>
          <w:vertAlign w:val="superscript"/>
        </w:rPr>
        <w:t>th</w:t>
      </w:r>
      <w:r w:rsidRPr="00E64A13">
        <w:rPr>
          <w:rFonts w:cs="Arial"/>
          <w:b/>
          <w:bCs/>
          <w:sz w:val="22"/>
          <w:szCs w:val="22"/>
        </w:rPr>
        <w:t xml:space="preserve"> – </w:t>
      </w:r>
      <w:r w:rsidR="00E64A13" w:rsidRPr="00E64A13">
        <w:rPr>
          <w:rFonts w:cs="Arial"/>
          <w:b/>
          <w:bCs/>
          <w:sz w:val="22"/>
          <w:szCs w:val="22"/>
        </w:rPr>
        <w:t>2</w:t>
      </w:r>
      <w:r w:rsidR="00731939">
        <w:rPr>
          <w:rFonts w:cs="Arial"/>
          <w:b/>
          <w:bCs/>
          <w:sz w:val="22"/>
          <w:szCs w:val="22"/>
        </w:rPr>
        <w:t>6</w:t>
      </w:r>
      <w:r w:rsidRPr="00E64A13">
        <w:rPr>
          <w:rFonts w:cs="Arial"/>
          <w:b/>
          <w:bCs/>
          <w:sz w:val="22"/>
          <w:szCs w:val="22"/>
          <w:vertAlign w:val="superscript"/>
        </w:rPr>
        <w:t>th</w:t>
      </w:r>
      <w:r w:rsidRPr="00E64A13">
        <w:rPr>
          <w:rFonts w:cs="Arial"/>
          <w:b/>
          <w:bCs/>
          <w:sz w:val="22"/>
          <w:szCs w:val="22"/>
        </w:rPr>
        <w:t xml:space="preserve"> </w:t>
      </w:r>
      <w:r w:rsidR="00731939">
        <w:rPr>
          <w:rFonts w:cs="Arial"/>
          <w:b/>
          <w:bCs/>
          <w:sz w:val="22"/>
          <w:szCs w:val="22"/>
        </w:rPr>
        <w:t>January</w:t>
      </w:r>
      <w:r w:rsidRPr="00E64A13">
        <w:rPr>
          <w:rFonts w:cs="Arial"/>
          <w:b/>
          <w:bCs/>
          <w:sz w:val="22"/>
          <w:szCs w:val="22"/>
        </w:rPr>
        <w:t xml:space="preserve"> </w:t>
      </w:r>
      <w:r w:rsidRPr="00E64A13">
        <w:rPr>
          <w:b/>
          <w:noProof/>
          <w:sz w:val="22"/>
          <w:szCs w:val="22"/>
        </w:rPr>
        <w:t>202</w:t>
      </w:r>
      <w:r w:rsidR="00731939">
        <w:rPr>
          <w:b/>
          <w:noProof/>
          <w:sz w:val="22"/>
          <w:szCs w:val="22"/>
        </w:rPr>
        <w:t>1</w:t>
      </w:r>
      <w:r>
        <w:rPr>
          <w:rFonts w:cs="Arial"/>
          <w:b/>
          <w:bCs/>
          <w:sz w:val="22"/>
        </w:rPr>
        <w:tab/>
      </w:r>
      <w:r>
        <w:rPr>
          <w:b/>
          <w:noProof/>
          <w:sz w:val="24"/>
        </w:rPr>
        <w:t>(revision of S6-</w:t>
      </w:r>
      <w:r w:rsidR="00A96F7E">
        <w:rPr>
          <w:b/>
          <w:noProof/>
          <w:sz w:val="24"/>
        </w:rPr>
        <w:t>21</w:t>
      </w:r>
      <w:r>
        <w:rPr>
          <w:b/>
          <w:noProof/>
          <w:sz w:val="24"/>
        </w:rPr>
        <w:t>xxxx)</w:t>
      </w:r>
    </w:p>
    <w:p w:rsidR="000668F3" w:rsidRDefault="000668F3">
      <w:pPr>
        <w:rPr>
          <w:rFonts w:ascii="Arial" w:hAnsi="Arial" w:cs="Arial"/>
        </w:rPr>
      </w:pPr>
    </w:p>
    <w:p w:rsidR="000668F3" w:rsidRPr="00B54C65" w:rsidRDefault="000668F3">
      <w:pPr>
        <w:spacing w:after="60"/>
        <w:ind w:left="1985" w:hanging="1985"/>
        <w:rPr>
          <w:rFonts w:ascii="Arial" w:hAnsi="Arial" w:cs="Arial"/>
          <w:bCs/>
        </w:rPr>
      </w:pPr>
      <w:r w:rsidRPr="00B54C65">
        <w:rPr>
          <w:rFonts w:ascii="Arial" w:hAnsi="Arial" w:cs="Arial"/>
          <w:b/>
        </w:rPr>
        <w:t>Title:</w:t>
      </w:r>
      <w:r w:rsidRPr="00B54C65">
        <w:rPr>
          <w:rFonts w:ascii="Arial" w:hAnsi="Arial" w:cs="Arial"/>
          <w:b/>
        </w:rPr>
        <w:tab/>
      </w:r>
      <w:r w:rsidRPr="00B54C65">
        <w:rPr>
          <w:rFonts w:ascii="Arial" w:hAnsi="Arial" w:cs="Arial"/>
          <w:bCs/>
        </w:rPr>
        <w:t xml:space="preserve">LS on </w:t>
      </w:r>
      <w:r w:rsidR="00B54C65" w:rsidRPr="00B54C65">
        <w:rPr>
          <w:rFonts w:ascii="Arial" w:hAnsi="Arial" w:cs="Arial"/>
          <w:bCs/>
        </w:rPr>
        <w:t>Plugtest issues</w:t>
      </w:r>
    </w:p>
    <w:p w:rsidR="000668F3" w:rsidRPr="00B54C65" w:rsidRDefault="000668F3">
      <w:pPr>
        <w:spacing w:after="60"/>
        <w:ind w:left="1985" w:hanging="1985"/>
        <w:rPr>
          <w:rFonts w:ascii="Arial" w:hAnsi="Arial" w:cs="Arial"/>
          <w:bCs/>
        </w:rPr>
      </w:pPr>
      <w:r w:rsidRPr="00B54C65">
        <w:rPr>
          <w:rFonts w:ascii="Arial" w:hAnsi="Arial" w:cs="Arial"/>
          <w:b/>
        </w:rPr>
        <w:t>Response to:</w:t>
      </w:r>
      <w:r w:rsidRPr="00B54C65">
        <w:rPr>
          <w:rFonts w:ascii="Arial" w:hAnsi="Arial" w:cs="Arial"/>
          <w:bCs/>
        </w:rPr>
        <w:tab/>
      </w:r>
      <w:r w:rsidR="00B54C65" w:rsidRPr="00B54C65">
        <w:rPr>
          <w:rFonts w:ascii="Arial" w:hAnsi="Arial" w:cs="Arial"/>
          <w:bCs/>
        </w:rPr>
        <w:t>S6-</w:t>
      </w:r>
      <w:ins w:id="0" w:author="Rev1" w:date="2021-01-21T08:36:00Z">
        <w:r w:rsidR="00595CA3">
          <w:rPr>
            <w:rFonts w:ascii="Arial" w:hAnsi="Arial" w:cs="Arial"/>
            <w:bCs/>
          </w:rPr>
          <w:t>191054</w:t>
        </w:r>
      </w:ins>
      <w:del w:id="1" w:author="Rev1" w:date="2021-01-21T08:36:00Z">
        <w:r w:rsidR="00B54C65" w:rsidRPr="00B54C65" w:rsidDel="00595CA3">
          <w:rPr>
            <w:rFonts w:ascii="Arial" w:hAnsi="Arial" w:cs="Arial"/>
            <w:bCs/>
          </w:rPr>
          <w:delText>201694</w:delText>
        </w:r>
      </w:del>
      <w:r w:rsidR="00B54C65" w:rsidRPr="00B54C65">
        <w:rPr>
          <w:rFonts w:ascii="Arial" w:hAnsi="Arial" w:cs="Arial"/>
          <w:bCs/>
        </w:rPr>
        <w:t>/C1-</w:t>
      </w:r>
      <w:ins w:id="2" w:author="Rev1" w:date="2021-01-21T08:36:00Z">
        <w:r w:rsidR="00595CA3" w:rsidRPr="00595CA3">
          <w:rPr>
            <w:rFonts w:ascii="Arial" w:hAnsi="Arial" w:cs="Arial"/>
            <w:bCs/>
          </w:rPr>
          <w:t>193601</w:t>
        </w:r>
      </w:ins>
      <w:del w:id="3" w:author="Rev1" w:date="2021-01-21T08:36:00Z">
        <w:r w:rsidR="00B54C65" w:rsidRPr="00B54C65" w:rsidDel="00595CA3">
          <w:rPr>
            <w:rFonts w:ascii="Arial" w:hAnsi="Arial" w:cs="Arial"/>
            <w:bCs/>
          </w:rPr>
          <w:delText>204693</w:delText>
        </w:r>
      </w:del>
      <w:r w:rsidR="00B54C65" w:rsidRPr="00B54C65">
        <w:rPr>
          <w:rFonts w:ascii="Arial" w:hAnsi="Arial" w:cs="Arial"/>
          <w:bCs/>
        </w:rPr>
        <w:t xml:space="preserve"> LS on ETSI Plugtest reports</w:t>
      </w:r>
    </w:p>
    <w:p w:rsidR="000668F3" w:rsidRPr="00B54C65" w:rsidRDefault="000668F3">
      <w:pPr>
        <w:spacing w:after="60"/>
        <w:ind w:left="1985" w:hanging="1985"/>
        <w:rPr>
          <w:rFonts w:ascii="Arial" w:hAnsi="Arial" w:cs="Arial"/>
          <w:bCs/>
        </w:rPr>
      </w:pPr>
      <w:r w:rsidRPr="00B54C65">
        <w:rPr>
          <w:rFonts w:ascii="Arial" w:hAnsi="Arial" w:cs="Arial"/>
          <w:b/>
        </w:rPr>
        <w:t>Release:</w:t>
      </w:r>
      <w:r w:rsidRPr="00B54C65">
        <w:rPr>
          <w:rFonts w:ascii="Arial" w:hAnsi="Arial" w:cs="Arial"/>
          <w:bCs/>
        </w:rPr>
        <w:tab/>
      </w:r>
    </w:p>
    <w:p w:rsidR="000668F3" w:rsidRPr="00B54C65" w:rsidRDefault="000668F3">
      <w:pPr>
        <w:spacing w:after="60"/>
        <w:ind w:left="1985" w:hanging="1985"/>
        <w:rPr>
          <w:rFonts w:ascii="Arial" w:hAnsi="Arial" w:cs="Arial"/>
          <w:bCs/>
        </w:rPr>
      </w:pPr>
      <w:r w:rsidRPr="00B54C65">
        <w:rPr>
          <w:rFonts w:ascii="Arial" w:hAnsi="Arial" w:cs="Arial"/>
          <w:b/>
        </w:rPr>
        <w:t>Work Item:</w:t>
      </w:r>
      <w:r w:rsidRPr="00B54C65">
        <w:rPr>
          <w:rFonts w:ascii="Arial" w:hAnsi="Arial" w:cs="Arial"/>
          <w:bCs/>
        </w:rPr>
        <w:tab/>
      </w:r>
      <w:r w:rsidR="00B54C65" w:rsidRPr="00B54C65">
        <w:rPr>
          <w:rFonts w:ascii="Arial" w:hAnsi="Arial" w:cs="Arial"/>
          <w:bCs/>
        </w:rPr>
        <w:t>Enhanced Mission Critical Push-to-talk architecture phase 3</w:t>
      </w:r>
    </w:p>
    <w:p w:rsidR="000668F3" w:rsidRPr="00B54C65" w:rsidRDefault="000668F3">
      <w:pPr>
        <w:spacing w:after="60"/>
        <w:ind w:left="1985" w:hanging="1985"/>
        <w:rPr>
          <w:rFonts w:ascii="Arial" w:hAnsi="Arial" w:cs="Arial"/>
          <w:b/>
        </w:rPr>
      </w:pPr>
    </w:p>
    <w:p w:rsidR="000668F3" w:rsidRPr="00B54C65" w:rsidRDefault="000668F3">
      <w:pPr>
        <w:spacing w:after="60"/>
        <w:ind w:left="1985" w:hanging="1985"/>
        <w:rPr>
          <w:rFonts w:ascii="Arial" w:hAnsi="Arial" w:cs="Arial"/>
          <w:bCs/>
        </w:rPr>
      </w:pPr>
      <w:r w:rsidRPr="00B54C65">
        <w:rPr>
          <w:rFonts w:ascii="Arial" w:hAnsi="Arial" w:cs="Arial"/>
          <w:b/>
        </w:rPr>
        <w:t>Source:</w:t>
      </w:r>
      <w:r w:rsidRPr="00B54C65">
        <w:rPr>
          <w:rFonts w:ascii="Arial" w:hAnsi="Arial" w:cs="Arial"/>
          <w:bCs/>
        </w:rPr>
        <w:tab/>
      </w:r>
      <w:r w:rsidR="00EC6ABC" w:rsidRPr="00B54C65">
        <w:rPr>
          <w:rFonts w:ascii="Arial" w:hAnsi="Arial" w:cs="Arial"/>
          <w:bCs/>
        </w:rPr>
        <w:t>3GPP TSG SA WG6</w:t>
      </w:r>
    </w:p>
    <w:p w:rsidR="000668F3" w:rsidRPr="00B54C65" w:rsidRDefault="000668F3">
      <w:pPr>
        <w:spacing w:after="60"/>
        <w:ind w:left="1985" w:hanging="1985"/>
        <w:rPr>
          <w:rFonts w:ascii="Arial" w:hAnsi="Arial" w:cs="Arial"/>
          <w:bCs/>
        </w:rPr>
      </w:pPr>
      <w:r w:rsidRPr="00B54C65">
        <w:rPr>
          <w:rFonts w:ascii="Arial" w:hAnsi="Arial" w:cs="Arial"/>
          <w:b/>
        </w:rPr>
        <w:t>To:</w:t>
      </w:r>
      <w:r w:rsidRPr="00B54C65">
        <w:rPr>
          <w:rFonts w:ascii="Arial" w:hAnsi="Arial" w:cs="Arial"/>
          <w:bCs/>
        </w:rPr>
        <w:tab/>
      </w:r>
      <w:r w:rsidR="00B54C65" w:rsidRPr="00B54C65">
        <w:rPr>
          <w:rFonts w:ascii="Arial" w:hAnsi="Arial" w:cs="Arial"/>
          <w:bCs/>
        </w:rPr>
        <w:t>CT1</w:t>
      </w:r>
      <w:del w:id="4" w:author="Rev1" w:date="2021-01-21T08:33:00Z">
        <w:r w:rsidR="0040091B" w:rsidDel="00595CA3">
          <w:rPr>
            <w:rFonts w:ascii="Arial" w:hAnsi="Arial" w:cs="Arial"/>
            <w:bCs/>
          </w:rPr>
          <w:delText>, SA3</w:delText>
        </w:r>
      </w:del>
    </w:p>
    <w:p w:rsidR="000668F3" w:rsidRPr="00B54C65" w:rsidRDefault="000668F3">
      <w:pPr>
        <w:spacing w:after="60"/>
        <w:ind w:left="1985" w:hanging="1985"/>
        <w:rPr>
          <w:rFonts w:ascii="Arial" w:hAnsi="Arial" w:cs="Arial"/>
          <w:bCs/>
        </w:rPr>
      </w:pPr>
      <w:r w:rsidRPr="00B54C65">
        <w:rPr>
          <w:rFonts w:ascii="Arial" w:hAnsi="Arial" w:cs="Arial"/>
          <w:b/>
        </w:rPr>
        <w:t>Cc:</w:t>
      </w:r>
      <w:r w:rsidRPr="00B54C65">
        <w:rPr>
          <w:rFonts w:ascii="Arial" w:hAnsi="Arial" w:cs="Arial"/>
          <w:bCs/>
        </w:rPr>
        <w:tab/>
      </w:r>
      <w:ins w:id="5" w:author="Rev1" w:date="2021-01-21T08:33:00Z">
        <w:r w:rsidR="00595CA3">
          <w:rPr>
            <w:rFonts w:ascii="Arial" w:hAnsi="Arial" w:cs="Arial"/>
            <w:bCs/>
          </w:rPr>
          <w:t>SA3</w:t>
        </w:r>
      </w:ins>
    </w:p>
    <w:p w:rsidR="000668F3" w:rsidRDefault="000668F3">
      <w:pPr>
        <w:spacing w:after="60"/>
        <w:ind w:left="1985" w:hanging="1985"/>
        <w:rPr>
          <w:rFonts w:ascii="Arial" w:hAnsi="Arial" w:cs="Arial"/>
          <w:bCs/>
        </w:rPr>
      </w:pPr>
    </w:p>
    <w:p w:rsidR="000668F3" w:rsidRDefault="000668F3"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Contact Person:</w:t>
      </w:r>
      <w:r>
        <w:rPr>
          <w:rFonts w:ascii="Arial" w:hAnsi="Arial" w:cs="Arial"/>
          <w:bCs/>
        </w:rPr>
        <w:tab/>
      </w:r>
    </w:p>
    <w:p w:rsidR="000668F3" w:rsidRDefault="000668F3">
      <w:pPr>
        <w:pStyle w:val="Heading4"/>
        <w:tabs>
          <w:tab w:val="left" w:pos="2268"/>
        </w:tabs>
        <w:ind w:left="567"/>
        <w:rPr>
          <w:rFonts w:cs="Arial"/>
          <w:b w:val="0"/>
          <w:bCs/>
        </w:rPr>
      </w:pPr>
      <w:r>
        <w:rPr>
          <w:rFonts w:cs="Arial"/>
        </w:rPr>
        <w:t>Name:</w:t>
      </w:r>
      <w:r>
        <w:rPr>
          <w:rFonts w:cs="Arial"/>
          <w:b w:val="0"/>
          <w:bCs/>
        </w:rPr>
        <w:tab/>
      </w:r>
      <w:r w:rsidR="00B54C65">
        <w:rPr>
          <w:rFonts w:cs="Arial"/>
          <w:b w:val="0"/>
          <w:bCs/>
        </w:rPr>
        <w:t>David Chater-Lea</w:t>
      </w:r>
    </w:p>
    <w:p w:rsidR="000668F3" w:rsidRDefault="000668F3">
      <w:pPr>
        <w:tabs>
          <w:tab w:val="left" w:pos="2268"/>
          <w:tab w:val="left" w:pos="2694"/>
        </w:tabs>
        <w:ind w:left="567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Tel. Number:</w:t>
      </w:r>
      <w:r>
        <w:rPr>
          <w:rFonts w:ascii="Arial" w:hAnsi="Arial" w:cs="Arial"/>
          <w:bCs/>
        </w:rPr>
        <w:tab/>
      </w:r>
    </w:p>
    <w:p w:rsidR="000668F3" w:rsidRDefault="000668F3">
      <w:pPr>
        <w:pStyle w:val="Heading7"/>
        <w:tabs>
          <w:tab w:val="left" w:pos="2268"/>
        </w:tabs>
        <w:ind w:left="567"/>
        <w:rPr>
          <w:rFonts w:cs="Arial"/>
          <w:b w:val="0"/>
          <w:bCs/>
        </w:rPr>
      </w:pPr>
      <w:r>
        <w:rPr>
          <w:rFonts w:cs="Arial"/>
        </w:rPr>
        <w:t>E-mail Address:</w:t>
      </w:r>
      <w:r>
        <w:rPr>
          <w:rFonts w:cs="Arial"/>
          <w:b w:val="0"/>
          <w:bCs/>
        </w:rPr>
        <w:tab/>
      </w:r>
      <w:r w:rsidR="00B54C65">
        <w:rPr>
          <w:rFonts w:cs="Arial"/>
          <w:b w:val="0"/>
          <w:bCs/>
        </w:rPr>
        <w:t>david.chater-lea@motorolasolutions.com</w:t>
      </w:r>
    </w:p>
    <w:p w:rsidR="006E6319" w:rsidRPr="006E6319" w:rsidRDefault="006E6319" w:rsidP="006E6319"/>
    <w:p w:rsidR="006E6319" w:rsidRPr="006E6319" w:rsidRDefault="006E6319" w:rsidP="006E6319">
      <w:r>
        <w:rPr>
          <w:rFonts w:ascii="Arial" w:hAnsi="Arial" w:cs="Arial"/>
          <w:b/>
        </w:rPr>
        <w:t>Send any reply LS to:</w:t>
      </w:r>
      <w:r>
        <w:rPr>
          <w:rFonts w:ascii="Arial" w:hAnsi="Arial" w:cs="Arial"/>
          <w:b/>
        </w:rPr>
        <w:tab/>
        <w:t xml:space="preserve">3GPP Liaisons Coordinator, </w:t>
      </w:r>
      <w:hyperlink r:id="rId8" w:history="1">
        <w:r w:rsidRPr="007D3A93">
          <w:rPr>
            <w:rStyle w:val="Hyperlink"/>
            <w:rFonts w:ascii="Arial" w:hAnsi="Arial" w:cs="Arial"/>
            <w:b/>
          </w:rPr>
          <w:t>mailto:3GPPLiaison@etsi.org</w:t>
        </w:r>
      </w:hyperlink>
    </w:p>
    <w:p w:rsidR="000668F3" w:rsidRDefault="000668F3">
      <w:pPr>
        <w:spacing w:after="60"/>
        <w:ind w:left="1985" w:hanging="1985"/>
        <w:rPr>
          <w:rFonts w:ascii="Arial" w:hAnsi="Arial" w:cs="Arial"/>
          <w:b/>
        </w:rPr>
      </w:pPr>
    </w:p>
    <w:p w:rsidR="000668F3" w:rsidRDefault="000668F3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del w:id="6" w:author="Rev1" w:date="2021-01-21T08:38:00Z">
        <w:r w:rsidR="00B54C65" w:rsidRPr="00B54C65" w:rsidDel="00595CA3">
          <w:rPr>
            <w:rFonts w:ascii="Arial" w:hAnsi="Arial" w:cs="Arial"/>
            <w:bCs/>
          </w:rPr>
          <w:delText>S6-21</w:delText>
        </w:r>
        <w:r w:rsidR="00ED6ACC" w:rsidDel="00595CA3">
          <w:rPr>
            <w:rFonts w:ascii="Arial" w:hAnsi="Arial" w:cs="Arial"/>
            <w:bCs/>
          </w:rPr>
          <w:delText>0074</w:delText>
        </w:r>
      </w:del>
      <w:ins w:id="7" w:author="Rev1" w:date="2021-01-21T08:38:00Z">
        <w:r w:rsidR="00595CA3">
          <w:rPr>
            <w:rFonts w:ascii="Arial" w:hAnsi="Arial" w:cs="Arial"/>
            <w:bCs/>
          </w:rPr>
          <w:t>None</w:t>
        </w:r>
      </w:ins>
    </w:p>
    <w:p w:rsidR="000668F3" w:rsidRDefault="000668F3">
      <w:pPr>
        <w:pBdr>
          <w:bottom w:val="single" w:sz="4" w:space="1" w:color="auto"/>
        </w:pBdr>
        <w:rPr>
          <w:rFonts w:ascii="Arial" w:hAnsi="Arial" w:cs="Arial"/>
        </w:rPr>
      </w:pPr>
    </w:p>
    <w:p w:rsidR="000668F3" w:rsidRDefault="000668F3">
      <w:pPr>
        <w:rPr>
          <w:rFonts w:ascii="Arial" w:hAnsi="Arial" w:cs="Arial"/>
        </w:rPr>
      </w:pPr>
    </w:p>
    <w:p w:rsidR="000668F3" w:rsidRPr="006C211A" w:rsidRDefault="000668F3">
      <w:pPr>
        <w:spacing w:after="120"/>
        <w:rPr>
          <w:rFonts w:ascii="Arial" w:hAnsi="Arial" w:cs="Arial"/>
          <w:b/>
        </w:rPr>
      </w:pPr>
      <w:r w:rsidRPr="006C211A">
        <w:rPr>
          <w:rFonts w:ascii="Arial" w:hAnsi="Arial" w:cs="Arial"/>
          <w:b/>
        </w:rPr>
        <w:t>1. Overall Description:</w:t>
      </w:r>
    </w:p>
    <w:p w:rsidR="000668F3" w:rsidRPr="006C211A" w:rsidRDefault="00B54C65">
      <w:pPr>
        <w:rPr>
          <w:rFonts w:ascii="Arial" w:hAnsi="Arial" w:cs="Arial"/>
        </w:rPr>
      </w:pPr>
      <w:r w:rsidRPr="006C211A">
        <w:rPr>
          <w:rFonts w:ascii="Arial" w:hAnsi="Arial" w:cs="Arial"/>
        </w:rPr>
        <w:t xml:space="preserve">SA6 thanks CT1 for the LS on ETSI Plugtest reports, </w:t>
      </w:r>
      <w:ins w:id="8" w:author="Rev1" w:date="2021-01-21T08:38:00Z">
        <w:r w:rsidR="00595CA3" w:rsidRPr="006C211A">
          <w:rPr>
            <w:rFonts w:ascii="Arial" w:hAnsi="Arial" w:cs="Arial"/>
          </w:rPr>
          <w:t>S6</w:t>
        </w:r>
        <w:r w:rsidR="00595CA3" w:rsidRPr="006C211A">
          <w:rPr>
            <w:rFonts w:ascii="Arial" w:hAnsi="Arial" w:cs="Arial"/>
          </w:rPr>
          <w:noBreakHyphen/>
          <w:t>191054/C1-193601</w:t>
        </w:r>
      </w:ins>
      <w:del w:id="9" w:author="Rev1" w:date="2021-01-21T08:38:00Z">
        <w:r w:rsidRPr="006C211A" w:rsidDel="00595CA3">
          <w:rPr>
            <w:rFonts w:ascii="Arial" w:hAnsi="Arial" w:cs="Arial"/>
          </w:rPr>
          <w:delText>S6-201694/C1-204693</w:delText>
        </w:r>
      </w:del>
      <w:r w:rsidRPr="006C211A">
        <w:rPr>
          <w:rFonts w:ascii="Arial" w:hAnsi="Arial" w:cs="Arial"/>
        </w:rPr>
        <w:t xml:space="preserve">, and also for the </w:t>
      </w:r>
      <w:del w:id="10" w:author="Rev1" w:date="2021-01-21T08:38:00Z">
        <w:r w:rsidRPr="006C211A" w:rsidDel="00595CA3">
          <w:rPr>
            <w:rFonts w:ascii="Arial" w:hAnsi="Arial" w:cs="Arial"/>
          </w:rPr>
          <w:delText xml:space="preserve">preceding </w:delText>
        </w:r>
      </w:del>
      <w:ins w:id="11" w:author="Rev1" w:date="2021-01-21T08:38:00Z">
        <w:r w:rsidR="00595CA3">
          <w:rPr>
            <w:rFonts w:ascii="Arial" w:hAnsi="Arial" w:cs="Arial"/>
          </w:rPr>
          <w:t>later</w:t>
        </w:r>
        <w:r w:rsidR="00595CA3" w:rsidRPr="006C211A">
          <w:rPr>
            <w:rFonts w:ascii="Arial" w:hAnsi="Arial" w:cs="Arial"/>
          </w:rPr>
          <w:t xml:space="preserve"> </w:t>
        </w:r>
      </w:ins>
      <w:r w:rsidRPr="006C211A">
        <w:rPr>
          <w:rFonts w:ascii="Arial" w:hAnsi="Arial" w:cs="Arial"/>
        </w:rPr>
        <w:t>LS</w:t>
      </w:r>
      <w:del w:id="12" w:author="Rev1" w:date="2021-01-21T08:38:00Z">
        <w:r w:rsidRPr="006C211A" w:rsidDel="00595CA3">
          <w:rPr>
            <w:rFonts w:ascii="Arial" w:hAnsi="Arial" w:cs="Arial"/>
          </w:rPr>
          <w:delText xml:space="preserve"> S6</w:delText>
        </w:r>
        <w:r w:rsidRPr="006C211A" w:rsidDel="00595CA3">
          <w:rPr>
            <w:rFonts w:ascii="Arial" w:hAnsi="Arial" w:cs="Arial"/>
          </w:rPr>
          <w:noBreakHyphen/>
          <w:delText>191054/C1-193601</w:delText>
        </w:r>
      </w:del>
      <w:ins w:id="13" w:author="Rev1" w:date="2021-01-21T08:38:00Z">
        <w:r w:rsidR="00595CA3" w:rsidRPr="00595CA3">
          <w:rPr>
            <w:rFonts w:ascii="Arial" w:hAnsi="Arial" w:cs="Arial"/>
          </w:rPr>
          <w:t xml:space="preserve"> </w:t>
        </w:r>
        <w:r w:rsidR="00595CA3" w:rsidRPr="006C211A">
          <w:rPr>
            <w:rFonts w:ascii="Arial" w:hAnsi="Arial" w:cs="Arial"/>
          </w:rPr>
          <w:t>S6-201694/C1-204693</w:t>
        </w:r>
      </w:ins>
      <w:r w:rsidRPr="006C211A">
        <w:rPr>
          <w:rFonts w:ascii="Arial" w:hAnsi="Arial" w:cs="Arial"/>
        </w:rPr>
        <w:t>. SA6 can provide the responses below against th</w:t>
      </w:r>
      <w:r w:rsidR="00846057">
        <w:rPr>
          <w:rFonts w:ascii="Arial" w:hAnsi="Arial" w:cs="Arial"/>
        </w:rPr>
        <w:t>os</w:t>
      </w:r>
      <w:r w:rsidRPr="006C211A">
        <w:rPr>
          <w:rFonts w:ascii="Arial" w:hAnsi="Arial" w:cs="Arial"/>
        </w:rPr>
        <w:t>e issues where CT1 proposed that SA6 takes the lead</w:t>
      </w:r>
      <w:r w:rsidR="006C211A" w:rsidRPr="006C211A">
        <w:rPr>
          <w:rFonts w:ascii="Arial" w:hAnsi="Arial" w:cs="Arial"/>
        </w:rPr>
        <w:t>. The issue numbers correspond to those in the previous LSs.</w:t>
      </w:r>
    </w:p>
    <w:p w:rsidR="006C211A" w:rsidRPr="006C211A" w:rsidRDefault="006C211A">
      <w:pPr>
        <w:rPr>
          <w:rFonts w:ascii="Arial" w:hAnsi="Arial" w:cs="Arial"/>
        </w:rPr>
      </w:pPr>
    </w:p>
    <w:p w:rsidR="006C211A" w:rsidRPr="006C211A" w:rsidRDefault="006C211A">
      <w:pPr>
        <w:rPr>
          <w:rFonts w:ascii="Arial" w:hAnsi="Arial" w:cs="Arial"/>
          <w:b/>
        </w:rPr>
      </w:pPr>
      <w:r w:rsidRPr="006C211A">
        <w:rPr>
          <w:rFonts w:ascii="Arial" w:hAnsi="Arial" w:cs="Arial"/>
          <w:b/>
        </w:rPr>
        <w:t>Issue 1: (PT2)10.1.1 MCPTT Administrator designation and checks</w:t>
      </w:r>
    </w:p>
    <w:p w:rsidR="006C211A" w:rsidRPr="006C211A" w:rsidRDefault="006C211A">
      <w:pPr>
        <w:rPr>
          <w:rFonts w:ascii="Arial" w:hAnsi="Arial" w:cs="Arial"/>
        </w:rPr>
      </w:pPr>
    </w:p>
    <w:p w:rsidR="006C211A" w:rsidRPr="006C211A" w:rsidRDefault="006C211A">
      <w:pPr>
        <w:rPr>
          <w:rFonts w:ascii="Arial" w:hAnsi="Arial" w:cs="Arial"/>
          <w:u w:val="single"/>
        </w:rPr>
      </w:pPr>
      <w:r w:rsidRPr="006C211A">
        <w:rPr>
          <w:rFonts w:ascii="Arial" w:hAnsi="Arial" w:cs="Arial"/>
          <w:u w:val="single"/>
        </w:rPr>
        <w:t>CT1 comments from S6-191054</w:t>
      </w:r>
    </w:p>
    <w:p w:rsidR="006C211A" w:rsidRPr="006C211A" w:rsidRDefault="006C211A">
      <w:pPr>
        <w:rPr>
          <w:rFonts w:ascii="Arial" w:hAnsi="Arial" w:cs="Arial"/>
        </w:rPr>
      </w:pPr>
      <w:r w:rsidRPr="006C211A">
        <w:rPr>
          <w:rFonts w:ascii="Arial" w:hAnsi="Arial" w:cs="Arial"/>
        </w:rPr>
        <w:t>CT1 believes that SA6 should take the lead on this issue. SA6, please confirm. A statement from SA6 about the role of the administrator would be of value.</w:t>
      </w:r>
    </w:p>
    <w:p w:rsidR="00EC51D3" w:rsidDel="00595CA3" w:rsidRDefault="00EC51D3" w:rsidP="00EC51D3">
      <w:pPr>
        <w:rPr>
          <w:del w:id="14" w:author="Rev1" w:date="2021-01-21T08:33:00Z"/>
          <w:rFonts w:ascii="Arial" w:hAnsi="Arial" w:cs="Arial"/>
        </w:rPr>
      </w:pPr>
    </w:p>
    <w:p w:rsidR="00EC51D3" w:rsidRPr="00EC51D3" w:rsidDel="00595CA3" w:rsidRDefault="00EC51D3" w:rsidP="00EC51D3">
      <w:pPr>
        <w:rPr>
          <w:del w:id="15" w:author="Rev1" w:date="2021-01-21T08:33:00Z"/>
          <w:rFonts w:ascii="Arial" w:hAnsi="Arial" w:cs="Arial"/>
          <w:u w:val="single"/>
        </w:rPr>
      </w:pPr>
      <w:del w:id="16" w:author="Rev1" w:date="2021-01-21T08:33:00Z">
        <w:r w:rsidDel="00595CA3">
          <w:rPr>
            <w:rFonts w:ascii="Arial" w:hAnsi="Arial" w:cs="Arial"/>
            <w:u w:val="single"/>
          </w:rPr>
          <w:delText>CT1 comments from S6-201694</w:delText>
        </w:r>
      </w:del>
    </w:p>
    <w:p w:rsidR="00EC51D3" w:rsidDel="00595CA3" w:rsidRDefault="00EC51D3" w:rsidP="00EC51D3">
      <w:pPr>
        <w:rPr>
          <w:del w:id="17" w:author="Rev1" w:date="2021-01-21T08:33:00Z"/>
          <w:rFonts w:ascii="Arial" w:hAnsi="Arial" w:cs="Arial"/>
        </w:rPr>
      </w:pPr>
      <w:del w:id="18" w:author="Rev1" w:date="2021-01-21T08:33:00Z">
        <w:r w:rsidRPr="00EC51D3" w:rsidDel="00595CA3">
          <w:rPr>
            <w:rFonts w:ascii="Arial" w:hAnsi="Arial" w:cs="Arial"/>
          </w:rPr>
          <w:delText>3GPP SA6 is handling this issue. It remains open.</w:delText>
        </w:r>
      </w:del>
    </w:p>
    <w:p w:rsidR="006C211A" w:rsidRPr="006C211A" w:rsidRDefault="006C211A">
      <w:pPr>
        <w:rPr>
          <w:rFonts w:ascii="Arial" w:hAnsi="Arial" w:cs="Arial"/>
        </w:rPr>
      </w:pPr>
    </w:p>
    <w:p w:rsidR="006C211A" w:rsidRPr="006C211A" w:rsidRDefault="006C211A">
      <w:pPr>
        <w:rPr>
          <w:rFonts w:ascii="Arial" w:hAnsi="Arial" w:cs="Arial"/>
          <w:u w:val="single"/>
        </w:rPr>
      </w:pPr>
      <w:r w:rsidRPr="006C211A">
        <w:rPr>
          <w:rFonts w:ascii="Arial" w:hAnsi="Arial" w:cs="Arial"/>
          <w:u w:val="single"/>
        </w:rPr>
        <w:t>SA6 response</w:t>
      </w:r>
    </w:p>
    <w:p w:rsidR="00B54C65" w:rsidRPr="006C211A" w:rsidRDefault="006C211A">
      <w:pPr>
        <w:rPr>
          <w:rFonts w:ascii="Arial" w:hAnsi="Arial" w:cs="Arial"/>
        </w:rPr>
      </w:pPr>
      <w:r w:rsidRPr="006C211A">
        <w:rPr>
          <w:rFonts w:ascii="Arial" w:hAnsi="Arial" w:cs="Arial"/>
        </w:rPr>
        <w:t>The role of the administrator was clarified in TS 23.280 CR0270, which has been implemented in 23.280 V17.4.0 and later.</w:t>
      </w:r>
    </w:p>
    <w:p w:rsidR="006C211A" w:rsidRPr="006C211A" w:rsidRDefault="006C211A">
      <w:pPr>
        <w:rPr>
          <w:rFonts w:ascii="Arial" w:hAnsi="Arial" w:cs="Arial"/>
        </w:rPr>
      </w:pPr>
    </w:p>
    <w:p w:rsidR="006C211A" w:rsidRPr="006C211A" w:rsidRDefault="006C211A">
      <w:pPr>
        <w:rPr>
          <w:rFonts w:ascii="Arial" w:hAnsi="Arial" w:cs="Arial"/>
          <w:b/>
        </w:rPr>
      </w:pPr>
      <w:r w:rsidRPr="006C211A">
        <w:rPr>
          <w:rFonts w:ascii="Arial" w:hAnsi="Arial" w:cs="Arial"/>
          <w:b/>
        </w:rPr>
        <w:t>Issue 3: (PT2) 10.1.3 CMS Direct Subscription procedure</w:t>
      </w:r>
    </w:p>
    <w:p w:rsidR="006C211A" w:rsidRPr="006C211A" w:rsidRDefault="006C211A">
      <w:pPr>
        <w:rPr>
          <w:rFonts w:ascii="Arial" w:hAnsi="Arial" w:cs="Arial"/>
        </w:rPr>
      </w:pPr>
    </w:p>
    <w:p w:rsidR="006C211A" w:rsidRPr="006C211A" w:rsidRDefault="006C211A" w:rsidP="006C211A">
      <w:pPr>
        <w:rPr>
          <w:rFonts w:ascii="Arial" w:hAnsi="Arial" w:cs="Arial"/>
          <w:u w:val="single"/>
        </w:rPr>
      </w:pPr>
      <w:r w:rsidRPr="006C211A">
        <w:rPr>
          <w:rFonts w:ascii="Arial" w:hAnsi="Arial" w:cs="Arial"/>
          <w:u w:val="single"/>
        </w:rPr>
        <w:t>CT1 comments from S6-191054</w:t>
      </w:r>
    </w:p>
    <w:p w:rsidR="006C211A" w:rsidRPr="006C211A" w:rsidRDefault="006C211A">
      <w:pPr>
        <w:rPr>
          <w:rFonts w:ascii="Arial" w:hAnsi="Arial" w:cs="Arial"/>
        </w:rPr>
      </w:pPr>
      <w:r w:rsidRPr="006C211A">
        <w:rPr>
          <w:rFonts w:ascii="Arial" w:hAnsi="Arial" w:cs="Arial"/>
        </w:rPr>
        <w:t>CT1 believes that SA6 should take the lead on this issue. SA6, please confirm. A statement from SA6 about the bootstrap procedure, specifically regarding whether a subscription is needed to the UE-init-config.</w:t>
      </w:r>
    </w:p>
    <w:p w:rsidR="00EC51D3" w:rsidDel="00595CA3" w:rsidRDefault="00EC51D3" w:rsidP="00EC51D3">
      <w:pPr>
        <w:rPr>
          <w:del w:id="19" w:author="Rev1" w:date="2021-01-21T08:34:00Z"/>
          <w:rFonts w:ascii="Arial" w:hAnsi="Arial" w:cs="Arial"/>
        </w:rPr>
      </w:pPr>
    </w:p>
    <w:p w:rsidR="00EC51D3" w:rsidRPr="00EC51D3" w:rsidDel="00595CA3" w:rsidRDefault="00EC51D3" w:rsidP="00EC51D3">
      <w:pPr>
        <w:rPr>
          <w:del w:id="20" w:author="Rev1" w:date="2021-01-21T08:34:00Z"/>
          <w:rFonts w:ascii="Arial" w:hAnsi="Arial" w:cs="Arial"/>
          <w:u w:val="single"/>
        </w:rPr>
      </w:pPr>
      <w:del w:id="21" w:author="Rev1" w:date="2021-01-21T08:34:00Z">
        <w:r w:rsidDel="00595CA3">
          <w:rPr>
            <w:rFonts w:ascii="Arial" w:hAnsi="Arial" w:cs="Arial"/>
            <w:u w:val="single"/>
          </w:rPr>
          <w:delText>CT1 comments from S6-201694</w:delText>
        </w:r>
      </w:del>
    </w:p>
    <w:p w:rsidR="00EC51D3" w:rsidDel="00595CA3" w:rsidRDefault="00EC51D3" w:rsidP="00EC51D3">
      <w:pPr>
        <w:rPr>
          <w:del w:id="22" w:author="Rev1" w:date="2021-01-21T08:34:00Z"/>
          <w:rFonts w:ascii="Arial" w:hAnsi="Arial" w:cs="Arial"/>
        </w:rPr>
      </w:pPr>
      <w:del w:id="23" w:author="Rev1" w:date="2021-01-21T08:34:00Z">
        <w:r w:rsidRPr="00EC51D3" w:rsidDel="00595CA3">
          <w:rPr>
            <w:rFonts w:ascii="Arial" w:hAnsi="Arial" w:cs="Arial"/>
          </w:rPr>
          <w:delText>3GPP SA6 is handling this issue. It remains open.</w:delText>
        </w:r>
      </w:del>
    </w:p>
    <w:p w:rsidR="00B54C65" w:rsidRPr="006C211A" w:rsidRDefault="00B54C65">
      <w:pPr>
        <w:rPr>
          <w:rFonts w:ascii="Arial" w:hAnsi="Arial" w:cs="Arial"/>
        </w:rPr>
      </w:pPr>
    </w:p>
    <w:p w:rsidR="00B54C65" w:rsidRPr="006C211A" w:rsidRDefault="006C211A">
      <w:pPr>
        <w:rPr>
          <w:rFonts w:ascii="Arial" w:hAnsi="Arial" w:cs="Arial"/>
          <w:u w:val="single"/>
        </w:rPr>
      </w:pPr>
      <w:r w:rsidRPr="006C211A">
        <w:rPr>
          <w:rFonts w:ascii="Arial" w:hAnsi="Arial" w:cs="Arial"/>
          <w:u w:val="single"/>
        </w:rPr>
        <w:t>SA6 response</w:t>
      </w:r>
    </w:p>
    <w:p w:rsidR="006C211A" w:rsidRDefault="006C211A">
      <w:pPr>
        <w:rPr>
          <w:rFonts w:ascii="Arial" w:hAnsi="Arial" w:cs="Arial"/>
        </w:rPr>
      </w:pPr>
      <w:r>
        <w:rPr>
          <w:rFonts w:ascii="Arial" w:hAnsi="Arial" w:cs="Arial"/>
        </w:rPr>
        <w:t>Part of the Plugtest question concerned the CMS direct subscription procedure, which is outside the scope of SA6.</w:t>
      </w:r>
      <w:bookmarkStart w:id="24" w:name="_GoBack"/>
      <w:bookmarkEnd w:id="24"/>
    </w:p>
    <w:p w:rsidR="006C211A" w:rsidRDefault="006C211A">
      <w:pPr>
        <w:rPr>
          <w:rFonts w:ascii="Arial" w:hAnsi="Arial" w:cs="Arial"/>
        </w:rPr>
      </w:pPr>
    </w:p>
    <w:p w:rsidR="006C211A" w:rsidRDefault="006C211A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initial UE configuration is specified in TS 23.280 Annex A.6.  Annex A.6 states that </w:t>
      </w:r>
      <w:r w:rsidRPr="006C211A">
        <w:rPr>
          <w:rFonts w:ascii="Arial" w:hAnsi="Arial" w:cs="Arial"/>
        </w:rPr>
        <w:t>"Data in table A.6-1 … can be configured on the MC service UE offline using the CSC-11 reference point or via other means e.g. as part of the MCPTT client's provisioning on the UE, using a device management procedure."</w:t>
      </w:r>
      <w:r>
        <w:rPr>
          <w:rFonts w:ascii="Arial" w:hAnsi="Arial" w:cs="Arial"/>
        </w:rPr>
        <w:t xml:space="preserve"> The CSC-11 reference point is described in TS 23.280 subclause 7.5.2.11, which states that </w:t>
      </w:r>
      <w:r w:rsidRPr="006C211A">
        <w:rPr>
          <w:rFonts w:ascii="Arial" w:hAnsi="Arial" w:cs="Arial"/>
        </w:rPr>
        <w:t>"CSC-11 does not support subscription/notification and therefore does not require the use of SIP-1 and SIP-2 reference points"</w:t>
      </w:r>
      <w:r>
        <w:rPr>
          <w:rFonts w:ascii="Arial" w:hAnsi="Arial" w:cs="Arial"/>
        </w:rPr>
        <w:t>.</w:t>
      </w:r>
    </w:p>
    <w:p w:rsidR="006C211A" w:rsidRDefault="006C211A">
      <w:pPr>
        <w:rPr>
          <w:rFonts w:ascii="Arial" w:hAnsi="Arial" w:cs="Arial"/>
        </w:rPr>
      </w:pPr>
    </w:p>
    <w:p w:rsidR="006C211A" w:rsidRDefault="006C211A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Therefore SA6 do not believe that a subscription is needed to the initial UE configuration by a standardized mechanism. </w:t>
      </w:r>
      <w:del w:id="25" w:author="Rev1" w:date="2021-01-21T08:34:00Z">
        <w:r w:rsidDel="00595CA3">
          <w:rPr>
            <w:rFonts w:ascii="Arial" w:hAnsi="Arial" w:cs="Arial"/>
          </w:rPr>
          <w:delText>To clarify this, SA6 have approved CR 23.280 CR</w:delText>
        </w:r>
        <w:r w:rsidR="00846057" w:rsidDel="00595CA3">
          <w:rPr>
            <w:rFonts w:ascii="Arial" w:hAnsi="Arial" w:cs="Arial"/>
          </w:rPr>
          <w:delText>0281</w:delText>
        </w:r>
        <w:r w:rsidDel="00595CA3">
          <w:rPr>
            <w:rFonts w:ascii="Arial" w:hAnsi="Arial" w:cs="Arial"/>
          </w:rPr>
          <w:delText xml:space="preserve"> contained in S6-21</w:delText>
        </w:r>
        <w:r w:rsidR="00846057" w:rsidDel="00595CA3">
          <w:rPr>
            <w:rFonts w:ascii="Arial" w:hAnsi="Arial" w:cs="Arial"/>
          </w:rPr>
          <w:delText>0074</w:delText>
        </w:r>
        <w:r w:rsidDel="00595CA3">
          <w:rPr>
            <w:rFonts w:ascii="Arial" w:hAnsi="Arial" w:cs="Arial"/>
          </w:rPr>
          <w:delText xml:space="preserve"> to confirm</w:delText>
        </w:r>
        <w:r w:rsidR="00B0169F" w:rsidDel="00595CA3">
          <w:rPr>
            <w:rFonts w:ascii="Arial" w:hAnsi="Arial" w:cs="Arial"/>
          </w:rPr>
          <w:delText xml:space="preserve"> in subclause 10.1.1.1</w:delText>
        </w:r>
        <w:r w:rsidR="00901CB9" w:rsidDel="00595CA3">
          <w:rPr>
            <w:rFonts w:ascii="Arial" w:hAnsi="Arial" w:cs="Arial"/>
          </w:rPr>
          <w:delText>,</w:delText>
        </w:r>
        <w:r w:rsidR="00B0169F" w:rsidDel="00595CA3">
          <w:rPr>
            <w:rFonts w:ascii="Arial" w:hAnsi="Arial" w:cs="Arial"/>
          </w:rPr>
          <w:delText xml:space="preserve"> where the MC service configuration is described</w:delText>
        </w:r>
        <w:r w:rsidR="00901CB9" w:rsidDel="00595CA3">
          <w:rPr>
            <w:rFonts w:ascii="Arial" w:hAnsi="Arial" w:cs="Arial"/>
          </w:rPr>
          <w:delText>,</w:delText>
        </w:r>
        <w:r w:rsidDel="00595CA3">
          <w:rPr>
            <w:rFonts w:ascii="Arial" w:hAnsi="Arial" w:cs="Arial"/>
          </w:rPr>
          <w:delText xml:space="preserve"> that the means of loading and managing the initial UE configuration is outside</w:delText>
        </w:r>
        <w:r w:rsidR="00B0169F" w:rsidDel="00595CA3">
          <w:rPr>
            <w:rFonts w:ascii="Arial" w:hAnsi="Arial" w:cs="Arial"/>
          </w:rPr>
          <w:delText xml:space="preserve"> the scope of the specification</w:delText>
        </w:r>
        <w:r w:rsidDel="00595CA3">
          <w:rPr>
            <w:rFonts w:ascii="Arial" w:hAnsi="Arial" w:cs="Arial"/>
          </w:rPr>
          <w:delText>.</w:delText>
        </w:r>
      </w:del>
    </w:p>
    <w:p w:rsidR="00EC51D3" w:rsidRDefault="00EC51D3">
      <w:pPr>
        <w:rPr>
          <w:rFonts w:ascii="Arial" w:hAnsi="Arial" w:cs="Arial"/>
        </w:rPr>
      </w:pPr>
    </w:p>
    <w:p w:rsidR="00EC51D3" w:rsidRPr="00EC51D3" w:rsidRDefault="00EC51D3">
      <w:pPr>
        <w:rPr>
          <w:rFonts w:ascii="Arial" w:hAnsi="Arial" w:cs="Arial"/>
          <w:b/>
        </w:rPr>
      </w:pPr>
      <w:r w:rsidRPr="00EC51D3">
        <w:rPr>
          <w:rFonts w:ascii="Arial" w:hAnsi="Arial" w:cs="Arial"/>
          <w:b/>
        </w:rPr>
        <w:t>Issue 4: (PT2) 10.1.4 UE-init-conf and UE-conf storage paths and access URIs</w:t>
      </w:r>
    </w:p>
    <w:p w:rsidR="00EC51D3" w:rsidRDefault="00EC51D3">
      <w:pPr>
        <w:rPr>
          <w:rFonts w:ascii="Arial" w:hAnsi="Arial" w:cs="Arial"/>
        </w:rPr>
      </w:pPr>
    </w:p>
    <w:p w:rsidR="00EC51D3" w:rsidRPr="006C211A" w:rsidRDefault="00EC51D3" w:rsidP="00EC51D3">
      <w:pPr>
        <w:rPr>
          <w:rFonts w:ascii="Arial" w:hAnsi="Arial" w:cs="Arial"/>
          <w:u w:val="single"/>
        </w:rPr>
      </w:pPr>
      <w:r w:rsidRPr="006C211A">
        <w:rPr>
          <w:rFonts w:ascii="Arial" w:hAnsi="Arial" w:cs="Arial"/>
          <w:u w:val="single"/>
        </w:rPr>
        <w:t>CT1 comments from S6-191054</w:t>
      </w:r>
    </w:p>
    <w:p w:rsidR="00EC51D3" w:rsidRDefault="00EC51D3">
      <w:pPr>
        <w:rPr>
          <w:rFonts w:ascii="Arial" w:hAnsi="Arial" w:cs="Arial"/>
        </w:rPr>
      </w:pPr>
      <w:r w:rsidRPr="00EC51D3">
        <w:rPr>
          <w:rFonts w:ascii="Arial" w:hAnsi="Arial" w:cs="Arial"/>
        </w:rPr>
        <w:t>CT1 believes that SA6 should take the lead on this issue. SA6, please confirm. A statement from SA6 about the role of the administrator would be of value.</w:t>
      </w:r>
    </w:p>
    <w:p w:rsidR="00EC51D3" w:rsidDel="00595CA3" w:rsidRDefault="00EC51D3" w:rsidP="00EC51D3">
      <w:pPr>
        <w:rPr>
          <w:del w:id="26" w:author="Rev1" w:date="2021-01-21T08:34:00Z"/>
          <w:rFonts w:ascii="Arial" w:hAnsi="Arial" w:cs="Arial"/>
        </w:rPr>
      </w:pPr>
    </w:p>
    <w:p w:rsidR="00EC51D3" w:rsidRPr="00EC51D3" w:rsidDel="00595CA3" w:rsidRDefault="00EC51D3" w:rsidP="00EC51D3">
      <w:pPr>
        <w:rPr>
          <w:del w:id="27" w:author="Rev1" w:date="2021-01-21T08:34:00Z"/>
          <w:rFonts w:ascii="Arial" w:hAnsi="Arial" w:cs="Arial"/>
          <w:u w:val="single"/>
        </w:rPr>
      </w:pPr>
      <w:del w:id="28" w:author="Rev1" w:date="2021-01-21T08:34:00Z">
        <w:r w:rsidDel="00595CA3">
          <w:rPr>
            <w:rFonts w:ascii="Arial" w:hAnsi="Arial" w:cs="Arial"/>
            <w:u w:val="single"/>
          </w:rPr>
          <w:delText>CT1 comments from S6-201694</w:delText>
        </w:r>
      </w:del>
    </w:p>
    <w:p w:rsidR="00EC51D3" w:rsidDel="00595CA3" w:rsidRDefault="00EC51D3" w:rsidP="00EC51D3">
      <w:pPr>
        <w:rPr>
          <w:del w:id="29" w:author="Rev1" w:date="2021-01-21T08:34:00Z"/>
          <w:rFonts w:ascii="Arial" w:hAnsi="Arial" w:cs="Arial"/>
        </w:rPr>
      </w:pPr>
      <w:del w:id="30" w:author="Rev1" w:date="2021-01-21T08:34:00Z">
        <w:r w:rsidRPr="00EC51D3" w:rsidDel="00595CA3">
          <w:rPr>
            <w:rFonts w:ascii="Arial" w:hAnsi="Arial" w:cs="Arial"/>
          </w:rPr>
          <w:delText>3GPP SA6 is handling this issue. It remains open.</w:delText>
        </w:r>
      </w:del>
    </w:p>
    <w:p w:rsidR="00EC51D3" w:rsidRDefault="00EC51D3">
      <w:pPr>
        <w:rPr>
          <w:rFonts w:ascii="Arial" w:hAnsi="Arial" w:cs="Arial"/>
        </w:rPr>
      </w:pPr>
    </w:p>
    <w:p w:rsidR="00EC51D3" w:rsidRPr="006C211A" w:rsidRDefault="00EC51D3" w:rsidP="00EC51D3">
      <w:pPr>
        <w:rPr>
          <w:rFonts w:ascii="Arial" w:hAnsi="Arial" w:cs="Arial"/>
          <w:u w:val="single"/>
        </w:rPr>
      </w:pPr>
      <w:r w:rsidRPr="006C211A">
        <w:rPr>
          <w:rFonts w:ascii="Arial" w:hAnsi="Arial" w:cs="Arial"/>
          <w:u w:val="single"/>
        </w:rPr>
        <w:t>SA6 response</w:t>
      </w:r>
    </w:p>
    <w:p w:rsidR="00EC51D3" w:rsidRDefault="00EC51D3" w:rsidP="00EC51D3">
      <w:pPr>
        <w:rPr>
          <w:rFonts w:ascii="Arial" w:hAnsi="Arial" w:cs="Arial"/>
        </w:rPr>
      </w:pPr>
      <w:r>
        <w:rPr>
          <w:rFonts w:ascii="Arial" w:hAnsi="Arial" w:cs="Arial"/>
        </w:rPr>
        <w:t>Part of the Plugtest question concerned the linkage between document templates created by the administrator and the UE specific configuration document, which is outside the scope of SA6.</w:t>
      </w:r>
    </w:p>
    <w:p w:rsidR="00EC51D3" w:rsidRDefault="00EC51D3">
      <w:pPr>
        <w:rPr>
          <w:rFonts w:ascii="Arial" w:hAnsi="Arial" w:cs="Arial"/>
        </w:rPr>
      </w:pPr>
    </w:p>
    <w:p w:rsidR="00EC51D3" w:rsidRDefault="00EC51D3" w:rsidP="00EC51D3">
      <w:pPr>
        <w:rPr>
          <w:rFonts w:ascii="Arial" w:hAnsi="Arial" w:cs="Arial"/>
        </w:rPr>
      </w:pPr>
      <w:r w:rsidRPr="006C211A">
        <w:rPr>
          <w:rFonts w:ascii="Arial" w:hAnsi="Arial" w:cs="Arial"/>
        </w:rPr>
        <w:t>The role of the administrator was clarified in TS 23.280 CR0270, which has been implemented in 23.280 V17.4.0 and later.</w:t>
      </w:r>
    </w:p>
    <w:p w:rsidR="00EC51D3" w:rsidRDefault="00EC51D3" w:rsidP="00EC51D3">
      <w:pPr>
        <w:rPr>
          <w:rFonts w:ascii="Arial" w:hAnsi="Arial" w:cs="Arial"/>
        </w:rPr>
      </w:pPr>
    </w:p>
    <w:p w:rsidR="00EC51D3" w:rsidRPr="00EC51D3" w:rsidRDefault="00EC51D3" w:rsidP="00EC51D3">
      <w:pPr>
        <w:rPr>
          <w:rFonts w:ascii="Arial" w:hAnsi="Arial" w:cs="Arial"/>
          <w:b/>
        </w:rPr>
      </w:pPr>
      <w:r w:rsidRPr="00EC51D3">
        <w:rPr>
          <w:rFonts w:ascii="Arial" w:hAnsi="Arial" w:cs="Arial"/>
          <w:b/>
        </w:rPr>
        <w:t>Issue 7: (PT2) 10.1.7 MCX Service Authorization</w:t>
      </w:r>
    </w:p>
    <w:p w:rsidR="00EC51D3" w:rsidRDefault="00EC51D3">
      <w:pPr>
        <w:rPr>
          <w:rFonts w:ascii="Arial" w:hAnsi="Arial" w:cs="Arial"/>
        </w:rPr>
      </w:pPr>
    </w:p>
    <w:p w:rsidR="00EC51D3" w:rsidRPr="006C211A" w:rsidRDefault="00EC51D3" w:rsidP="00EC51D3">
      <w:pPr>
        <w:rPr>
          <w:rFonts w:ascii="Arial" w:hAnsi="Arial" w:cs="Arial"/>
          <w:u w:val="single"/>
        </w:rPr>
      </w:pPr>
      <w:r w:rsidRPr="006C211A">
        <w:rPr>
          <w:rFonts w:ascii="Arial" w:hAnsi="Arial" w:cs="Arial"/>
          <w:u w:val="single"/>
        </w:rPr>
        <w:t>CT1 comments from S6-191054</w:t>
      </w:r>
    </w:p>
    <w:p w:rsidR="00EC51D3" w:rsidRDefault="00EC51D3">
      <w:pPr>
        <w:rPr>
          <w:rFonts w:ascii="Arial" w:hAnsi="Arial" w:cs="Arial"/>
        </w:rPr>
      </w:pPr>
      <w:r w:rsidRPr="00EC51D3">
        <w:rPr>
          <w:rFonts w:ascii="Arial" w:hAnsi="Arial" w:cs="Arial"/>
        </w:rPr>
        <w:t>CT1 believes that SA3 should take the lead on this issue. SA3, please confirm. SA6 is invited to provide comments as they determine are appropriate.</w:t>
      </w:r>
    </w:p>
    <w:p w:rsidR="00EC51D3" w:rsidDel="00595CA3" w:rsidRDefault="00EC51D3">
      <w:pPr>
        <w:rPr>
          <w:del w:id="31" w:author="Rev1" w:date="2021-01-21T08:34:00Z"/>
          <w:rFonts w:ascii="Arial" w:hAnsi="Arial" w:cs="Arial"/>
        </w:rPr>
      </w:pPr>
    </w:p>
    <w:p w:rsidR="00EC51D3" w:rsidRPr="00EC51D3" w:rsidDel="00595CA3" w:rsidRDefault="00EC51D3">
      <w:pPr>
        <w:rPr>
          <w:del w:id="32" w:author="Rev1" w:date="2021-01-21T08:34:00Z"/>
          <w:rFonts w:ascii="Arial" w:hAnsi="Arial" w:cs="Arial"/>
          <w:u w:val="single"/>
        </w:rPr>
      </w:pPr>
      <w:del w:id="33" w:author="Rev1" w:date="2021-01-21T08:34:00Z">
        <w:r w:rsidDel="00595CA3">
          <w:rPr>
            <w:rFonts w:ascii="Arial" w:hAnsi="Arial" w:cs="Arial"/>
            <w:u w:val="single"/>
          </w:rPr>
          <w:delText>CT1 comments from S6-201694</w:delText>
        </w:r>
      </w:del>
    </w:p>
    <w:p w:rsidR="00EC51D3" w:rsidDel="00595CA3" w:rsidRDefault="00EC51D3">
      <w:pPr>
        <w:rPr>
          <w:del w:id="34" w:author="Rev1" w:date="2021-01-21T08:34:00Z"/>
          <w:rFonts w:ascii="Arial" w:hAnsi="Arial" w:cs="Arial"/>
        </w:rPr>
      </w:pPr>
      <w:del w:id="35" w:author="Rev1" w:date="2021-01-21T08:34:00Z">
        <w:r w:rsidRPr="00EC51D3" w:rsidDel="00595CA3">
          <w:rPr>
            <w:rFonts w:ascii="Arial" w:hAnsi="Arial" w:cs="Arial"/>
          </w:rPr>
          <w:delText>3GPP SA6 is handling this issue. It remains open.</w:delText>
        </w:r>
      </w:del>
    </w:p>
    <w:p w:rsidR="00EC51D3" w:rsidRDefault="00EC51D3">
      <w:pPr>
        <w:rPr>
          <w:rFonts w:ascii="Arial" w:hAnsi="Arial" w:cs="Arial"/>
        </w:rPr>
      </w:pPr>
    </w:p>
    <w:p w:rsidR="00EC51D3" w:rsidRPr="00EC51D3" w:rsidRDefault="00EC51D3">
      <w:pPr>
        <w:rPr>
          <w:rFonts w:ascii="Arial" w:hAnsi="Arial" w:cs="Arial"/>
          <w:u w:val="single"/>
        </w:rPr>
      </w:pPr>
      <w:r w:rsidRPr="00EC51D3">
        <w:rPr>
          <w:rFonts w:ascii="Arial" w:hAnsi="Arial" w:cs="Arial"/>
          <w:u w:val="single"/>
        </w:rPr>
        <w:t>SA6 response</w:t>
      </w:r>
    </w:p>
    <w:p w:rsidR="00EC51D3" w:rsidRPr="006C211A" w:rsidRDefault="00EC51D3">
      <w:pPr>
        <w:rPr>
          <w:rFonts w:ascii="Arial" w:hAnsi="Arial" w:cs="Arial"/>
        </w:rPr>
      </w:pPr>
      <w:r>
        <w:rPr>
          <w:rFonts w:ascii="Arial" w:hAnsi="Arial" w:cs="Arial"/>
        </w:rPr>
        <w:t>SA6 does not have any comment to make on this issue</w:t>
      </w:r>
      <w:del w:id="36" w:author="Rev1" w:date="2021-01-21T08:34:00Z">
        <w:r w:rsidDel="00595CA3">
          <w:rPr>
            <w:rFonts w:ascii="Arial" w:hAnsi="Arial" w:cs="Arial"/>
          </w:rPr>
          <w:delText>, and suggests that SA3 takes the lead in any response</w:delText>
        </w:r>
      </w:del>
      <w:r>
        <w:rPr>
          <w:rFonts w:ascii="Arial" w:hAnsi="Arial" w:cs="Arial"/>
        </w:rPr>
        <w:t>.</w:t>
      </w:r>
    </w:p>
    <w:p w:rsidR="00B54C65" w:rsidRPr="00EC51D3" w:rsidRDefault="00B54C65">
      <w:pPr>
        <w:rPr>
          <w:rFonts w:ascii="Arial" w:hAnsi="Arial" w:cs="Arial"/>
          <w:i/>
          <w:iCs/>
        </w:rPr>
      </w:pPr>
    </w:p>
    <w:p w:rsidR="000668F3" w:rsidRPr="00EC51D3" w:rsidRDefault="000668F3">
      <w:pPr>
        <w:pStyle w:val="Header"/>
        <w:tabs>
          <w:tab w:val="clear" w:pos="4153"/>
          <w:tab w:val="clear" w:pos="8306"/>
        </w:tabs>
        <w:rPr>
          <w:rFonts w:ascii="Arial" w:hAnsi="Arial" w:cs="Arial"/>
        </w:rPr>
      </w:pPr>
    </w:p>
    <w:p w:rsidR="000668F3" w:rsidRPr="00EC51D3" w:rsidRDefault="000668F3">
      <w:pPr>
        <w:spacing w:after="120"/>
        <w:rPr>
          <w:rFonts w:ascii="Arial" w:hAnsi="Arial" w:cs="Arial"/>
          <w:b/>
        </w:rPr>
      </w:pPr>
      <w:r w:rsidRPr="00EC51D3">
        <w:rPr>
          <w:rFonts w:ascii="Arial" w:hAnsi="Arial" w:cs="Arial"/>
          <w:b/>
        </w:rPr>
        <w:t>2. Actions:</w:t>
      </w:r>
    </w:p>
    <w:p w:rsidR="000668F3" w:rsidRPr="00EC51D3" w:rsidRDefault="000668F3">
      <w:pPr>
        <w:spacing w:after="120"/>
        <w:ind w:left="1985" w:hanging="1985"/>
        <w:rPr>
          <w:rFonts w:ascii="Arial" w:hAnsi="Arial" w:cs="Arial"/>
          <w:b/>
        </w:rPr>
      </w:pPr>
      <w:r w:rsidRPr="00EC51D3">
        <w:rPr>
          <w:rFonts w:ascii="Arial" w:hAnsi="Arial" w:cs="Arial"/>
          <w:b/>
        </w:rPr>
        <w:t xml:space="preserve">To </w:t>
      </w:r>
      <w:r w:rsidR="00EC51D3" w:rsidRPr="00EC51D3">
        <w:rPr>
          <w:rFonts w:ascii="Arial" w:hAnsi="Arial" w:cs="Arial"/>
          <w:b/>
        </w:rPr>
        <w:t>CT1</w:t>
      </w:r>
    </w:p>
    <w:p w:rsidR="000668F3" w:rsidRPr="00EC51D3" w:rsidRDefault="000668F3" w:rsidP="00EC51D3">
      <w:pPr>
        <w:spacing w:after="120"/>
        <w:ind w:left="993" w:hanging="993"/>
        <w:rPr>
          <w:rFonts w:ascii="Arial" w:hAnsi="Arial" w:cs="Arial"/>
        </w:rPr>
      </w:pPr>
      <w:r w:rsidRPr="00EC51D3">
        <w:rPr>
          <w:rFonts w:ascii="Arial" w:hAnsi="Arial" w:cs="Arial"/>
          <w:b/>
        </w:rPr>
        <w:t xml:space="preserve">ACTION: </w:t>
      </w:r>
      <w:r w:rsidRPr="00EC51D3">
        <w:rPr>
          <w:rFonts w:ascii="Arial" w:hAnsi="Arial" w:cs="Arial"/>
          <w:b/>
        </w:rPr>
        <w:tab/>
      </w:r>
      <w:r w:rsidR="00EC51D3" w:rsidRPr="00EC51D3">
        <w:rPr>
          <w:rFonts w:ascii="Arial" w:hAnsi="Arial" w:cs="Arial"/>
        </w:rPr>
        <w:t xml:space="preserve">SA6 requests that CT1 takes the responses to issues 1, 3 and 4 </w:t>
      </w:r>
      <w:r w:rsidR="00624595">
        <w:rPr>
          <w:rFonts w:ascii="Arial" w:hAnsi="Arial" w:cs="Arial"/>
        </w:rPr>
        <w:t xml:space="preserve">above </w:t>
      </w:r>
      <w:r w:rsidR="00EC51D3" w:rsidRPr="00EC51D3">
        <w:rPr>
          <w:rFonts w:ascii="Arial" w:hAnsi="Arial" w:cs="Arial"/>
        </w:rPr>
        <w:t>into consideration.</w:t>
      </w:r>
    </w:p>
    <w:p w:rsidR="00EC51D3" w:rsidRPr="00EC51D3" w:rsidDel="00595CA3" w:rsidRDefault="00EC51D3" w:rsidP="00EC51D3">
      <w:pPr>
        <w:spacing w:after="120"/>
        <w:ind w:left="993" w:hanging="993"/>
        <w:rPr>
          <w:del w:id="37" w:author="Rev1" w:date="2021-01-21T08:34:00Z"/>
          <w:rFonts w:ascii="Arial" w:hAnsi="Arial" w:cs="Arial"/>
          <w:i/>
          <w:iCs/>
        </w:rPr>
      </w:pPr>
      <w:del w:id="38" w:author="Rev1" w:date="2021-01-21T08:34:00Z">
        <w:r w:rsidRPr="00EC51D3" w:rsidDel="00595CA3">
          <w:rPr>
            <w:rFonts w:ascii="Arial" w:hAnsi="Arial" w:cs="Arial"/>
            <w:b/>
          </w:rPr>
          <w:delText>To SA3</w:delText>
        </w:r>
      </w:del>
    </w:p>
    <w:p w:rsidR="00EC51D3" w:rsidRPr="00EC51D3" w:rsidDel="00595CA3" w:rsidRDefault="00EC51D3" w:rsidP="00EC51D3">
      <w:pPr>
        <w:spacing w:after="120"/>
        <w:ind w:left="993" w:hanging="993"/>
        <w:rPr>
          <w:del w:id="39" w:author="Rev1" w:date="2021-01-21T08:34:00Z"/>
          <w:rFonts w:ascii="Arial" w:hAnsi="Arial" w:cs="Arial"/>
          <w:iCs/>
        </w:rPr>
      </w:pPr>
      <w:del w:id="40" w:author="Rev1" w:date="2021-01-21T08:34:00Z">
        <w:r w:rsidRPr="00EC51D3" w:rsidDel="00595CA3">
          <w:rPr>
            <w:rFonts w:ascii="Arial" w:hAnsi="Arial" w:cs="Arial"/>
            <w:b/>
            <w:iCs/>
          </w:rPr>
          <w:delText>ACTION:</w:delText>
        </w:r>
        <w:r w:rsidRPr="00EC51D3" w:rsidDel="00595CA3">
          <w:rPr>
            <w:rFonts w:ascii="Arial" w:hAnsi="Arial" w:cs="Arial"/>
            <w:iCs/>
          </w:rPr>
          <w:tab/>
          <w:delText>SA6 requests that SA3 tak</w:delText>
        </w:r>
        <w:r w:rsidR="00624595" w:rsidDel="00595CA3">
          <w:rPr>
            <w:rFonts w:ascii="Arial" w:hAnsi="Arial" w:cs="Arial"/>
            <w:iCs/>
          </w:rPr>
          <w:delText>es</w:delText>
        </w:r>
        <w:r w:rsidRPr="00EC51D3" w:rsidDel="00595CA3">
          <w:rPr>
            <w:rFonts w:ascii="Arial" w:hAnsi="Arial" w:cs="Arial"/>
            <w:iCs/>
          </w:rPr>
          <w:delText xml:space="preserve"> the lead on issue 7</w:delText>
        </w:r>
        <w:r w:rsidR="00624595" w:rsidDel="00595CA3">
          <w:rPr>
            <w:rFonts w:ascii="Arial" w:hAnsi="Arial" w:cs="Arial"/>
            <w:iCs/>
          </w:rPr>
          <w:delText xml:space="preserve"> above</w:delText>
        </w:r>
        <w:r w:rsidRPr="00EC51D3" w:rsidDel="00595CA3">
          <w:rPr>
            <w:rFonts w:ascii="Arial" w:hAnsi="Arial" w:cs="Arial"/>
            <w:iCs/>
          </w:rPr>
          <w:delText>.</w:delText>
        </w:r>
      </w:del>
    </w:p>
    <w:p w:rsidR="000668F3" w:rsidRPr="00EC51D3" w:rsidRDefault="000668F3">
      <w:pPr>
        <w:spacing w:after="120"/>
        <w:ind w:left="993" w:hanging="993"/>
        <w:rPr>
          <w:rFonts w:ascii="Arial" w:hAnsi="Arial" w:cs="Arial"/>
        </w:rPr>
      </w:pPr>
    </w:p>
    <w:p w:rsidR="000668F3" w:rsidRDefault="000668F3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3. Date of </w:t>
      </w:r>
      <w:r w:rsidR="007E2B51">
        <w:rPr>
          <w:rFonts w:ascii="Arial" w:hAnsi="Arial" w:cs="Arial"/>
          <w:b/>
        </w:rPr>
        <w:t>Next SA6</w:t>
      </w:r>
      <w:r>
        <w:rPr>
          <w:rFonts w:ascii="Arial" w:hAnsi="Arial" w:cs="Arial"/>
          <w:b/>
        </w:rPr>
        <w:t xml:space="preserve"> Meetings:</w:t>
      </w:r>
    </w:p>
    <w:p w:rsidR="002D5115" w:rsidRDefault="002D5115" w:rsidP="002D5115">
      <w:pPr>
        <w:tabs>
          <w:tab w:val="left" w:pos="5103"/>
        </w:tabs>
        <w:spacing w:after="12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SA6#42-e</w:t>
      </w:r>
      <w:r w:rsidR="00731939">
        <w:rPr>
          <w:rFonts w:ascii="Arial" w:hAnsi="Arial" w:cs="Arial"/>
          <w:bCs/>
        </w:rPr>
        <w:t xml:space="preserve">          </w:t>
      </w:r>
      <w:r w:rsidRPr="002D5115">
        <w:rPr>
          <w:rFonts w:ascii="Arial" w:hAnsi="Arial" w:cs="Arial"/>
          <w:bCs/>
        </w:rPr>
        <w:t>1</w:t>
      </w:r>
      <w:r w:rsidRPr="002D5115">
        <w:rPr>
          <w:rFonts w:ascii="Arial" w:hAnsi="Arial" w:cs="Arial"/>
          <w:bCs/>
          <w:vertAlign w:val="superscript"/>
        </w:rPr>
        <w:t>st</w:t>
      </w:r>
      <w:r w:rsidRPr="002D5115">
        <w:rPr>
          <w:rFonts w:ascii="Arial" w:hAnsi="Arial" w:cs="Arial"/>
          <w:bCs/>
        </w:rPr>
        <w:t xml:space="preserve"> – </w:t>
      </w:r>
      <w:r w:rsidR="00731939">
        <w:rPr>
          <w:rFonts w:ascii="Arial" w:hAnsi="Arial" w:cs="Arial"/>
          <w:bCs/>
        </w:rPr>
        <w:t>9</w:t>
      </w:r>
      <w:r w:rsidRPr="002D5115">
        <w:rPr>
          <w:rFonts w:ascii="Arial" w:hAnsi="Arial" w:cs="Arial"/>
          <w:bCs/>
          <w:vertAlign w:val="superscript"/>
        </w:rPr>
        <w:t>th</w:t>
      </w:r>
      <w:r w:rsidRPr="002D5115">
        <w:rPr>
          <w:rFonts w:ascii="Arial" w:hAnsi="Arial" w:cs="Arial"/>
          <w:bCs/>
        </w:rPr>
        <w:t xml:space="preserve"> March 2021 </w:t>
      </w:r>
      <w:r w:rsidRPr="000F3D59"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>e-meeting</w:t>
      </w:r>
    </w:p>
    <w:p w:rsidR="00731939" w:rsidRDefault="00731939" w:rsidP="00731939">
      <w:pPr>
        <w:tabs>
          <w:tab w:val="left" w:pos="5103"/>
        </w:tabs>
        <w:spacing w:after="12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SA6#42-bis-e   </w:t>
      </w:r>
      <w:r w:rsidRPr="002D5115">
        <w:rPr>
          <w:rFonts w:ascii="Arial" w:hAnsi="Arial" w:cs="Arial"/>
          <w:bCs/>
        </w:rPr>
        <w:t>1</w:t>
      </w:r>
      <w:r>
        <w:rPr>
          <w:rFonts w:ascii="Arial" w:hAnsi="Arial" w:cs="Arial"/>
          <w:bCs/>
        </w:rPr>
        <w:t>2</w:t>
      </w:r>
      <w:r w:rsidRPr="00731939">
        <w:rPr>
          <w:rFonts w:ascii="Arial" w:hAnsi="Arial" w:cs="Arial"/>
          <w:bCs/>
          <w:vertAlign w:val="superscript"/>
        </w:rPr>
        <w:t>th</w:t>
      </w:r>
      <w:r w:rsidRPr="002D5115">
        <w:rPr>
          <w:rFonts w:ascii="Arial" w:hAnsi="Arial" w:cs="Arial"/>
          <w:bCs/>
        </w:rPr>
        <w:t xml:space="preserve"> – </w:t>
      </w:r>
      <w:r>
        <w:rPr>
          <w:rFonts w:ascii="Arial" w:hAnsi="Arial" w:cs="Arial"/>
          <w:bCs/>
        </w:rPr>
        <w:t>20</w:t>
      </w:r>
      <w:r w:rsidRPr="002D5115">
        <w:rPr>
          <w:rFonts w:ascii="Arial" w:hAnsi="Arial" w:cs="Arial"/>
          <w:bCs/>
          <w:vertAlign w:val="superscript"/>
        </w:rPr>
        <w:t>th</w:t>
      </w:r>
      <w:r w:rsidRPr="002D5115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April</w:t>
      </w:r>
      <w:r w:rsidRPr="002D5115">
        <w:rPr>
          <w:rFonts w:ascii="Arial" w:hAnsi="Arial" w:cs="Arial"/>
          <w:bCs/>
        </w:rPr>
        <w:t xml:space="preserve"> 2021 </w:t>
      </w:r>
      <w:r w:rsidRPr="000F3D59"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>e-meeting</w:t>
      </w:r>
    </w:p>
    <w:p w:rsidR="009257F2" w:rsidRDefault="009257F2" w:rsidP="00E46A57">
      <w:pPr>
        <w:tabs>
          <w:tab w:val="left" w:pos="5103"/>
        </w:tabs>
        <w:spacing w:after="120"/>
        <w:rPr>
          <w:rFonts w:ascii="Arial" w:hAnsi="Arial" w:cs="Arial"/>
          <w:bCs/>
        </w:rPr>
      </w:pPr>
    </w:p>
    <w:sectPr w:rsidR="009257F2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6BF9" w:rsidRDefault="004F6BF9">
      <w:r>
        <w:separator/>
      </w:r>
    </w:p>
  </w:endnote>
  <w:endnote w:type="continuationSeparator" w:id="0">
    <w:p w:rsidR="004F6BF9" w:rsidRDefault="004F6B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onotype Sorts"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6BF9" w:rsidRDefault="004F6BF9">
      <w:r>
        <w:separator/>
      </w:r>
    </w:p>
  </w:footnote>
  <w:footnote w:type="continuationSeparator" w:id="0">
    <w:p w:rsidR="004F6BF9" w:rsidRDefault="004F6B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0A1344"/>
    <w:multiLevelType w:val="singleLevel"/>
    <w:tmpl w:val="C046F51C"/>
    <w:lvl w:ilvl="0">
      <w:start w:val="1"/>
      <w:numFmt w:val="bullet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2" w15:restartNumberingAfterBreak="0">
    <w:nsid w:val="549A69FD"/>
    <w:multiLevelType w:val="multilevel"/>
    <w:tmpl w:val="9AAC5E86"/>
    <w:lvl w:ilvl="0">
      <w:start w:val="5"/>
      <w:numFmt w:val="decimal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3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Rev1">
    <w15:presenceInfo w15:providerId="None" w15:userId="Rev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hideSpellingErrors/>
  <w:hideGrammaticalErrors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26F4"/>
    <w:rsid w:val="0002056E"/>
    <w:rsid w:val="0003674E"/>
    <w:rsid w:val="0004154A"/>
    <w:rsid w:val="000464FE"/>
    <w:rsid w:val="000668F3"/>
    <w:rsid w:val="00080DF6"/>
    <w:rsid w:val="00087D9C"/>
    <w:rsid w:val="0009628C"/>
    <w:rsid w:val="000B36FC"/>
    <w:rsid w:val="000B6BF6"/>
    <w:rsid w:val="000D1C7A"/>
    <w:rsid w:val="000D5CCA"/>
    <w:rsid w:val="000F3D59"/>
    <w:rsid w:val="00102D6E"/>
    <w:rsid w:val="001135A8"/>
    <w:rsid w:val="00126BC3"/>
    <w:rsid w:val="00135BFE"/>
    <w:rsid w:val="001641A4"/>
    <w:rsid w:val="0017476B"/>
    <w:rsid w:val="001927B4"/>
    <w:rsid w:val="00193CD6"/>
    <w:rsid w:val="001961FB"/>
    <w:rsid w:val="001B7E25"/>
    <w:rsid w:val="001B7F49"/>
    <w:rsid w:val="001C2D61"/>
    <w:rsid w:val="001F3DB1"/>
    <w:rsid w:val="001F49BD"/>
    <w:rsid w:val="0020555B"/>
    <w:rsid w:val="002079DF"/>
    <w:rsid w:val="002152BF"/>
    <w:rsid w:val="00234314"/>
    <w:rsid w:val="00272752"/>
    <w:rsid w:val="00277C1E"/>
    <w:rsid w:val="00291F4E"/>
    <w:rsid w:val="002C57F6"/>
    <w:rsid w:val="002D1126"/>
    <w:rsid w:val="002D5115"/>
    <w:rsid w:val="002F7047"/>
    <w:rsid w:val="003345B5"/>
    <w:rsid w:val="00334634"/>
    <w:rsid w:val="0036108B"/>
    <w:rsid w:val="00372287"/>
    <w:rsid w:val="00382686"/>
    <w:rsid w:val="00396711"/>
    <w:rsid w:val="003E0B91"/>
    <w:rsid w:val="003F046C"/>
    <w:rsid w:val="0040091B"/>
    <w:rsid w:val="00417D31"/>
    <w:rsid w:val="00421B07"/>
    <w:rsid w:val="00440C81"/>
    <w:rsid w:val="00467A53"/>
    <w:rsid w:val="004B0EBD"/>
    <w:rsid w:val="004E00A3"/>
    <w:rsid w:val="004F6BF9"/>
    <w:rsid w:val="00550971"/>
    <w:rsid w:val="00587476"/>
    <w:rsid w:val="00595CA3"/>
    <w:rsid w:val="005A1CE5"/>
    <w:rsid w:val="005B2F13"/>
    <w:rsid w:val="005C0B02"/>
    <w:rsid w:val="00624595"/>
    <w:rsid w:val="00632135"/>
    <w:rsid w:val="006415D0"/>
    <w:rsid w:val="00655AF6"/>
    <w:rsid w:val="00675931"/>
    <w:rsid w:val="0069766D"/>
    <w:rsid w:val="006A07D6"/>
    <w:rsid w:val="006C211A"/>
    <w:rsid w:val="006E6319"/>
    <w:rsid w:val="0070408E"/>
    <w:rsid w:val="00731939"/>
    <w:rsid w:val="00742EFA"/>
    <w:rsid w:val="00752922"/>
    <w:rsid w:val="00762297"/>
    <w:rsid w:val="00774037"/>
    <w:rsid w:val="007D5F2D"/>
    <w:rsid w:val="007E2B51"/>
    <w:rsid w:val="00813606"/>
    <w:rsid w:val="00846057"/>
    <w:rsid w:val="00865540"/>
    <w:rsid w:val="008A141A"/>
    <w:rsid w:val="008C41EA"/>
    <w:rsid w:val="008E17F1"/>
    <w:rsid w:val="009019A0"/>
    <w:rsid w:val="00901CB9"/>
    <w:rsid w:val="00903279"/>
    <w:rsid w:val="0092180B"/>
    <w:rsid w:val="009257F2"/>
    <w:rsid w:val="00934188"/>
    <w:rsid w:val="00957DEA"/>
    <w:rsid w:val="00983036"/>
    <w:rsid w:val="00990F7C"/>
    <w:rsid w:val="009958A2"/>
    <w:rsid w:val="009A10E6"/>
    <w:rsid w:val="009D375A"/>
    <w:rsid w:val="009D6515"/>
    <w:rsid w:val="009F7C95"/>
    <w:rsid w:val="00A029FB"/>
    <w:rsid w:val="00A0737B"/>
    <w:rsid w:val="00A259A8"/>
    <w:rsid w:val="00A25D30"/>
    <w:rsid w:val="00A34BE3"/>
    <w:rsid w:val="00A9066F"/>
    <w:rsid w:val="00A96F7E"/>
    <w:rsid w:val="00AB4316"/>
    <w:rsid w:val="00AC7EDD"/>
    <w:rsid w:val="00B0169F"/>
    <w:rsid w:val="00B15756"/>
    <w:rsid w:val="00B4399C"/>
    <w:rsid w:val="00B45271"/>
    <w:rsid w:val="00B5409A"/>
    <w:rsid w:val="00B54C65"/>
    <w:rsid w:val="00B72910"/>
    <w:rsid w:val="00B77DBE"/>
    <w:rsid w:val="00BD7636"/>
    <w:rsid w:val="00C144A2"/>
    <w:rsid w:val="00C2183B"/>
    <w:rsid w:val="00C23580"/>
    <w:rsid w:val="00C36BA3"/>
    <w:rsid w:val="00C40342"/>
    <w:rsid w:val="00C4380A"/>
    <w:rsid w:val="00C52499"/>
    <w:rsid w:val="00C531A3"/>
    <w:rsid w:val="00C802A9"/>
    <w:rsid w:val="00C839BD"/>
    <w:rsid w:val="00CA05BA"/>
    <w:rsid w:val="00CF3562"/>
    <w:rsid w:val="00D2198D"/>
    <w:rsid w:val="00D9605D"/>
    <w:rsid w:val="00DF12B4"/>
    <w:rsid w:val="00E10663"/>
    <w:rsid w:val="00E31BE0"/>
    <w:rsid w:val="00E46A57"/>
    <w:rsid w:val="00E4746E"/>
    <w:rsid w:val="00E51024"/>
    <w:rsid w:val="00E64551"/>
    <w:rsid w:val="00E64A13"/>
    <w:rsid w:val="00E91BB9"/>
    <w:rsid w:val="00E96B11"/>
    <w:rsid w:val="00EB4E64"/>
    <w:rsid w:val="00EC39F1"/>
    <w:rsid w:val="00EC51D3"/>
    <w:rsid w:val="00EC6ABC"/>
    <w:rsid w:val="00ED6ACC"/>
    <w:rsid w:val="00EE58C7"/>
    <w:rsid w:val="00EF15E4"/>
    <w:rsid w:val="00EF417A"/>
    <w:rsid w:val="00F026F4"/>
    <w:rsid w:val="00F04C2C"/>
    <w:rsid w:val="00F82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3789FFB"/>
  <w15:chartTrackingRefBased/>
  <w15:docId w15:val="{6E4DD7DA-AE91-4314-990B-EE4EBB4B1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0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aliases w:val="H1,h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aliases w:val="H2,h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aliases w:val="H3,h3"/>
    <w:basedOn w:val="Normal"/>
    <w:next w:val="Normal"/>
    <w:qFormat/>
    <w:pPr>
      <w:keepNext/>
      <w:outlineLvl w:val="2"/>
    </w:pPr>
    <w:rPr>
      <w:sz w:val="24"/>
    </w:rPr>
  </w:style>
  <w:style w:type="paragraph" w:styleId="Heading4">
    <w:name w:val="heading 4"/>
    <w:aliases w:val="h4"/>
    <w:basedOn w:val="Normal"/>
    <w:next w:val="Normal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Heading5">
    <w:name w:val="heading 5"/>
    <w:aliases w:val="h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aliases w:val="h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Heading8">
    <w:name w:val="heading 8"/>
    <w:basedOn w:val="Normal"/>
    <w:next w:val="Normal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Normal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  <w:rPr>
      <w:lang w:val="en-US"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26F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026F4"/>
    <w:rPr>
      <w:rFonts w:ascii="Tahoma" w:hAnsi="Tahoma" w:cs="Tahoma"/>
      <w:sz w:val="16"/>
      <w:szCs w:val="16"/>
      <w:lang w:val="en-GB"/>
    </w:rPr>
  </w:style>
  <w:style w:type="character" w:styleId="Hyperlink">
    <w:name w:val="Hyperlink"/>
    <w:uiPriority w:val="99"/>
    <w:unhideWhenUsed/>
    <w:rsid w:val="006E6319"/>
    <w:rPr>
      <w:color w:val="0000FF"/>
      <w:u w:val="single"/>
    </w:rPr>
  </w:style>
  <w:style w:type="paragraph" w:styleId="TOC8">
    <w:name w:val="toc 8"/>
    <w:basedOn w:val="TOC1"/>
    <w:semiHidden/>
    <w:rsid w:val="00D2198D"/>
    <w:pPr>
      <w:keepNext/>
      <w:keepLines/>
      <w:widowControl w:val="0"/>
      <w:tabs>
        <w:tab w:val="right" w:leader="dot" w:pos="9639"/>
      </w:tabs>
      <w:spacing w:before="180"/>
      <w:ind w:left="2693" w:right="425" w:hanging="2693"/>
    </w:pPr>
    <w:rPr>
      <w:b/>
      <w:noProof/>
      <w:sz w:val="22"/>
    </w:rPr>
  </w:style>
  <w:style w:type="paragraph" w:customStyle="1" w:styleId="CRCoverPage">
    <w:name w:val="CR Cover Page"/>
    <w:rsid w:val="00D2198D"/>
    <w:pPr>
      <w:spacing w:after="120"/>
    </w:pPr>
    <w:rPr>
      <w:rFonts w:ascii="Arial" w:hAnsi="Arial"/>
      <w:lang w:eastAsia="en-US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D219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5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7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3GPPLiaison@etsi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0858808-C361-4F46-B06A-CFDD66F7F2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633</Words>
  <Characters>3613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4238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Rev1</cp:lastModifiedBy>
  <cp:revision>3</cp:revision>
  <cp:lastPrinted>2002-04-23T08:10:00Z</cp:lastPrinted>
  <dcterms:created xsi:type="dcterms:W3CDTF">2021-01-21T08:33:00Z</dcterms:created>
  <dcterms:modified xsi:type="dcterms:W3CDTF">2021-01-21T08:39:00Z</dcterms:modified>
</cp:coreProperties>
</file>