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A64A9">
        <w:rPr>
          <w:b/>
          <w:noProof/>
          <w:sz w:val="24"/>
        </w:rPr>
        <w:fldChar w:fldCharType="begin"/>
      </w:r>
      <w:r w:rsidR="004A64A9">
        <w:rPr>
          <w:b/>
          <w:noProof/>
          <w:sz w:val="24"/>
        </w:rPr>
        <w:instrText xml:space="preserve"> DOCPROPERTY  TSG/WGRef  \* MERGEFORMAT </w:instrText>
      </w:r>
      <w:r w:rsidR="004A64A9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SA6</w:t>
      </w:r>
      <w:r w:rsidR="004A64A9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4A64A9">
        <w:rPr>
          <w:b/>
          <w:noProof/>
          <w:sz w:val="24"/>
        </w:rPr>
        <w:fldChar w:fldCharType="begin"/>
      </w:r>
      <w:r w:rsidR="004A64A9">
        <w:rPr>
          <w:b/>
          <w:noProof/>
          <w:sz w:val="24"/>
        </w:rPr>
        <w:instrText xml:space="preserve"> DOCPROPERTY  MtgSeq  \* MERGEFORMAT </w:instrText>
      </w:r>
      <w:r w:rsidR="004A64A9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>36</w:t>
      </w:r>
      <w:r w:rsidR="004A64A9">
        <w:rPr>
          <w:b/>
          <w:noProof/>
          <w:sz w:val="24"/>
        </w:rPr>
        <w:fldChar w:fldCharType="end"/>
      </w:r>
      <w:r w:rsidR="004A64A9">
        <w:rPr>
          <w:b/>
          <w:noProof/>
          <w:sz w:val="24"/>
        </w:rPr>
        <w:fldChar w:fldCharType="begin"/>
      </w:r>
      <w:r w:rsidR="004A64A9">
        <w:rPr>
          <w:b/>
          <w:noProof/>
          <w:sz w:val="24"/>
        </w:rPr>
        <w:instrText xml:space="preserve"> DOCPROPERTY  MtgTitle  \* MERGEFORMAT </w:instrText>
      </w:r>
      <w:r w:rsidR="004A64A9">
        <w:rPr>
          <w:b/>
          <w:noProof/>
          <w:sz w:val="24"/>
        </w:rPr>
        <w:fldChar w:fldCharType="separate"/>
      </w:r>
      <w:r w:rsidR="00EB09B7">
        <w:rPr>
          <w:b/>
          <w:noProof/>
          <w:sz w:val="24"/>
        </w:rPr>
        <w:t>-BIS-e</w:t>
      </w:r>
      <w:r w:rsidR="004A64A9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4A64A9">
        <w:rPr>
          <w:b/>
          <w:i/>
          <w:noProof/>
          <w:sz w:val="28"/>
        </w:rPr>
        <w:fldChar w:fldCharType="begin"/>
      </w:r>
      <w:r w:rsidR="004A64A9">
        <w:rPr>
          <w:b/>
          <w:i/>
          <w:noProof/>
          <w:sz w:val="28"/>
        </w:rPr>
        <w:instrText xml:space="preserve"> DOCPROPERTY  Tdoc#  \* MERGEFORMAT </w:instrText>
      </w:r>
      <w:r w:rsidR="004A64A9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S6-200</w:t>
      </w:r>
      <w:r w:rsidR="004A64A9">
        <w:rPr>
          <w:b/>
          <w:i/>
          <w:noProof/>
          <w:sz w:val="28"/>
        </w:rPr>
        <w:fldChar w:fldCharType="end"/>
      </w:r>
      <w:r w:rsidR="00F64D86">
        <w:rPr>
          <w:b/>
          <w:i/>
          <w:noProof/>
          <w:sz w:val="28"/>
        </w:rPr>
        <w:t>xxx</w:t>
      </w:r>
    </w:p>
    <w:p w:rsidR="001E41F3" w:rsidRDefault="004A64A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31st Mar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8th Apr 2020</w:t>
      </w:r>
      <w:r>
        <w:rPr>
          <w:b/>
          <w:noProof/>
          <w:sz w:val="24"/>
        </w:rPr>
        <w:fldChar w:fldCharType="end"/>
      </w:r>
      <w:bookmarkStart w:id="0" w:name="_Hlk36794643"/>
      <w:r w:rsidR="00F64D86">
        <w:rPr>
          <w:rFonts w:cs="Arial"/>
          <w:b/>
          <w:bCs/>
          <w:sz w:val="22"/>
        </w:rPr>
        <w:tab/>
      </w:r>
      <w:r w:rsidR="00F64D86">
        <w:rPr>
          <w:rFonts w:cs="Arial"/>
          <w:b/>
          <w:bCs/>
          <w:sz w:val="22"/>
        </w:rPr>
        <w:tab/>
      </w:r>
      <w:r w:rsidR="00F64D86">
        <w:rPr>
          <w:rFonts w:cs="Arial"/>
          <w:b/>
          <w:bCs/>
          <w:sz w:val="22"/>
        </w:rPr>
        <w:tab/>
      </w:r>
      <w:r w:rsidR="00F64D86">
        <w:rPr>
          <w:rFonts w:cs="Arial"/>
          <w:b/>
          <w:bCs/>
          <w:sz w:val="22"/>
        </w:rPr>
        <w:tab/>
      </w:r>
      <w:r w:rsidR="00F64D86">
        <w:rPr>
          <w:rFonts w:cs="Arial"/>
          <w:b/>
          <w:bCs/>
          <w:sz w:val="22"/>
        </w:rPr>
        <w:tab/>
      </w:r>
      <w:r w:rsidR="00F64D86">
        <w:rPr>
          <w:rFonts w:cs="Arial"/>
          <w:b/>
          <w:bCs/>
          <w:sz w:val="22"/>
        </w:rPr>
        <w:tab/>
      </w:r>
      <w:r w:rsidR="00F64D86">
        <w:rPr>
          <w:rFonts w:cs="Arial"/>
          <w:b/>
          <w:bCs/>
          <w:sz w:val="22"/>
        </w:rPr>
        <w:tab/>
      </w:r>
      <w:r w:rsidR="00F64D86">
        <w:rPr>
          <w:rFonts w:cs="Arial"/>
          <w:b/>
          <w:bCs/>
          <w:sz w:val="22"/>
        </w:rPr>
        <w:tab/>
      </w:r>
      <w:r w:rsidR="00F64D86">
        <w:rPr>
          <w:rFonts w:cs="Arial"/>
          <w:b/>
          <w:bCs/>
          <w:sz w:val="22"/>
        </w:rPr>
        <w:tab/>
      </w:r>
      <w:r w:rsidR="00F64D86">
        <w:rPr>
          <w:rFonts w:cs="Arial"/>
          <w:b/>
          <w:bCs/>
          <w:sz w:val="22"/>
        </w:rPr>
        <w:tab/>
      </w:r>
      <w:r w:rsidR="00F64D86">
        <w:rPr>
          <w:b/>
          <w:noProof/>
          <w:sz w:val="24"/>
        </w:rPr>
        <w:t>(revision of S6-200478)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A64A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23.379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4A64A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0254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F64D8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4A64A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7F1A3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7F1A3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E635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Media security for MCPTT private call forwarding immediate</w:t>
            </w:r>
            <w: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A64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Kontron Transportation France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5C53B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S6</w:t>
            </w:r>
            <w:r w:rsidR="004A64A9">
              <w:fldChar w:fldCharType="begin"/>
            </w:r>
            <w:r w:rsidR="004A64A9">
              <w:instrText xml:space="preserve"> DOCPROPERTY  SourceIfTsg  \* MERGEFORMAT </w:instrText>
            </w:r>
            <w:r w:rsidR="004A64A9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4A64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MONASTERY2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4A64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2020-03-25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4A64A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A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4A64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33E49">
            <w:pPr>
              <w:pStyle w:val="CRCoverPage"/>
              <w:spacing w:after="0"/>
              <w:ind w:left="100"/>
              <w:rPr>
                <w:noProof/>
              </w:rPr>
            </w:pPr>
            <w:r w:rsidRPr="00833E49">
              <w:rPr>
                <w:noProof/>
              </w:rPr>
              <w:t>The current specification for call forwarding immediate does not support media security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833E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procedure for call forwarding immediate is changed that the initiating client gets knowledge of the target MCPPT Id and thus </w:t>
            </w:r>
            <w:r w:rsidR="003A56D8">
              <w:rPr>
                <w:noProof/>
              </w:rPr>
              <w:t>is able to</w:t>
            </w:r>
            <w:r>
              <w:rPr>
                <w:noProof/>
              </w:rPr>
              <w:t xml:space="preserve"> perform media encryption.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33E49">
            <w:pPr>
              <w:pStyle w:val="CRCoverPage"/>
              <w:spacing w:after="0"/>
              <w:ind w:left="100"/>
              <w:rPr>
                <w:noProof/>
              </w:rPr>
            </w:pPr>
            <w:r w:rsidRPr="00833E49">
              <w:rPr>
                <w:noProof/>
              </w:rPr>
              <w:t>No support for med</w:t>
            </w:r>
            <w:r w:rsidR="00F63C71">
              <w:rPr>
                <w:noProof/>
              </w:rPr>
              <w:t>i</w:t>
            </w:r>
            <w:r w:rsidRPr="00833E49">
              <w:rPr>
                <w:noProof/>
              </w:rPr>
              <w:t>a encryption for call forwarding immediate and call forwarding no answer in release 16.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11C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10.7.5.2.2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F1A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F1A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F1A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Pr="00211CA7" w:rsidRDefault="00211CA7" w:rsidP="00211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3" w:name="_Toc424654454"/>
      <w:bookmarkStart w:id="4" w:name="_Toc428365038"/>
      <w:bookmarkStart w:id="5" w:name="_Toc433209659"/>
      <w:bookmarkStart w:id="6" w:name="_Toc460615953"/>
      <w:bookmarkStart w:id="7" w:name="_Toc460616814"/>
      <w:bookmarkStart w:id="8" w:name="_Toc4532068"/>
      <w:bookmarkStart w:id="9" w:name="_Hlk36045507"/>
      <w:r w:rsidRPr="004A6BBA">
        <w:rPr>
          <w:rFonts w:ascii="Arial" w:hAnsi="Arial" w:cs="Arial"/>
          <w:noProof/>
          <w:color w:val="0000FF"/>
          <w:sz w:val="28"/>
          <w:szCs w:val="28"/>
          <w:lang w:val="en-US"/>
        </w:rPr>
        <w:lastRenderedPageBreak/>
        <w:t>* * * First Change * * * *</w:t>
      </w:r>
      <w:bookmarkEnd w:id="3"/>
      <w:bookmarkEnd w:id="4"/>
      <w:bookmarkEnd w:id="5"/>
      <w:bookmarkEnd w:id="6"/>
      <w:bookmarkEnd w:id="7"/>
      <w:bookmarkEnd w:id="8"/>
      <w:bookmarkEnd w:id="9"/>
    </w:p>
    <w:p w:rsidR="00211CA7" w:rsidRDefault="00211CA7" w:rsidP="00211CA7">
      <w:pPr>
        <w:pStyle w:val="berschrift5"/>
      </w:pPr>
      <w:bookmarkStart w:id="10" w:name="_Toc35896300"/>
      <w:r>
        <w:t>10.7.5.2.2</w:t>
      </w:r>
      <w:r>
        <w:tab/>
        <w:t>MCPTT immediate private call forwarding</w:t>
      </w:r>
      <w:bookmarkEnd w:id="10"/>
    </w:p>
    <w:p w:rsidR="00211CA7" w:rsidRDefault="00211CA7" w:rsidP="00211CA7">
      <w:pPr>
        <w:rPr>
          <w:lang w:eastAsia="zh-CN"/>
        </w:rPr>
      </w:pPr>
      <w:r>
        <w:t xml:space="preserve">Figure 10.7.5.2.2-1 below illustrates the </w:t>
      </w:r>
      <w:r>
        <w:rPr>
          <w:lang w:eastAsia="zh-CN"/>
        </w:rPr>
        <w:t xml:space="preserve">procedure </w:t>
      </w:r>
      <w:r>
        <w:t>of immediate call forwarding of MCPTT private calls</w:t>
      </w:r>
      <w:r>
        <w:rPr>
          <w:lang w:eastAsia="zh-CN"/>
        </w:rPr>
        <w:t>.</w:t>
      </w:r>
    </w:p>
    <w:p w:rsidR="00211CA7" w:rsidRDefault="00211CA7" w:rsidP="00211CA7">
      <w:r>
        <w:t>Pre-conditions:</w:t>
      </w:r>
    </w:p>
    <w:p w:rsidR="00211CA7" w:rsidRDefault="00211CA7" w:rsidP="00211CA7">
      <w:pPr>
        <w:pStyle w:val="B1"/>
      </w:pPr>
      <w:r>
        <w:t>1.</w:t>
      </w:r>
      <w:r>
        <w:tab/>
        <w:t>MCPTT client 2 is authorized to use call forwarding and has immediate call forwarding enabled with the destination MCPTT client 3.</w:t>
      </w:r>
    </w:p>
    <w:p w:rsidR="00211CA7" w:rsidRDefault="00211CA7" w:rsidP="00211CA7">
      <w:pPr>
        <w:pStyle w:val="B1"/>
      </w:pPr>
      <w:r>
        <w:t>2.</w:t>
      </w:r>
      <w:r>
        <w:tab/>
        <w:t>MCPTT client 1 is authorized to make private calls to client 2.</w:t>
      </w:r>
    </w:p>
    <w:p w:rsidR="00211CA7" w:rsidRDefault="00211CA7" w:rsidP="00211CA7">
      <w:pPr>
        <w:pStyle w:val="B1"/>
      </w:pPr>
      <w:r>
        <w:t>3.</w:t>
      </w:r>
      <w:r>
        <w:tab/>
        <w:t>The redirection counter is below the limit.</w:t>
      </w:r>
    </w:p>
    <w:p w:rsidR="00211CA7" w:rsidRDefault="00211CA7" w:rsidP="00211CA7">
      <w:pPr>
        <w:pStyle w:val="TH"/>
      </w:pPr>
      <w:del w:id="11" w:author="Beicht Peter" w:date="2020-03-27T17:05:00Z">
        <w:r w:rsidDel="007F1EAA">
          <w:object w:dxaOrig="10110" w:dyaOrig="742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05.5pt;height:371.25pt" o:ole="">
              <v:imagedata r:id="rId12" o:title=""/>
            </v:shape>
            <o:OLEObject Type="Embed" ProgID="Visio.Drawing.11" ShapeID="_x0000_i1025" DrawAspect="Content" ObjectID="_1647707218" r:id="rId13"/>
          </w:object>
        </w:r>
      </w:del>
      <w:ins w:id="12" w:author="Beicht Peter" w:date="2020-03-27T17:05:00Z">
        <w:r w:rsidR="007F1EAA">
          <w:object w:dxaOrig="10705" w:dyaOrig="12817">
            <v:shape id="_x0000_i1026" type="#_x0000_t75" style="width:500.25pt;height:621pt" o:ole="">
              <v:imagedata r:id="rId14" o:title=""/>
            </v:shape>
            <o:OLEObject Type="Embed" ProgID="Visio.Drawing.11" ShapeID="_x0000_i1026" DrawAspect="Content" ObjectID="_1647707219" r:id="rId15"/>
          </w:object>
        </w:r>
      </w:ins>
    </w:p>
    <w:p w:rsidR="00211CA7" w:rsidRDefault="00211CA7" w:rsidP="00211CA7">
      <w:pPr>
        <w:pStyle w:val="TF"/>
      </w:pPr>
      <w:r>
        <w:t>Figure 10.7.5.2.2-1: Call forwarding immediate for private calls</w:t>
      </w:r>
    </w:p>
    <w:p w:rsidR="00211CA7" w:rsidRDefault="00211CA7" w:rsidP="00211CA7"/>
    <w:p w:rsidR="00211CA7" w:rsidRDefault="00211CA7" w:rsidP="00211CA7">
      <w:pPr>
        <w:pStyle w:val="B1"/>
      </w:pPr>
      <w:r>
        <w:t>1.</w:t>
      </w:r>
      <w:r>
        <w:tab/>
        <w:t>The MCPTT client 1 sends an MCPTT private call request towards the MCPTT server.</w:t>
      </w:r>
    </w:p>
    <w:p w:rsidR="00211CA7" w:rsidRDefault="00211CA7" w:rsidP="00211CA7">
      <w:pPr>
        <w:pStyle w:val="B1"/>
      </w:pPr>
      <w:r>
        <w:t>2.</w:t>
      </w:r>
      <w:r>
        <w:tab/>
        <w:t>The MCPTT server detects that MCPTT client 2 has immediate call forwarding enabled.</w:t>
      </w:r>
    </w:p>
    <w:p w:rsidR="00211CA7" w:rsidRDefault="00211CA7" w:rsidP="00211CA7">
      <w:pPr>
        <w:pStyle w:val="B1"/>
        <w:rPr>
          <w:ins w:id="13" w:author="Beicht Peter" w:date="2020-03-27T17:08:00Z"/>
        </w:rPr>
      </w:pPr>
      <w:r>
        <w:lastRenderedPageBreak/>
        <w:t>3.</w:t>
      </w:r>
      <w:r>
        <w:tab/>
        <w:t xml:space="preserve">The MCPTT server checks that the limit of immediate </w:t>
      </w:r>
      <w:proofErr w:type="spellStart"/>
      <w:r>
        <w:t>forwardings</w:t>
      </w:r>
      <w:proofErr w:type="spellEnd"/>
      <w:r>
        <w:t xml:space="preserve"> is not reached. The MCPTT server increments the redirection counter for immediate </w:t>
      </w:r>
      <w:proofErr w:type="spellStart"/>
      <w:r>
        <w:t>forwardings</w:t>
      </w:r>
      <w:proofErr w:type="spellEnd"/>
      <w:r>
        <w:t>.</w:t>
      </w:r>
    </w:p>
    <w:p w:rsidR="00502BA6" w:rsidRDefault="00502BA6" w:rsidP="00211CA7">
      <w:pPr>
        <w:pStyle w:val="B1"/>
      </w:pPr>
      <w:ins w:id="14" w:author="Beicht Peter" w:date="2020-03-27T17:08:00Z">
        <w:r>
          <w:t>4.</w:t>
        </w:r>
        <w:r>
          <w:tab/>
        </w:r>
      </w:ins>
      <w:ins w:id="15" w:author="Beicht Peter" w:date="2020-03-27T17:09:00Z">
        <w:r w:rsidRPr="00502BA6">
          <w:t>The MCPTT server sends a MCPTT call forwarding request towards the MCPTT client 1.</w:t>
        </w:r>
      </w:ins>
    </w:p>
    <w:p w:rsidR="009769F3" w:rsidRDefault="009769F3" w:rsidP="009769F3">
      <w:pPr>
        <w:pStyle w:val="NO"/>
        <w:rPr>
          <w:ins w:id="16" w:author="Beicht Peter" w:date="2020-03-27T17:09:00Z"/>
        </w:rPr>
      </w:pPr>
      <w:r w:rsidRPr="009769F3">
        <w:t>NOTE</w:t>
      </w:r>
      <w:r w:rsidR="00002A68">
        <w:t> 1</w:t>
      </w:r>
      <w:r w:rsidRPr="009769F3">
        <w:t>:</w:t>
      </w:r>
      <w:r w:rsidRPr="009769F3">
        <w:tab/>
        <w:t>The target MCPTT ID is based on the entry in the user profile for call forwarding immediate.</w:t>
      </w:r>
    </w:p>
    <w:p w:rsidR="00502BA6" w:rsidRDefault="00502BA6" w:rsidP="00211CA7">
      <w:pPr>
        <w:pStyle w:val="B1"/>
        <w:rPr>
          <w:ins w:id="17" w:author="Beicht Peter" w:date="2020-03-27T17:09:00Z"/>
        </w:rPr>
      </w:pPr>
      <w:ins w:id="18" w:author="Beicht Peter" w:date="2020-03-27T17:09:00Z">
        <w:r>
          <w:t>5.</w:t>
        </w:r>
        <w:r>
          <w:tab/>
        </w:r>
        <w:r w:rsidRPr="00EE1B81">
          <w:t>The user at MCPTT client 1 is notified that a call forwarding is in process.</w:t>
        </w:r>
      </w:ins>
    </w:p>
    <w:p w:rsidR="00502BA6" w:rsidRDefault="00502BA6" w:rsidP="00211CA7">
      <w:pPr>
        <w:pStyle w:val="B1"/>
        <w:rPr>
          <w:ins w:id="19" w:author="Beicht Peter" w:date="2020-03-27T17:10:00Z"/>
        </w:rPr>
      </w:pPr>
      <w:ins w:id="20" w:author="Beicht Peter" w:date="2020-03-27T17:09:00Z">
        <w:r>
          <w:t>6.</w:t>
        </w:r>
        <w:r>
          <w:tab/>
        </w:r>
      </w:ins>
      <w:ins w:id="21" w:author="Beicht Peter" w:date="2020-03-27T17:10:00Z">
        <w:r w:rsidRPr="00502BA6">
          <w:t>MCPTT client 1 sends a MCPTT call forwarding response back to the MCPTT server.</w:t>
        </w:r>
      </w:ins>
    </w:p>
    <w:p w:rsidR="00502BA6" w:rsidRDefault="00502BA6" w:rsidP="00211CA7">
      <w:pPr>
        <w:pStyle w:val="B1"/>
        <w:rPr>
          <w:ins w:id="22" w:author="Beicht Peter" w:date="2020-03-27T17:16:00Z"/>
        </w:rPr>
      </w:pPr>
      <w:ins w:id="23" w:author="Beicht Peter" w:date="2020-03-27T17:10:00Z">
        <w:r>
          <w:t>7.</w:t>
        </w:r>
        <w:r>
          <w:tab/>
        </w:r>
        <w:r w:rsidRPr="00502BA6">
          <w:t>MCPTT client 1 sends a MCPTT private call request towards the MCPTT server that includes a call forwarding indication set to true.</w:t>
        </w:r>
      </w:ins>
    </w:p>
    <w:p w:rsidR="00502BA6" w:rsidRDefault="00502BA6" w:rsidP="00211CA7">
      <w:pPr>
        <w:pStyle w:val="B1"/>
        <w:rPr>
          <w:ins w:id="24" w:author="Beicht Peter" w:date="2020-03-27T17:17:00Z"/>
        </w:rPr>
      </w:pPr>
      <w:ins w:id="25" w:author="Beicht Peter" w:date="2020-03-27T17:10:00Z">
        <w:r>
          <w:t>8.</w:t>
        </w:r>
      </w:ins>
      <w:ins w:id="26" w:author="Beicht Peter" w:date="2020-03-27T17:11:00Z">
        <w:r>
          <w:tab/>
        </w:r>
        <w:r w:rsidRPr="00502BA6">
          <w:t>The MCPTT server verifies that client 1 is authorized to perform the MCPTT private call as a result of the MCPTT private call forwarding request based on the fact that the forwarding indication is present and set to true in the MCPTT private call request.</w:t>
        </w:r>
      </w:ins>
    </w:p>
    <w:p w:rsidR="00004021" w:rsidRDefault="00004021" w:rsidP="00004021">
      <w:pPr>
        <w:pStyle w:val="NO"/>
        <w:rPr>
          <w:ins w:id="27" w:author="Beicht Peter" w:date="2020-03-27T17:11:00Z"/>
        </w:rPr>
      </w:pPr>
      <w:ins w:id="28" w:author="Beicht Peter" w:date="2020-03-27T17:17:00Z">
        <w:r w:rsidRPr="00004021">
          <w:t>NOTE</w:t>
        </w:r>
      </w:ins>
      <w:r w:rsidR="00002A68">
        <w:t> 2</w:t>
      </w:r>
      <w:bookmarkStart w:id="29" w:name="_GoBack"/>
      <w:bookmarkEnd w:id="29"/>
      <w:ins w:id="30" w:author="Beicht Peter" w:date="2020-03-27T17:17:00Z">
        <w:r w:rsidRPr="00004021">
          <w:t>:</w:t>
        </w:r>
        <w:r w:rsidRPr="00004021">
          <w:tab/>
          <w:t>For call forwarding the MCPTT server does not check if the initial originating MCPTT user at MCPTT client 1 is authorized to make an MCPTT private call to the final target MCPTT user at MCPTT client 3.</w:t>
        </w:r>
      </w:ins>
    </w:p>
    <w:p w:rsidR="00502BA6" w:rsidRDefault="00502BA6" w:rsidP="00211CA7">
      <w:pPr>
        <w:pStyle w:val="B1"/>
      </w:pPr>
      <w:ins w:id="31" w:author="Beicht Peter" w:date="2020-03-27T17:11:00Z">
        <w:r>
          <w:t>9.</w:t>
        </w:r>
        <w:r>
          <w:tab/>
        </w:r>
        <w:r w:rsidRPr="00502BA6">
          <w:t>The MCPTT server starts a timer with the configured no answer timeout</w:t>
        </w:r>
      </w:ins>
    </w:p>
    <w:p w:rsidR="00211CA7" w:rsidRDefault="004D2127" w:rsidP="00211CA7">
      <w:pPr>
        <w:pStyle w:val="B1"/>
      </w:pPr>
      <w:ins w:id="32" w:author="Beicht Peter" w:date="2020-03-27T17:12:00Z">
        <w:r>
          <w:t>10</w:t>
        </w:r>
      </w:ins>
      <w:del w:id="33" w:author="Beicht Peter" w:date="2020-03-27T17:12:00Z">
        <w:r w:rsidR="00211CA7" w:rsidDel="004D2127">
          <w:delText>4</w:delText>
        </w:r>
      </w:del>
      <w:r w:rsidR="00211CA7">
        <w:t>.</w:t>
      </w:r>
      <w:r w:rsidR="00211CA7">
        <w:tab/>
        <w:t>The MCPTT server sends a MCPTT private call request towards the MCPTT client 3.</w:t>
      </w:r>
    </w:p>
    <w:p w:rsidR="00211CA7" w:rsidRDefault="004D2127" w:rsidP="00211CA7">
      <w:pPr>
        <w:pStyle w:val="B1"/>
      </w:pPr>
      <w:ins w:id="34" w:author="Beicht Peter" w:date="2020-03-27T17:12:00Z">
        <w:r>
          <w:t>11</w:t>
        </w:r>
      </w:ins>
      <w:del w:id="35" w:author="Beicht Peter" w:date="2020-03-27T17:12:00Z">
        <w:r w:rsidR="00211CA7" w:rsidDel="004D2127">
          <w:delText>4</w:delText>
        </w:r>
      </w:del>
      <w:r w:rsidR="00211CA7">
        <w:t>.</w:t>
      </w:r>
      <w:r w:rsidR="00211CA7">
        <w:tab/>
        <w:t>The MCPTT server sends a MCPTT forwarding indication to MCPTT client 1.</w:t>
      </w:r>
    </w:p>
    <w:p w:rsidR="00211CA7" w:rsidRDefault="004D2127" w:rsidP="00211CA7">
      <w:pPr>
        <w:pStyle w:val="B1"/>
      </w:pPr>
      <w:ins w:id="36" w:author="Beicht Peter" w:date="2020-03-27T17:12:00Z">
        <w:r>
          <w:t>12</w:t>
        </w:r>
      </w:ins>
      <w:del w:id="37" w:author="Beicht Peter" w:date="2020-03-27T17:12:00Z">
        <w:r w:rsidR="00211CA7" w:rsidDel="004D2127">
          <w:delText>6</w:delText>
        </w:r>
      </w:del>
      <w:r w:rsidR="00211CA7">
        <w:t>.</w:t>
      </w:r>
      <w:r w:rsidR="00211CA7">
        <w:tab/>
        <w:t>MCPTT client 3 is alerted. MCPTT client 3 sends an MCPTT ringing to the MCPTT server.</w:t>
      </w:r>
    </w:p>
    <w:p w:rsidR="00211CA7" w:rsidRDefault="004D2127" w:rsidP="00211CA7">
      <w:pPr>
        <w:pStyle w:val="B1"/>
      </w:pPr>
      <w:ins w:id="38" w:author="Beicht Peter" w:date="2020-03-27T17:12:00Z">
        <w:r>
          <w:t>13</w:t>
        </w:r>
      </w:ins>
      <w:del w:id="39" w:author="Beicht Peter" w:date="2020-03-27T17:12:00Z">
        <w:r w:rsidR="00211CA7" w:rsidDel="004D2127">
          <w:delText>7</w:delText>
        </w:r>
      </w:del>
      <w:r w:rsidR="00211CA7">
        <w:t>.</w:t>
      </w:r>
      <w:r w:rsidR="00211CA7">
        <w:tab/>
        <w:t>The MCPTT server sends an MCPTT ringing to the MCPTT client 1.</w:t>
      </w:r>
    </w:p>
    <w:p w:rsidR="00211CA7" w:rsidRDefault="004D2127" w:rsidP="00211CA7">
      <w:pPr>
        <w:pStyle w:val="B1"/>
        <w:rPr>
          <w:ins w:id="40" w:author="Beicht Peter" w:date="2020-03-27T17:12:00Z"/>
        </w:rPr>
      </w:pPr>
      <w:ins w:id="41" w:author="Beicht Peter" w:date="2020-03-27T17:12:00Z">
        <w:r>
          <w:t>14</w:t>
        </w:r>
      </w:ins>
      <w:del w:id="42" w:author="Beicht Peter" w:date="2020-03-27T17:12:00Z">
        <w:r w:rsidR="00211CA7" w:rsidDel="004D2127">
          <w:delText>8</w:delText>
        </w:r>
      </w:del>
      <w:r w:rsidR="00211CA7">
        <w:t>.</w:t>
      </w:r>
      <w:r w:rsidR="00211CA7">
        <w:tab/>
        <w:t>The MCPTT user at MCPTT client 3 has accepted the call, which causes MCPTT client 3 to send an MCPTT private call response to the MCPTT server.</w:t>
      </w:r>
    </w:p>
    <w:p w:rsidR="004D2127" w:rsidRDefault="004D2127" w:rsidP="00211CA7">
      <w:pPr>
        <w:pStyle w:val="B1"/>
      </w:pPr>
      <w:ins w:id="43" w:author="Beicht Peter" w:date="2020-03-27T17:12:00Z">
        <w:r>
          <w:t>15.</w:t>
        </w:r>
        <w:r>
          <w:tab/>
        </w:r>
      </w:ins>
      <w:ins w:id="44" w:author="Beicht Peter" w:date="2020-03-27T17:13:00Z">
        <w:r>
          <w:t>The MCPTT server stops the timer for the no answer timeout.</w:t>
        </w:r>
      </w:ins>
    </w:p>
    <w:p w:rsidR="00211CA7" w:rsidRDefault="004D2127" w:rsidP="00211CA7">
      <w:pPr>
        <w:pStyle w:val="B1"/>
      </w:pPr>
      <w:ins w:id="45" w:author="Beicht Peter" w:date="2020-03-27T17:13:00Z">
        <w:r>
          <w:t>16</w:t>
        </w:r>
      </w:ins>
      <w:del w:id="46" w:author="Beicht Peter" w:date="2020-03-27T17:13:00Z">
        <w:r w:rsidR="00211CA7" w:rsidDel="004D2127">
          <w:delText>9</w:delText>
        </w:r>
      </w:del>
      <w:r w:rsidR="00211CA7">
        <w:t>.</w:t>
      </w:r>
      <w:r w:rsidR="00211CA7">
        <w:tab/>
        <w:t>The MCPTT server sends an MCPTT private call response to MCPTT client1 indicating that client3 has accepted the call.</w:t>
      </w:r>
    </w:p>
    <w:p w:rsidR="00211CA7" w:rsidRDefault="00211CA7" w:rsidP="007F1EAA">
      <w:pPr>
        <w:pStyle w:val="B1"/>
      </w:pPr>
      <w:r>
        <w:t>1</w:t>
      </w:r>
      <w:ins w:id="47" w:author="Beicht Peter" w:date="2020-03-27T17:14:00Z">
        <w:r w:rsidR="004D2127">
          <w:t>7</w:t>
        </w:r>
      </w:ins>
      <w:del w:id="48" w:author="Beicht Peter" w:date="2020-03-27T17:14:00Z">
        <w:r w:rsidDel="004D2127">
          <w:delText>0</w:delText>
        </w:r>
      </w:del>
      <w:r>
        <w:t>.</w:t>
      </w:r>
      <w:r>
        <w:tab/>
        <w:t>The media plane for communication between client 1 and 3 is established.</w:t>
      </w:r>
    </w:p>
    <w:p w:rsidR="00004021" w:rsidRPr="006A4ACE" w:rsidRDefault="00004021" w:rsidP="00004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6A4ACE">
        <w:rPr>
          <w:rFonts w:ascii="Arial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:rsidR="00211CA7" w:rsidRDefault="00211CA7" w:rsidP="00211CA7">
      <w:pPr>
        <w:rPr>
          <w:noProof/>
        </w:rPr>
      </w:pPr>
    </w:p>
    <w:sectPr w:rsidR="00211CA7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351" w:rsidRDefault="00EE6351">
      <w:r>
        <w:separator/>
      </w:r>
    </w:p>
  </w:endnote>
  <w:endnote w:type="continuationSeparator" w:id="0">
    <w:p w:rsidR="00EE6351" w:rsidRDefault="00EE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351" w:rsidRDefault="00EE6351">
      <w:r>
        <w:separator/>
      </w:r>
    </w:p>
  </w:footnote>
  <w:footnote w:type="continuationSeparator" w:id="0">
    <w:p w:rsidR="00EE6351" w:rsidRDefault="00EE6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Kopfzeil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Kopfzeil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icht Peter">
    <w15:presenceInfo w15:providerId="None" w15:userId="Beicht Pe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A68"/>
    <w:rsid w:val="00004021"/>
    <w:rsid w:val="00022E4A"/>
    <w:rsid w:val="000A6394"/>
    <w:rsid w:val="000B7FED"/>
    <w:rsid w:val="000C038A"/>
    <w:rsid w:val="000C6598"/>
    <w:rsid w:val="000E0BE4"/>
    <w:rsid w:val="00145D43"/>
    <w:rsid w:val="00192C46"/>
    <w:rsid w:val="001A08B3"/>
    <w:rsid w:val="001A7B60"/>
    <w:rsid w:val="001B52F0"/>
    <w:rsid w:val="001B7A65"/>
    <w:rsid w:val="001E41F3"/>
    <w:rsid w:val="00211CA7"/>
    <w:rsid w:val="0026004D"/>
    <w:rsid w:val="002640DD"/>
    <w:rsid w:val="00275D12"/>
    <w:rsid w:val="00284FEB"/>
    <w:rsid w:val="002860C4"/>
    <w:rsid w:val="002B5741"/>
    <w:rsid w:val="002E1D4F"/>
    <w:rsid w:val="00305409"/>
    <w:rsid w:val="003609EF"/>
    <w:rsid w:val="0036231A"/>
    <w:rsid w:val="00374DD4"/>
    <w:rsid w:val="003A56D8"/>
    <w:rsid w:val="003E1A36"/>
    <w:rsid w:val="00410371"/>
    <w:rsid w:val="004242F1"/>
    <w:rsid w:val="004A64A9"/>
    <w:rsid w:val="004B75B7"/>
    <w:rsid w:val="004D2127"/>
    <w:rsid w:val="00502BA6"/>
    <w:rsid w:val="0051580D"/>
    <w:rsid w:val="00547111"/>
    <w:rsid w:val="00583210"/>
    <w:rsid w:val="00592D74"/>
    <w:rsid w:val="005C53BA"/>
    <w:rsid w:val="005E2C44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1A30"/>
    <w:rsid w:val="007F1EAA"/>
    <w:rsid w:val="007F7259"/>
    <w:rsid w:val="008040A8"/>
    <w:rsid w:val="008279FA"/>
    <w:rsid w:val="00833E49"/>
    <w:rsid w:val="008626E7"/>
    <w:rsid w:val="00870EE7"/>
    <w:rsid w:val="008863B9"/>
    <w:rsid w:val="008A45A6"/>
    <w:rsid w:val="008F686C"/>
    <w:rsid w:val="009148DE"/>
    <w:rsid w:val="00941E30"/>
    <w:rsid w:val="009769F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62C2"/>
    <w:rsid w:val="00EE6351"/>
    <w:rsid w:val="00EE7D7C"/>
    <w:rsid w:val="00F25D98"/>
    <w:rsid w:val="00F300FB"/>
    <w:rsid w:val="00F63C71"/>
    <w:rsid w:val="00F64D8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1A8E8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rsid w:val="000B7FED"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rsid w:val="000B7FED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rsid w:val="000B7FED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rsid w:val="000B7FED"/>
    <w:pPr>
      <w:outlineLvl w:val="5"/>
    </w:pPr>
  </w:style>
  <w:style w:type="paragraph" w:styleId="berschrift7">
    <w:name w:val="heading 7"/>
    <w:basedOn w:val="H6"/>
    <w:next w:val="Standard"/>
    <w:qFormat/>
    <w:rsid w:val="000B7FED"/>
    <w:pPr>
      <w:outlineLvl w:val="6"/>
    </w:pPr>
  </w:style>
  <w:style w:type="paragraph" w:styleId="berschrift8">
    <w:name w:val="heading 8"/>
    <w:basedOn w:val="berschrift1"/>
    <w:next w:val="Standard"/>
    <w:qFormat/>
    <w:rsid w:val="000B7FED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0B7FED"/>
    <w:pPr>
      <w:outlineLvl w:val="8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semiHidden/>
    <w:rsid w:val="000B7FED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semiHidden/>
    <w:rsid w:val="000B7FED"/>
    <w:pPr>
      <w:ind w:left="1701" w:hanging="1701"/>
    </w:pPr>
  </w:style>
  <w:style w:type="paragraph" w:styleId="Verzeichnis4">
    <w:name w:val="toc 4"/>
    <w:basedOn w:val="Verzeichnis3"/>
    <w:semiHidden/>
    <w:rsid w:val="000B7FED"/>
    <w:pPr>
      <w:ind w:left="1418" w:hanging="1418"/>
    </w:pPr>
  </w:style>
  <w:style w:type="paragraph" w:styleId="Verzeichnis3">
    <w:name w:val="toc 3"/>
    <w:basedOn w:val="Verzeichnis2"/>
    <w:semiHidden/>
    <w:rsid w:val="000B7FED"/>
    <w:pPr>
      <w:ind w:left="1134" w:hanging="1134"/>
    </w:pPr>
  </w:style>
  <w:style w:type="paragraph" w:styleId="Verzeichnis2">
    <w:name w:val="toc 2"/>
    <w:basedOn w:val="Verzeichnis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Standard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berschrift1"/>
    <w:next w:val="Standard"/>
    <w:rsid w:val="000B7FED"/>
    <w:pPr>
      <w:outlineLvl w:val="9"/>
    </w:pPr>
  </w:style>
  <w:style w:type="paragraph" w:styleId="Listennummer2">
    <w:name w:val="List Number 2"/>
    <w:basedOn w:val="Listennummer"/>
    <w:rsid w:val="000B7FED"/>
    <w:pPr>
      <w:ind w:left="851"/>
    </w:pPr>
  </w:style>
  <w:style w:type="paragraph" w:styleId="Kopfzeile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unotenzeichen">
    <w:name w:val="footnote reference"/>
    <w:semiHidden/>
    <w:rsid w:val="000B7FED"/>
    <w:rPr>
      <w:b/>
      <w:position w:val="6"/>
      <w:sz w:val="16"/>
    </w:rPr>
  </w:style>
  <w:style w:type="paragraph" w:styleId="Funotentext">
    <w:name w:val="footnote text"/>
    <w:basedOn w:val="Standard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Standard"/>
    <w:rsid w:val="000B7FED"/>
    <w:pPr>
      <w:keepLines/>
      <w:ind w:left="1135" w:hanging="851"/>
    </w:pPr>
  </w:style>
  <w:style w:type="paragraph" w:styleId="Verzeichnis9">
    <w:name w:val="toc 9"/>
    <w:basedOn w:val="Verzeichnis8"/>
    <w:semiHidden/>
    <w:rsid w:val="000B7FED"/>
    <w:pPr>
      <w:ind w:left="1418" w:hanging="1418"/>
    </w:pPr>
  </w:style>
  <w:style w:type="paragraph" w:customStyle="1" w:styleId="EX">
    <w:name w:val="EX"/>
    <w:basedOn w:val="Standard"/>
    <w:rsid w:val="000B7FED"/>
    <w:pPr>
      <w:keepLines/>
      <w:ind w:left="1702" w:hanging="1418"/>
    </w:pPr>
  </w:style>
  <w:style w:type="paragraph" w:customStyle="1" w:styleId="FP">
    <w:name w:val="FP"/>
    <w:basedOn w:val="Standard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Verzeichnis6">
    <w:name w:val="toc 6"/>
    <w:basedOn w:val="Verzeichnis5"/>
    <w:next w:val="Standard"/>
    <w:semiHidden/>
    <w:rsid w:val="000B7FED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0B7FED"/>
    <w:pPr>
      <w:ind w:left="2268" w:hanging="2268"/>
    </w:pPr>
  </w:style>
  <w:style w:type="paragraph" w:styleId="Aufzhlungszeichen2">
    <w:name w:val="List Bullet 2"/>
    <w:basedOn w:val="Aufzhlungszeichen"/>
    <w:rsid w:val="000B7FED"/>
    <w:pPr>
      <w:ind w:left="851"/>
    </w:pPr>
  </w:style>
  <w:style w:type="paragraph" w:styleId="Aufzhlungszeichen3">
    <w:name w:val="List Bullet 3"/>
    <w:basedOn w:val="Aufzhlungszeichen2"/>
    <w:rsid w:val="000B7FED"/>
    <w:pPr>
      <w:ind w:left="1135"/>
    </w:pPr>
  </w:style>
  <w:style w:type="paragraph" w:styleId="Listennummer">
    <w:name w:val="List Number"/>
    <w:basedOn w:val="Liste"/>
    <w:rsid w:val="000B7FED"/>
  </w:style>
  <w:style w:type="paragraph" w:customStyle="1" w:styleId="EQ">
    <w:name w:val="EQ"/>
    <w:basedOn w:val="Standard"/>
    <w:next w:val="Standard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berschrift5"/>
    <w:next w:val="Standard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Standard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e">
    <w:name w:val="List"/>
    <w:basedOn w:val="Standard"/>
    <w:rsid w:val="000B7FED"/>
    <w:pPr>
      <w:ind w:left="568" w:hanging="284"/>
    </w:pPr>
  </w:style>
  <w:style w:type="paragraph" w:styleId="Aufzhlungszeichen">
    <w:name w:val="List Bullet"/>
    <w:basedOn w:val="Liste"/>
    <w:rsid w:val="000B7FED"/>
  </w:style>
  <w:style w:type="paragraph" w:styleId="Aufzhlungszeichen4">
    <w:name w:val="List Bullet 4"/>
    <w:basedOn w:val="Aufzhlungszeichen3"/>
    <w:rsid w:val="000B7FED"/>
    <w:pPr>
      <w:ind w:left="1418"/>
    </w:pPr>
  </w:style>
  <w:style w:type="paragraph" w:styleId="Aufzhlungszeichen5">
    <w:name w:val="List Bullet 5"/>
    <w:basedOn w:val="Aufzhlungszeichen4"/>
    <w:rsid w:val="000B7FED"/>
    <w:pPr>
      <w:ind w:left="1702"/>
    </w:pPr>
  </w:style>
  <w:style w:type="paragraph" w:customStyle="1" w:styleId="B1">
    <w:name w:val="B1"/>
    <w:basedOn w:val="Liste"/>
    <w:link w:val="B1Char"/>
    <w:qFormat/>
    <w:rsid w:val="000B7FED"/>
  </w:style>
  <w:style w:type="paragraph" w:customStyle="1" w:styleId="B2">
    <w:name w:val="B2"/>
    <w:basedOn w:val="Liste2"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Fuzeile">
    <w:name w:val="footer"/>
    <w:basedOn w:val="Kopfzeil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Kommentarzeichen">
    <w:name w:val="annotation reference"/>
    <w:semiHidden/>
    <w:rsid w:val="000B7FED"/>
    <w:rPr>
      <w:sz w:val="16"/>
    </w:rPr>
  </w:style>
  <w:style w:type="paragraph" w:styleId="Kommentartext">
    <w:name w:val="annotation text"/>
    <w:basedOn w:val="Standard"/>
    <w:semiHidden/>
    <w:rsid w:val="000B7FED"/>
  </w:style>
  <w:style w:type="character" w:styleId="BesuchterLink">
    <w:name w:val="FollowedHyperlink"/>
    <w:rsid w:val="000B7FED"/>
    <w:rPr>
      <w:color w:val="800080"/>
      <w:u w:val="single"/>
    </w:rPr>
  </w:style>
  <w:style w:type="paragraph" w:styleId="Sprechblasentext">
    <w:name w:val="Balloon Text"/>
    <w:basedOn w:val="Standard"/>
    <w:semiHidden/>
    <w:rsid w:val="000B7FED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0B7FED"/>
    <w:rPr>
      <w:b/>
      <w:bCs/>
    </w:rPr>
  </w:style>
  <w:style w:type="paragraph" w:styleId="Dokumentstruktur">
    <w:name w:val="Document Map"/>
    <w:basedOn w:val="Standard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211CA7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211CA7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locked/>
    <w:rsid w:val="00211CA7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Drawing.vsd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Visio_2003-2010_Drawing1.vsd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4E02D-EA49-487C-AE1C-7703C3500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745</Words>
  <Characters>4698</Characters>
  <Application>Microsoft Office Word</Application>
  <DocSecurity>0</DocSecurity>
  <Lines>39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5433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Beicht Peter</cp:lastModifiedBy>
  <cp:revision>3</cp:revision>
  <cp:lastPrinted>1899-12-31T23:00:00Z</cp:lastPrinted>
  <dcterms:created xsi:type="dcterms:W3CDTF">2020-04-06T17:38:00Z</dcterms:created>
  <dcterms:modified xsi:type="dcterms:W3CDTF">2020-04-06T17:40:00Z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SA6</vt:lpwstr>
  </property>
  <property fmtid="{D5CDD505-2E9C-101B-9397-08002B2CF9AE}" pid="3" name="MtgSeq">
    <vt:lpwstr>36</vt:lpwstr>
  </property>
  <property fmtid="{D5CDD505-2E9C-101B-9397-08002B2CF9AE}" pid="4" name="MtgTitle">
    <vt:lpwstr>-BIS-e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31st Mar 2020</vt:lpwstr>
  </property>
  <property fmtid="{D5CDD505-2E9C-101B-9397-08002B2CF9AE}" pid="8" name="EndDate">
    <vt:lpwstr>8th Apr 2020</vt:lpwstr>
  </property>
  <property fmtid="{D5CDD505-2E9C-101B-9397-08002B2CF9AE}" pid="9" name="Tdoc#">
    <vt:lpwstr>S6-200478</vt:lpwstr>
  </property>
  <property fmtid="{D5CDD505-2E9C-101B-9397-08002B2CF9AE}" pid="10" name="Spec#">
    <vt:lpwstr>23.379</vt:lpwstr>
  </property>
  <property fmtid="{D5CDD505-2E9C-101B-9397-08002B2CF9AE}" pid="11" name="Cr#">
    <vt:lpwstr>0254</vt:lpwstr>
  </property>
  <property fmtid="{D5CDD505-2E9C-101B-9397-08002B2CF9AE}" pid="12" name="Revision">
    <vt:lpwstr>-</vt:lpwstr>
  </property>
  <property fmtid="{D5CDD505-2E9C-101B-9397-08002B2CF9AE}" pid="13" name="Version">
    <vt:lpwstr>17.2.0</vt:lpwstr>
  </property>
  <property fmtid="{D5CDD505-2E9C-101B-9397-08002B2CF9AE}" pid="14" name="CrTitle">
    <vt:lpwstr>Media security for MCPTT private call forwarding immediate</vt:lpwstr>
  </property>
  <property fmtid="{D5CDD505-2E9C-101B-9397-08002B2CF9AE}" pid="15" name="SourceIfWg">
    <vt:lpwstr>Kontron Transportation France</vt:lpwstr>
  </property>
  <property fmtid="{D5CDD505-2E9C-101B-9397-08002B2CF9AE}" pid="16" name="SourceIfTsg">
    <vt:lpwstr/>
  </property>
  <property fmtid="{D5CDD505-2E9C-101B-9397-08002B2CF9AE}" pid="17" name="RelatedWis">
    <vt:lpwstr>eMONASTERY2</vt:lpwstr>
  </property>
  <property fmtid="{D5CDD505-2E9C-101B-9397-08002B2CF9AE}" pid="18" name="Cat">
    <vt:lpwstr>A</vt:lpwstr>
  </property>
  <property fmtid="{D5CDD505-2E9C-101B-9397-08002B2CF9AE}" pid="19" name="ResDate">
    <vt:lpwstr>2020-03-25</vt:lpwstr>
  </property>
  <property fmtid="{D5CDD505-2E9C-101B-9397-08002B2CF9AE}" pid="20" name="Release">
    <vt:lpwstr>Rel-17</vt:lpwstr>
  </property>
</Properties>
</file>