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7345508B" w:rsidR="00E36A21" w:rsidRPr="00C27449" w:rsidRDefault="00E36A21" w:rsidP="003D4DDB">
            <w:pPr>
              <w:pStyle w:val="TAH"/>
              <w:rPr>
                <w:rFonts w:asciiTheme="minorHAnsi" w:eastAsiaTheme="minorEastAsia" w:hAnsiTheme="minorHAnsi" w:cstheme="minorHAnsi"/>
                <w:sz w:val="20"/>
                <w:highlight w:val="yellow"/>
                <w:lang w:eastAsia="zh-CN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507DBA">
              <w:rPr>
                <w:rFonts w:asciiTheme="minorHAnsi" w:eastAsiaTheme="minorEastAsia" w:hAnsiTheme="minorHAnsi" w:cstheme="minorHAnsi" w:hint="eastAsia"/>
                <w:sz w:val="20"/>
                <w:highlight w:val="yellow"/>
                <w:lang w:eastAsia="zh-CN"/>
              </w:rPr>
              <w:t>5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17A9C02E" w:rsidR="00E36A21" w:rsidRPr="00EA2BAB" w:rsidRDefault="00C27449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1" w:author="Zoulan" w:date="2026-02-10T11:29:00Z">
              <w:r w:rsidRPr="00C27449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  <w:ins w:id="2" w:author="Zoulan" w:date="2026-02-10T11:29:00Z">
              <w:r w:rsidR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val="en-US" w:eastAsia="zh-CN"/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D220558" w:rsidR="000A2399" w:rsidRPr="00580244" w:rsidRDefault="00C27449" w:rsidP="000A2399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" w:author="Zoulan" w:date="2026-02-10T12:53:00Z">
              <w:r w:rsidRPr="00C27449" w:rsidDel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  <w:ins w:id="4" w:author="Zoulan" w:date="2026-02-10T12:53:00Z">
              <w:r w:rsidR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6G OAM </w:t>
              </w:r>
              <w:r w:rsidR="000A2399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architecture</w:t>
              </w:r>
              <w:r w:rsidR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 principle online drafting session</w:t>
              </w:r>
              <w:r w:rsidR="00161E50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 (679</w:t>
              </w:r>
            </w:ins>
            <w:ins w:id="5" w:author="Zoulan" w:date="2026-02-10T12:54:00Z">
              <w:r w:rsidR="00161E50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>)</w:t>
              </w:r>
            </w:ins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86D09E" w14:textId="6F213E9A" w:rsidR="00012DC5" w:rsidRDefault="008159A8" w:rsidP="00012DC5">
            <w:pPr>
              <w:pStyle w:val="TAH"/>
              <w:rPr>
                <w:ins w:id="6" w:author="Zoulan" w:date="2026-02-11T13:18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7" w:author="Zoulan" w:date="2026-02-11T13:22:00Z">
              <w:r>
                <w:rPr>
                  <w:rFonts w:asciiTheme="minorHAnsi" w:hAnsiTheme="minorHAnsi" w:cstheme="minorHAnsi"/>
                  <w:bCs/>
                  <w:color w:val="00B0F0"/>
                  <w:sz w:val="21"/>
                  <w:szCs w:val="18"/>
                  <w:lang w:eastAsia="zh-CN"/>
                </w:rPr>
                <w:t>O</w:t>
              </w:r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 xml:space="preserve">nline drafting </w:t>
              </w:r>
            </w:ins>
            <w:ins w:id="8" w:author="Zoulan" w:date="2026-02-11T13:18:00Z">
              <w:r w:rsidR="00012DC5"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DMF (728/169)</w:t>
              </w:r>
            </w:ins>
          </w:p>
          <w:p w14:paraId="4CD80BFB" w14:textId="0CD74778" w:rsidR="00E36A21" w:rsidRPr="00580244" w:rsidRDefault="00012DC5" w:rsidP="00012DC5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ins w:id="9" w:author="Zoulan" w:date="2026-02-11T13:18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AA (725/726/727)</w:t>
              </w:r>
            </w:ins>
            <w:del w:id="10" w:author="Zoulan" w:date="2026-02-11T13:18:00Z">
              <w:r w:rsidR="00C27449" w:rsidDel="00012DC5">
                <w:rPr>
                  <w:rFonts w:asciiTheme="minorHAnsi" w:hAnsiTheme="minorHAnsi" w:cstheme="minorHAnsi" w:hint="eastAsia"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639D61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245F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="00082C89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F048C2" w14:textId="77777777" w:rsidR="002D3FF7" w:rsidRPr="00E36A2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1C930B19" w14:textId="0090240F" w:rsidR="00BF7250" w:rsidRDefault="00BF7250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</w:t>
            </w:r>
            <w:r w:rsidR="005F5A2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- 58</w:t>
            </w:r>
          </w:p>
          <w:p w14:paraId="2F1DB54E" w14:textId="02088997" w:rsidR="00B6563C" w:rsidRPr="00E36A21" w:rsidRDefault="002D3FF7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4363F2D" w:rsidR="0017007A" w:rsidRPr="00B6272B" w:rsidDel="00684085" w:rsidRDefault="0017007A" w:rsidP="0017007A">
            <w:pPr>
              <w:pStyle w:val="TAH"/>
              <w:rPr>
                <w:del w:id="11" w:author="Zoulan" w:date="2026-02-10T11:30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2" w:author="Zoulan" w:date="2026-02-10T11:30:00Z"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34609F8E" w14:textId="03C3A0C8" w:rsidR="0017007A" w:rsidRPr="00B6272B" w:rsidDel="00684085" w:rsidRDefault="0017007A" w:rsidP="0017007A">
            <w:pPr>
              <w:pStyle w:val="TAH"/>
              <w:rPr>
                <w:del w:id="13" w:author="Zoulan" w:date="2026-02-10T11:30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4" w:author="Zoulan" w:date="2026-02-10T11:30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39CD8AF0" w14:textId="61923244" w:rsidR="003F61A4" w:rsidRPr="003F61A4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del w:id="15" w:author="Zoulan" w:date="2026-02-10T11:30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29CD9E3" w14:textId="180CFEAF" w:rsidR="00B6563C" w:rsidRPr="009D3F70" w:rsidRDefault="00FC69B2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B2260CB" w14:textId="77777777" w:rsidR="00431049" w:rsidRPr="00E36A21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E83074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69C9A005" w14:textId="76597CFF" w:rsidR="00D8125C" w:rsidRPr="0096408E" w:rsidRDefault="00431049" w:rsidP="00C274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620016C2" w:rsidR="0096408E" w:rsidRPr="00B6272B" w:rsidDel="00F51E3E" w:rsidRDefault="0096408E" w:rsidP="0096408E">
            <w:pPr>
              <w:pStyle w:val="TAH"/>
              <w:rPr>
                <w:del w:id="16" w:author="0210" w:date="2026-02-10T14:24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7" w:author="0210" w:date="2026-02-10T14:24:00Z">
              <w:r w:rsidRPr="00B6272B"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2E3F9C5D" w14:textId="02E5B797" w:rsidR="0096408E" w:rsidRPr="00B6272B" w:rsidDel="00F51E3E" w:rsidRDefault="006E1C2B" w:rsidP="0096408E">
            <w:pPr>
              <w:pStyle w:val="TAH"/>
              <w:rPr>
                <w:del w:id="18" w:author="0210" w:date="2026-02-10T14:24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9" w:author="0210" w:date="2026-02-10T14:24:00Z"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3</w:delText>
              </w:r>
              <w:r w:rsidR="0096408E" w:rsidRPr="00B6272B"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16F564CD" w14:textId="18842540" w:rsidR="00B6563C" w:rsidRPr="00883FEA" w:rsidRDefault="00CB420B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  <w:del w:id="20" w:author="0210" w:date="2026-02-10T14:24:00Z"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F51E3E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603E1FB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E011DC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98F4E7B" w14:textId="5F6A2E56" w:rsidR="00B6563C" w:rsidRPr="003E660F" w:rsidRDefault="00355F09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proofErr w:type="spellStart"/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FS_Sensing_CH</w:t>
            </w:r>
            <w:proofErr w:type="spellEnd"/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</w:t>
            </w:r>
            <w:r w:rsid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D04B30" w14:textId="77777777" w:rsidR="000E03FE" w:rsidRPr="00E36A21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6BE16BFE" w14:textId="77777777" w:rsidR="000E03FE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2E27FC53" w14:textId="2C33CC06" w:rsidR="00B6563C" w:rsidRPr="0096408E" w:rsidRDefault="000E03FE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76ED5E" w14:textId="700F1424" w:rsidR="00B81453" w:rsidRDefault="00B81453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6317A166" w14:textId="0CC32BE0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C35CF9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C35CF9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17171D3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A1BCA04" w14:textId="324678BA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/Revise</w:t>
            </w:r>
            <w:r w:rsidR="00C35CF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d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OAM</w:t>
            </w:r>
            <w:r w:rsidRPr="00436467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SIDs/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WIDs </w:t>
            </w:r>
          </w:p>
          <w:p w14:paraId="3721AB09" w14:textId="360374F9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</w:t>
            </w:r>
            <w:r w:rsidR="003814C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(5GA Rel-20 OAM support feature new WIDs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-6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)</w:t>
            </w:r>
          </w:p>
          <w:p w14:paraId="21AB38DC" w14:textId="3EA1F873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0m)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03195951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-20 - 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3EF2820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F80C5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</w:p>
          <w:p w14:paraId="03581688" w14:textId="092587ED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0/90m)</w:t>
            </w: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DD810C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5515A583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0B872B31" w14:textId="77777777" w:rsidR="00355F09" w:rsidRDefault="00355F09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147833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747F98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632E32F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7E666B5F" w14:textId="77777777" w:rsidR="00355F09" w:rsidRDefault="00355F09" w:rsidP="00355F09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A321173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DD43F05" w14:textId="0780951A" w:rsidR="00355F09" w:rsidRPr="006A7182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CRs  - </w:t>
            </w:r>
            <w:r w:rsidR="00A37B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2FDEB" w14:textId="77777777" w:rsidR="002D3FF7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4F3DCF2F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17F525DF" w14:textId="6B83CFE0" w:rsidR="00433878" w:rsidRPr="00D91CE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56E1E927" w:rsidR="0017007A" w:rsidRPr="00B6272B" w:rsidDel="00684085" w:rsidRDefault="0017007A" w:rsidP="0017007A">
            <w:pPr>
              <w:pStyle w:val="TAH"/>
              <w:rPr>
                <w:del w:id="21" w:author="Zoulan" w:date="2026-02-10T11:31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2" w:author="Zoulan" w:date="2026-02-10T11:31:00Z"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08448277" w14:textId="6F6A114F" w:rsidR="0017007A" w:rsidRPr="00B6272B" w:rsidDel="00684085" w:rsidRDefault="0017007A" w:rsidP="0017007A">
            <w:pPr>
              <w:pStyle w:val="TAH"/>
              <w:rPr>
                <w:del w:id="23" w:author="Zoulan" w:date="2026-02-10T11:31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4" w:author="Zoulan" w:date="2026-02-10T11:31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11557EFB" w14:textId="22A34199" w:rsidR="00433878" w:rsidRPr="00E36A21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25" w:author="Zoulan" w:date="2026-02-10T11:31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ECF92E9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DDA078C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6D571441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555753D9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12389C01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MADCOL- 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20C5829F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45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5430C056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D4F9462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20FC5815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0BCBE770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25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108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32F696DA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30606FBC" w14:textId="409BC58D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6.20.11 </w:t>
            </w:r>
          </w:p>
          <w:p w14:paraId="7EAB4C18" w14:textId="6AE4C39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proofErr w:type="spellStart"/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AdNRM</w:t>
            </w:r>
            <w:proofErr w:type="spellEnd"/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</w:t>
            </w: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0C933BE5" w14:textId="023D670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225D07E" w14:textId="16F625DA" w:rsidR="00FA2B31" w:rsidDel="004707FB" w:rsidRDefault="004707FB" w:rsidP="00FA2B31">
            <w:pPr>
              <w:pStyle w:val="TAH"/>
              <w:rPr>
                <w:del w:id="26" w:author="0210" w:date="2026-02-10T14:14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27" w:author="0210" w:date="2026-02-10T14:14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 xml:space="preserve">6.20.4 SBMA (30 min, </w:t>
              </w:r>
            </w:ins>
            <w:ins w:id="28" w:author="0210" w:date="2026-02-10T14:15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>201/470/298)</w:t>
              </w:r>
            </w:ins>
            <w:del w:id="29" w:author="0210" w:date="2026-02-10T14:14:00Z">
              <w:r w:rsidR="00FA2B31" w:rsidRPr="00CB420B" w:rsidDel="004707F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delText xml:space="preserve">6.20.2 </w:delText>
              </w:r>
              <w:r w:rsidR="00FA2B31" w:rsidRPr="00CB420B" w:rsidDel="004707F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AIML (45m)</w:delText>
              </w:r>
            </w:del>
          </w:p>
          <w:p w14:paraId="3016F461" w14:textId="441A1280" w:rsidR="00736062" w:rsidDel="004707FB" w:rsidRDefault="00FA2B31" w:rsidP="00FA2B31">
            <w:pPr>
              <w:pStyle w:val="TAH"/>
              <w:rPr>
                <w:del w:id="30" w:author="0210" w:date="2026-02-10T14:14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del w:id="31" w:author="0210" w:date="2026-02-10T14:14:00Z">
              <w:r w:rsidDel="004707F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35F05A52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</w:p>
          <w:p w14:paraId="7BA9F71D" w14:textId="284BFE28" w:rsidR="00A6457B" w:rsidRPr="00CB420B" w:rsidDel="00FB6E25" w:rsidRDefault="00A6457B" w:rsidP="00A6457B">
            <w:pPr>
              <w:pStyle w:val="TAH"/>
              <w:rPr>
                <w:del w:id="32" w:author="0210" w:date="2026-02-10T14:2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3" w:author="0210" w:date="2026-02-10T14:21:00Z">
              <w:r w:rsidRPr="00CB420B"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6.20.5</w:delText>
              </w:r>
            </w:del>
          </w:p>
          <w:p w14:paraId="427A177C" w14:textId="0E9B6EED" w:rsidR="00A6457B" w:rsidDel="00FB6E25" w:rsidRDefault="00A6457B" w:rsidP="00A6457B">
            <w:pPr>
              <w:pStyle w:val="TAH"/>
              <w:rPr>
                <w:del w:id="34" w:author="0210" w:date="2026-02-10T14:2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5" w:author="0210" w:date="2026-02-10T14:21:00Z">
              <w:r w:rsidRPr="00CB420B"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EE (45m)</w:delText>
              </w:r>
              <w:r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 xml:space="preserve"> </w:delText>
              </w:r>
            </w:del>
          </w:p>
          <w:p w14:paraId="2590EA98" w14:textId="6FFE9BD4" w:rsidR="00344FC8" w:rsidRDefault="00A6457B" w:rsidP="00A6457B">
            <w:pPr>
              <w:pStyle w:val="TAH"/>
              <w:rPr>
                <w:ins w:id="36" w:author="0210" w:date="2026-02-10T14:17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del w:id="37" w:author="0210" w:date="2026-02-10T14:21:00Z">
              <w:r w:rsidDel="00FB6E25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051663D0" w14:textId="52AF7798" w:rsidR="00593424" w:rsidRPr="00CB420B" w:rsidRDefault="00593424" w:rsidP="00A6457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38" w:author="0210" w:date="2026-02-10T14:17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 xml:space="preserve">(6.20.4 SBMA </w:t>
              </w:r>
            </w:ins>
            <w:ins w:id="39" w:author="0210" w:date="2026-02-10T14:19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>30 min 173/202/203)</w:t>
              </w:r>
            </w:ins>
          </w:p>
          <w:p w14:paraId="49406C19" w14:textId="23D4A6FD" w:rsidR="00A6457B" w:rsidRPr="00E36A21" w:rsidRDefault="00A6457B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1F1D6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4B817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7587A3" w14:textId="08DD59C3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FS_5GSAT_Ph4_CH (12)</w:t>
            </w:r>
          </w:p>
          <w:p w14:paraId="78E1373A" w14:textId="77777777" w:rsidR="00355F09" w:rsidRPr="002634BB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DD6219" w14:textId="01AA8379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BB5818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1092C4F" w14:textId="04E25EA9" w:rsidR="00436467" w:rsidRPr="00220DE6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F5487A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6BEA5E2A" w14:textId="77777777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</w:t>
            </w:r>
          </w:p>
          <w:p w14:paraId="192B6D0B" w14:textId="653033B9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  <w:r w:rsidR="00714817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3202F52C" w14:textId="263E8EB3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90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/180m)</w:t>
            </w:r>
          </w:p>
          <w:p w14:paraId="70E35294" w14:textId="77777777" w:rsidR="00B5280F" w:rsidRPr="00AC2DC5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1E88866E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6.4/6.6</w:t>
            </w:r>
          </w:p>
          <w:p w14:paraId="7699E048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083E1E73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2E168631" w14:textId="5BD5F5B7" w:rsidR="00433878" w:rsidRPr="00E36A21" w:rsidRDefault="00433878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E9FC6A" w14:textId="77777777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186AAD75" w14:textId="77777777" w:rsidR="00436467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2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:30~1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3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:00) </w:t>
            </w:r>
          </w:p>
          <w:p w14:paraId="3A772ED7" w14:textId="728C2E81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Rapporteur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s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meeti</w:t>
            </w:r>
            <w:r w:rsidR="00436467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ng</w:t>
            </w:r>
            <w:r w:rsidR="003773A9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@Main</w:t>
            </w:r>
            <w:r w:rsid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</w:p>
          <w:p w14:paraId="3A106E76" w14:textId="264B8698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2AC2D2EF" w14:textId="58E260F3" w:rsidR="00B5280F" w:rsidRPr="00E36A21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A03BC3" w14:textId="77777777" w:rsidR="0096408E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77DFCBE9" w14:textId="0720209D" w:rsidR="00901114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(13: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4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0~14:00) Check 5GA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to-be-completed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study st</w:t>
            </w: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atus</w:t>
            </w:r>
          </w:p>
          <w:p w14:paraId="492B2549" w14:textId="7B14C262" w:rsidR="00B5280F" w:rsidRPr="00E36A21" w:rsidRDefault="00901114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(Intent, EE, NDT, MDA,CCL)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C35CF9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C35CF9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11C29B4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566EBDD8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56166451" w14:textId="77B6DDE9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0m/90m)</w:t>
            </w: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16205EF0" w14:textId="77777777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 OAM Plenary – 1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(AIML related -5)</w:t>
            </w:r>
          </w:p>
          <w:p w14:paraId="72E6DB00" w14:textId="4B3585F8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83F5D81" w14:textId="77777777" w:rsidR="00082152" w:rsidRDefault="00082152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A86E7E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2AA3CB8A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68C43908" w14:textId="117A1B34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6C47B648" w14:textId="5EFEC27D" w:rsidR="00FC69B2" w:rsidRPr="007E6E53" w:rsidRDefault="00FC69B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053D1F2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B30E2FE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B0DAE74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6CAABCC" w14:textId="77777777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782D6B67" w14:textId="2CFCF442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EE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- 1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4</w:t>
            </w:r>
          </w:p>
          <w:p w14:paraId="017E3466" w14:textId="597ED83A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1EEF31FB" w14:textId="77777777" w:rsidR="00082152" w:rsidRDefault="00082152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2EAFC92A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8C50C6D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MDA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8</w:t>
            </w:r>
          </w:p>
          <w:p w14:paraId="2A7A85F8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/45m)</w:t>
            </w:r>
          </w:p>
          <w:p w14:paraId="34B24EC1" w14:textId="2CAE0F5E" w:rsidR="00431049" w:rsidRPr="00653D20" w:rsidRDefault="00431049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2B6C6AD" w14:textId="77777777" w:rsidR="00DA03E7" w:rsidRDefault="00DA03E7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</w:p>
          <w:p w14:paraId="13E9F981" w14:textId="6CD28149" w:rsidR="00CB420B" w:rsidRPr="00082152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6.20.3 </w:t>
            </w:r>
          </w:p>
          <w:p w14:paraId="48F5933D" w14:textId="77777777" w:rsidR="00566304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N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DT</w:t>
            </w:r>
          </w:p>
          <w:p w14:paraId="512181CE" w14:textId="1CF6F3D9" w:rsidR="00FC69B2" w:rsidRDefault="00DB389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(45m)</w:t>
            </w:r>
          </w:p>
          <w:p w14:paraId="0A48FC9C" w14:textId="77777777" w:rsidR="00082152" w:rsidRDefault="00082152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C43601F" w14:textId="04B0FCDD" w:rsidR="00566304" w:rsidRPr="00E36A21" w:rsidRDefault="0056630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7EC07C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351C398C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873936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07EF56D" w14:textId="77777777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6.20.11 </w:t>
            </w:r>
          </w:p>
          <w:p w14:paraId="019A44E5" w14:textId="14E16BA0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proofErr w:type="spellStart"/>
            <w:r w:rsidRPr="00431049">
              <w:rPr>
                <w:rFonts w:cs="Arial"/>
                <w:color w:val="000000" w:themeColor="text1"/>
                <w:szCs w:val="18"/>
              </w:rPr>
              <w:t>AdNRM</w:t>
            </w:r>
            <w:proofErr w:type="spellEnd"/>
            <w:r w:rsidRPr="00431049">
              <w:rPr>
                <w:rFonts w:cs="Arial"/>
                <w:color w:val="000000" w:themeColor="text1"/>
                <w:szCs w:val="18"/>
              </w:rPr>
              <w:t xml:space="preserve"> </w:t>
            </w:r>
            <w:r>
              <w:rPr>
                <w:rFonts w:cs="Arial" w:hint="eastAsia"/>
                <w:color w:val="000000" w:themeColor="text1"/>
                <w:szCs w:val="18"/>
                <w:lang w:eastAsia="zh-CN"/>
              </w:rPr>
              <w:t>Cont.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- </w:t>
            </w: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0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 </w:t>
            </w:r>
          </w:p>
          <w:p w14:paraId="1651C70E" w14:textId="14F7ABD1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10/4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>5m)</w:t>
            </w:r>
          </w:p>
          <w:p w14:paraId="106151BB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5E37F8D4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6.20.12 </w:t>
            </w:r>
          </w:p>
          <w:p w14:paraId="2451D80D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cs="Arial" w:hint="eastAsia"/>
                <w:color w:val="C00000"/>
                <w:szCs w:val="18"/>
                <w:lang w:eastAsia="zh-CN"/>
              </w:rPr>
              <w:t>PMTMQ</w:t>
            </w:r>
            <w:r w:rsidRPr="00724399">
              <w:rPr>
                <w:rFonts w:cs="Arial"/>
                <w:color w:val="C00000"/>
                <w:szCs w:val="18"/>
              </w:rPr>
              <w:t xml:space="preserve"> 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- 1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0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 </w:t>
            </w:r>
          </w:p>
          <w:p w14:paraId="72DA27F0" w14:textId="78C03D12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</w:rPr>
              <w:t>(</w:t>
            </w:r>
            <w:r w:rsidR="00F24D30"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30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/18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m)</w:t>
            </w:r>
          </w:p>
          <w:p w14:paraId="363B0B63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230AFB5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6.20.14</w:t>
            </w:r>
          </w:p>
          <w:p w14:paraId="70D164F4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XRMM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2C1AD94E" w14:textId="2E5AECDA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="00F24D30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20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36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425FE290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978A963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 xml:space="preserve">- 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5</w:t>
            </w:r>
          </w:p>
          <w:p w14:paraId="6F00D518" w14:textId="17B3DB45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2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679ECE6" w14:textId="4672B0D2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/>
              </w:rPr>
              <w:t>6.20.1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7</w:t>
            </w:r>
          </w:p>
          <w:p w14:paraId="49A738BE" w14:textId="3B1130F0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  <w:t>SECHAND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 xml:space="preserve"> - 2</w:t>
            </w:r>
          </w:p>
          <w:p w14:paraId="1EB02EFD" w14:textId="2B8DAF8C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(5/0m)</w:t>
            </w:r>
          </w:p>
          <w:p w14:paraId="393AAD5A" w14:textId="77777777" w:rsidR="00873936" w:rsidRPr="00873936" w:rsidRDefault="00873936" w:rsidP="00873936">
            <w:pPr>
              <w:pStyle w:val="TAH"/>
              <w:rPr>
                <w:rFonts w:asciiTheme="minorHAnsi" w:hAnsiTheme="minorHAnsi" w:cstheme="minorHAnsi"/>
                <w:color w:val="ED7D31" w:themeColor="accent2"/>
                <w:sz w:val="21"/>
                <w:szCs w:val="18"/>
                <w:lang w:val="en-US" w:eastAsia="zh-CN"/>
              </w:rPr>
            </w:pPr>
          </w:p>
          <w:p w14:paraId="28B2DB4D" w14:textId="77777777" w:rsidR="00873936" w:rsidRPr="00873936" w:rsidRDefault="00873936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5EA7FA06" w14:textId="4BC9D85D" w:rsidR="00FC69B2" w:rsidRPr="00E36A21" w:rsidRDefault="00FC69B2" w:rsidP="00873936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353319E4" w14:textId="77777777" w:rsidR="00CB420B" w:rsidRDefault="00CB420B" w:rsidP="00CB420B">
            <w:pPr>
              <w:pStyle w:val="TAH"/>
              <w:rPr>
                <w:ins w:id="40" w:author="Zoulan" w:date="2026-02-11T13:20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692F4923" w14:textId="48355DE3" w:rsidR="00012DC5" w:rsidRDefault="00012DC5" w:rsidP="00CB420B">
            <w:pPr>
              <w:pStyle w:val="TAH"/>
              <w:rPr>
                <w:ins w:id="41" w:author="Zoulan" w:date="2026-02-11T13:17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ins w:id="42" w:author="Zoulan" w:date="2026-02-11T13:20:00Z">
              <w:r w:rsidRPr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  <w:rPrChange w:id="43" w:author="Zoulan" w:date="2026-02-11T13:2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eastAsia="zh-CN"/>
                    </w:rPr>
                  </w:rPrChange>
                </w:rPr>
                <w:t>(start at 1</w:t>
              </w:r>
            </w:ins>
            <w:ins w:id="44" w:author="Zoulan" w:date="2026-02-11T13:21:00Z">
              <w:r w:rsidRPr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  <w:rPrChange w:id="45" w:author="Zoulan" w:date="2026-02-11T13:2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eastAsia="zh-CN"/>
                    </w:rPr>
                  </w:rPrChange>
                </w:rPr>
                <w:t>5</w:t>
              </w:r>
            </w:ins>
            <w:ins w:id="46" w:author="Zoulan" w:date="2026-02-11T13:20:00Z">
              <w:r w:rsidRPr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  <w:rPrChange w:id="47" w:author="Zoulan" w:date="2026-02-11T13:2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eastAsia="zh-CN"/>
                    </w:rPr>
                  </w:rPrChange>
                </w:rPr>
                <w:t>:</w:t>
              </w:r>
            </w:ins>
            <w:ins w:id="48" w:author="Zoulan" w:date="2026-02-11T13:21:00Z">
              <w:r w:rsidRPr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  <w:rPrChange w:id="49" w:author="Zoulan" w:date="2026-02-11T13:2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eastAsia="zh-CN"/>
                    </w:rPr>
                  </w:rPrChange>
                </w:rPr>
                <w:t>00</w:t>
              </w:r>
            </w:ins>
            <w:ins w:id="50" w:author="Zoulan" w:date="2026-02-11T13:20:00Z">
              <w:r w:rsidRPr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  <w:rPrChange w:id="51" w:author="Zoulan" w:date="2026-02-11T13:2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eastAsia="zh-CN"/>
                    </w:rPr>
                  </w:rPrChange>
                </w:rPr>
                <w:t>)</w:t>
              </w:r>
            </w:ins>
          </w:p>
          <w:p w14:paraId="18ADDD40" w14:textId="51527B0D" w:rsidR="00012DC5" w:rsidRPr="000B0D90" w:rsidDel="00012DC5" w:rsidRDefault="00012DC5" w:rsidP="00CB420B">
            <w:pPr>
              <w:pStyle w:val="TAH"/>
              <w:rPr>
                <w:del w:id="52" w:author="Zoulan" w:date="2026-02-11T13:17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4F7758A0" w14:textId="77777777" w:rsidR="00FC69B2" w:rsidRDefault="009D01CA" w:rsidP="00CB420B">
            <w:pPr>
              <w:pStyle w:val="TAH"/>
              <w:rPr>
                <w:ins w:id="53" w:author="Zoulan" w:date="2026-02-11T13:11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6.20.6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6G</w:t>
            </w:r>
          </w:p>
          <w:p w14:paraId="15FE35E8" w14:textId="35987E10" w:rsidR="00EC378C" w:rsidRDefault="00EC378C" w:rsidP="00CB420B">
            <w:pPr>
              <w:pStyle w:val="TAH"/>
              <w:rPr>
                <w:ins w:id="54" w:author="Zoulan" w:date="2026-02-11T13:12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55" w:author="Zoulan" w:date="2026-02-11T13:11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H</w:t>
              </w:r>
            </w:ins>
            <w:ins w:id="56" w:author="Zoulan" w:date="2026-02-11T13:12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V</w:t>
              </w:r>
            </w:ins>
            <w:ins w:id="57" w:author="Zoulan" w:date="2026-02-11T13:11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S (</w:t>
              </w:r>
            </w:ins>
            <w:ins w:id="58" w:author="Zoulan" w:date="2026-02-11T13:12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683/684/685/</w:t>
              </w:r>
            </w:ins>
            <w:ins w:id="59" w:author="Zoulan" w:date="2026-02-11T13:14:00Z">
              <w:r w:rsidR="00012DC5"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686/</w:t>
              </w:r>
            </w:ins>
            <w:ins w:id="60" w:author="Zoulan" w:date="2026-02-11T13:12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687)</w:t>
              </w:r>
            </w:ins>
          </w:p>
          <w:p w14:paraId="4092E6AB" w14:textId="27F843FA" w:rsidR="00012DC5" w:rsidRPr="00E36A21" w:rsidRDefault="00012DC5" w:rsidP="00012DC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D96FB49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C90ED88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5EF56D32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086AFB7F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DCAC031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B4597C" w14:textId="4EA2274E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314B20E4" w14:textId="77777777" w:rsidR="00B5280F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B5280F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1CAECCF" w14:textId="0530842B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723F1A7" w14:textId="77777777" w:rsidR="00436467" w:rsidRDefault="00436467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</w:pPr>
          </w:p>
          <w:p w14:paraId="0788BD8A" w14:textId="2ADBA3B4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C35CF9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C35CF9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6E867A35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22E4C999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3E16C1DB" w14:textId="296EE324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A17CF25" w14:textId="3677A12D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75/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1763DFD8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BA42D7A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74717A68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</w:p>
          <w:p w14:paraId="4071E6DC" w14:textId="4556A28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CF3ECE9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C41649" w14:textId="0B44174A" w:rsidR="00B10F72" w:rsidRPr="00E36A21" w:rsidRDefault="00B10F72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526F32A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4CF0E001" w14:textId="6D430BB5" w:rsidR="00652923" w:rsidRPr="00E36A21" w:rsidRDefault="00652923" w:rsidP="00355F09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8EE127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AD4C6E1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7DE816D9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6.20.10 </w:t>
            </w:r>
          </w:p>
          <w:p w14:paraId="4BC189B4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CCLM - </w:t>
            </w:r>
            <w:r w:rsidRPr="0043104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12</w:t>
            </w:r>
          </w:p>
          <w:p w14:paraId="5ACC966E" w14:textId="76AA463A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(81m)</w:t>
            </w:r>
          </w:p>
          <w:p w14:paraId="66B27573" w14:textId="77777777" w:rsidR="00431049" w:rsidRDefault="00431049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2F1CE483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02774551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34AAF218" w14:textId="002122FD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402B27CB" w14:textId="27462143" w:rsidR="00082152" w:rsidRPr="00E36A21" w:rsidRDefault="00082152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101BFCB" w14:textId="5E517CDD" w:rsidR="00742EB9" w:rsidRDefault="00742EB9" w:rsidP="00566304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50FDDF9" w14:textId="492D5542" w:rsidR="009D01CA" w:rsidRPr="00E36A21" w:rsidRDefault="009D01CA" w:rsidP="009D01C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6C1293C3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B51F563" w14:textId="77777777" w:rsidR="00873936" w:rsidRDefault="00873936" w:rsidP="0087393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A935F30" w14:textId="77777777" w:rsid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3FE4AD32" w14:textId="77777777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6.20.16 </w:t>
            </w:r>
          </w:p>
          <w:p w14:paraId="42D51FC5" w14:textId="7730022C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LCMNFD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–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1</w:t>
            </w:r>
            <w:r w:rsidR="00EF321B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1</w:t>
            </w:r>
          </w:p>
          <w:p w14:paraId="0530A2C9" w14:textId="3FAD8EB3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(81m)</w:t>
            </w:r>
          </w:p>
          <w:p w14:paraId="15AE26D6" w14:textId="77777777" w:rsidR="00F24D30" w:rsidRP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8BD00B9" w14:textId="77777777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5D1B465" w14:textId="4A62EBA2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ISACM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ins w:id="61" w:author="Zoulan" w:date="2026-02-11T16:32:00Z">
              <w:r w:rsidR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shd w:val="clear" w:color="auto" w:fill="BDD6EE" w:themeFill="accent1" w:themeFillTint="66"/>
                  <w:lang w:eastAsia="zh-CN"/>
                </w:rPr>
                <w:t>3</w:t>
              </w:r>
            </w:ins>
            <w:del w:id="62" w:author="Zoulan" w:date="2026-02-11T16:32:00Z">
              <w:r w:rsidRPr="00507896" w:rsidDel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shd w:val="clear" w:color="auto" w:fill="BDD6EE" w:themeFill="accent1" w:themeFillTint="66"/>
                  <w:lang w:eastAsia="zh-CN"/>
                </w:rPr>
                <w:delText>6</w:delText>
              </w:r>
            </w:del>
          </w:p>
          <w:p w14:paraId="59022B7B" w14:textId="75435F39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9/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27m)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0895CD51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FE21157" w14:textId="66E0A156" w:rsidR="008159A8" w:rsidRDefault="008159A8" w:rsidP="008159A8">
            <w:pPr>
              <w:pStyle w:val="TAH"/>
              <w:rPr>
                <w:ins w:id="63" w:author="Zoulan" w:date="2026-02-11T13:23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ins w:id="64" w:author="Zoulan" w:date="2026-02-11T13:23:00Z">
              <w:r w:rsidRPr="004B2C5A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(</w:t>
              </w:r>
              <w:r w:rsidR="005775D1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16:00~</w:t>
              </w:r>
              <w:r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17:20</w:t>
              </w:r>
              <w:r w:rsidRPr="004B2C5A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)</w:t>
              </w:r>
            </w:ins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4D2C7670" w:rsidR="00541544" w:rsidDel="00D3612B" w:rsidRDefault="00541544" w:rsidP="00E64DB5">
            <w:pPr>
              <w:pStyle w:val="TAH"/>
              <w:rPr>
                <w:del w:id="65" w:author="Zoulan" w:date="2026-02-11T13:22:00Z"/>
                <w:rFonts w:asciiTheme="minorHAnsi" w:hAnsiTheme="minorHAnsi" w:cstheme="minorHAnsi"/>
                <w:szCs w:val="18"/>
                <w:lang w:eastAsia="zh-CN"/>
              </w:rPr>
            </w:pPr>
            <w:del w:id="66" w:author="Zoulan" w:date="2026-02-11T13:22:00Z">
              <w:r w:rsidDel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D3612B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  <w:p w14:paraId="0E35795B" w14:textId="77777777" w:rsidR="00012DC5" w:rsidRDefault="00012DC5" w:rsidP="00012DC5">
            <w:pPr>
              <w:pStyle w:val="TAH"/>
              <w:rPr>
                <w:ins w:id="67" w:author="Zoulan" w:date="2026-02-11T13:19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68" w:author="Zoulan" w:date="2026-02-11T13:19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KS (724)</w:t>
              </w:r>
            </w:ins>
          </w:p>
          <w:p w14:paraId="0D401F42" w14:textId="77777777" w:rsidR="008159A8" w:rsidRDefault="008159A8" w:rsidP="00012DC5">
            <w:pPr>
              <w:pStyle w:val="TAH"/>
              <w:rPr>
                <w:ins w:id="69" w:author="Zoulan" w:date="2026-02-11T13:22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C2E6315" w14:textId="347D56ED" w:rsidR="008159A8" w:rsidRPr="00E36A21" w:rsidRDefault="008159A8" w:rsidP="008159A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18A33D4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DF2EF88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DC11FE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1E42DC89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5GA </w:t>
            </w:r>
            <w:r w:rsidR="00436467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new revised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3B328C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</w:t>
            </w:r>
            <w:r w:rsidR="00DB7AF3">
              <w:rPr>
                <w:rFonts w:asciiTheme="minorHAnsi" w:hAnsiTheme="minorHAnsi" w:cstheme="minorHAnsi" w:hint="eastAsia"/>
                <w:sz w:val="21"/>
                <w:szCs w:val="18"/>
                <w:highlight w:val="cyan"/>
                <w:lang w:val="en-US" w:eastAsia="zh-CN"/>
              </w:rPr>
              <w:t>3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C35CF9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49FB639E" w14:textId="77777777" w:rsidTr="00C35CF9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39A166D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C8ACF2A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F8EFBB3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6.20.3 </w:t>
            </w:r>
          </w:p>
          <w:p w14:paraId="0B5AE41D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5</w:t>
            </w:r>
          </w:p>
          <w:p w14:paraId="38EDD718" w14:textId="58D4EA03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30/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45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5F71EAE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7339D38" w14:textId="77777777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72235DBC" w14:textId="04B210B8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2C63FA46" w14:textId="4F00E522" w:rsidR="009D01CA" w:rsidRPr="00082152" w:rsidRDefault="009D01CA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(30</w:t>
            </w: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  <w:p w14:paraId="52C0EF4C" w14:textId="6D8A511A" w:rsidR="009D01CA" w:rsidRPr="00D26CAB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D01CA" w:rsidRPr="00D9259B" w:rsidRDefault="009D01CA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07F5E47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094293C" w14:textId="77777777" w:rsidR="009D01CA" w:rsidRDefault="009D01CA" w:rsidP="004310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46DCE08C" w14:textId="77777777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229F3899" w14:textId="2C63B3DC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514B01F9" w14:textId="412C35B4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81/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04465D8A" w14:textId="3ECFE5DC" w:rsidR="009D01CA" w:rsidRPr="00E67A5E" w:rsidRDefault="009D01CA" w:rsidP="00E3474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9D01CA" w:rsidRPr="00FF12B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9D01CA" w:rsidRPr="00E0791F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2A42E3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9CAB34C" w14:textId="5029DAC8" w:rsidR="009D01CA" w:rsidRPr="00873936" w:rsidDel="00265BDF" w:rsidRDefault="009D01CA" w:rsidP="00507896">
            <w:pPr>
              <w:pStyle w:val="TAH"/>
              <w:rPr>
                <w:del w:id="70" w:author="Zoulan" w:date="2026-02-11T16:35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del w:id="71" w:author="Zoulan" w:date="2026-02-11T16:35:00Z">
              <w:r w:rsidRPr="00873936" w:rsidDel="00265BDF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</w:rPr>
                <w:delText>6.20.1</w:delText>
              </w:r>
              <w:r w:rsidRPr="00873936" w:rsidDel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eastAsia="zh-CN"/>
                </w:rPr>
                <w:delText>8</w:delText>
              </w:r>
            </w:del>
          </w:p>
          <w:p w14:paraId="604D28CC" w14:textId="2C159EB1" w:rsidR="009D01CA" w:rsidDel="00265BDF" w:rsidRDefault="009D01CA" w:rsidP="00507896">
            <w:pPr>
              <w:pStyle w:val="TAH"/>
              <w:rPr>
                <w:del w:id="72" w:author="Zoulan" w:date="2026-02-11T16:35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del w:id="73" w:author="Zoulan" w:date="2026-02-11T16:35:00Z">
              <w:r w:rsidRPr="00873936" w:rsidDel="00265BDF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</w:rPr>
                <w:delText>ISACM</w:delText>
              </w:r>
              <w:r w:rsidRPr="00873936" w:rsidDel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eastAsia="zh-CN"/>
                </w:rPr>
                <w:delText>-</w:delText>
              </w:r>
            </w:del>
            <w:del w:id="74" w:author="Zoulan" w:date="2026-02-11T16:32:00Z">
              <w:r w:rsidRPr="00873936" w:rsidDel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eastAsia="zh-CN"/>
                </w:rPr>
                <w:delText>6</w:delText>
              </w:r>
            </w:del>
          </w:p>
          <w:p w14:paraId="08516141" w14:textId="41D54C11" w:rsidR="009D01CA" w:rsidRPr="00873936" w:rsidDel="00265BDF" w:rsidRDefault="009D01CA" w:rsidP="00F24D30">
            <w:pPr>
              <w:pStyle w:val="TAH"/>
              <w:rPr>
                <w:del w:id="75" w:author="Zoulan" w:date="2026-02-11T16:35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del w:id="76" w:author="Zoulan" w:date="2026-02-11T16:35:00Z">
              <w:r w:rsidDel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eastAsia="zh-CN"/>
                </w:rPr>
                <w:delText>(18/27m)</w:delText>
              </w:r>
            </w:del>
          </w:p>
          <w:p w14:paraId="350CB1D6" w14:textId="77777777" w:rsidR="009D01CA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76CF7CA" w14:textId="0786A61A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(MDT related -6)</w:t>
            </w:r>
          </w:p>
          <w:p w14:paraId="1F3491DF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43EE775" w14:textId="77777777" w:rsidR="009D01CA" w:rsidRDefault="009D01CA" w:rsidP="00F24D30">
            <w:pPr>
              <w:pStyle w:val="TAH"/>
              <w:rPr>
                <w:ins w:id="77" w:author="Zoulan" w:date="2026-02-11T16:38:00Z"/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52419B5F" w14:textId="3B2A330F" w:rsidR="00F63F3E" w:rsidRDefault="00F63F3E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ins w:id="78" w:author="Zoulan" w:date="2026-02-11T16:38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highlight w:val="cyan"/>
                  <w:shd w:val="clear" w:color="auto" w:fill="BDD6EE" w:themeFill="accent1" w:themeFillTint="66"/>
                  <w:lang w:eastAsia="zh-CN"/>
                </w:rPr>
                <w:t>(start 18:</w:t>
              </w:r>
            </w:ins>
            <w:ins w:id="79" w:author="Zoulan" w:date="2026-02-11T16:39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highlight w:val="cyan"/>
                  <w:shd w:val="clear" w:color="auto" w:fill="BDD6EE" w:themeFill="accent1" w:themeFillTint="66"/>
                  <w:lang w:eastAsia="zh-CN"/>
                </w:rPr>
                <w:t>25</w:t>
              </w:r>
            </w:ins>
            <w:ins w:id="80" w:author="Zoulan" w:date="2026-02-11T16:38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highlight w:val="cyan"/>
                  <w:shd w:val="clear" w:color="auto" w:fill="BDD6EE" w:themeFill="accent1" w:themeFillTint="66"/>
                  <w:lang w:eastAsia="zh-CN"/>
                </w:rPr>
                <w:t>)</w:t>
              </w:r>
            </w:ins>
          </w:p>
          <w:p w14:paraId="7F61AA2B" w14:textId="0B84526F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6.2 New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/Revised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OAM</w:t>
            </w:r>
            <w:r w:rsidRPr="00220DE6" w:rsidDel="0043387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SIDs/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WIDs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Cont.</w:t>
            </w:r>
          </w:p>
          <w:p w14:paraId="60CA42A8" w14:textId="1501A163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- 2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others</w:t>
            </w:r>
            <w:r w:rsidRPr="00220DE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4A6C1DCB" w14:textId="76482B94" w:rsidR="009D01CA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32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B52E950" w14:textId="1F3228AA" w:rsidR="009D01CA" w:rsidRPr="00E36A21" w:rsidRDefault="009D01CA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23F22D75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CCC330F" w14:textId="77777777" w:rsidR="009D01CA" w:rsidRDefault="009D01CA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5A9FE5DE" w14:textId="77777777" w:rsidR="005C37D0" w:rsidRDefault="005C37D0" w:rsidP="005C37D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6.20.6 6G</w:t>
            </w:r>
          </w:p>
          <w:p w14:paraId="7018266E" w14:textId="77777777" w:rsidR="009D01CA" w:rsidRDefault="005C37D0" w:rsidP="005C37D0">
            <w:pPr>
              <w:pStyle w:val="TAH"/>
              <w:rPr>
                <w:ins w:id="81" w:author="Zoulan" w:date="2026-02-11T16:3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601AFA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  <w:rPrChange w:id="82" w:author="Zoulan" w:date="2026-02-11T16:37:00Z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</w:rPrChange>
              </w:rPr>
              <w:t>(55m)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del w:id="83" w:author="Zoulan" w:date="2026-02-09T11:52:00Z">
              <w:r w:rsidDel="00435095">
                <w:rPr>
                  <w:rFonts w:asciiTheme="minorHAnsi" w:hAnsiTheme="minorHAnsi" w:cstheme="minorHAnsi" w:hint="eastAsia"/>
                  <w:sz w:val="21"/>
                  <w:szCs w:val="21"/>
                  <w:lang w:val="en-US" w:eastAsia="zh-CN"/>
                </w:rPr>
                <w:delText>??</w:delText>
              </w:r>
            </w:del>
          </w:p>
          <w:p w14:paraId="07A9E162" w14:textId="77777777" w:rsidR="00265BDF" w:rsidRDefault="00265BDF" w:rsidP="00265BDF">
            <w:pPr>
              <w:pStyle w:val="TAH"/>
              <w:rPr>
                <w:ins w:id="84" w:author="Zoulan" w:date="2026-02-11T16:34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85" w:author="Zoulan" w:date="2026-02-11T16:34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AA (725/726/727)</w:t>
              </w:r>
            </w:ins>
          </w:p>
          <w:p w14:paraId="2326DF1B" w14:textId="09746BDB" w:rsidR="00265BDF" w:rsidRPr="00E36A21" w:rsidRDefault="00265BDF" w:rsidP="005C37D0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E01A6FD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70345E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0B95C8C0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9D01CA" w:rsidRPr="00C27449" w:rsidRDefault="009D01CA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9D01CA" w:rsidRPr="00295F0D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44880920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D01CA" w:rsidRPr="00E36A21" w:rsidRDefault="009D01CA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72FA18A3" w14:textId="77777777" w:rsidTr="00311876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CD9AD92" w14:textId="77777777" w:rsidR="009D01CA" w:rsidRDefault="009D01CA" w:rsidP="00DA03E7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52787CC9" w14:textId="74A75609" w:rsidR="009D01CA" w:rsidRPr="00E36A21" w:rsidRDefault="009D01CA" w:rsidP="00DA03E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Self-funded 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ocial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EB487E" w14:textId="1D541C5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48CC62" w14:textId="7777777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581BA2" w14:textId="1C3EE531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8F76CEC" w14:textId="77777777" w:rsidR="009D01CA" w:rsidRPr="00716A20" w:rsidRDefault="009D01CA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STOP at 19:00</w:t>
            </w:r>
          </w:p>
          <w:p w14:paraId="16291648" w14:textId="27DAAD3B" w:rsidR="009D01CA" w:rsidRPr="0089031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TSD</w:t>
            </w:r>
            <w:r w:rsidR="00BC1A4F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I host</w:t>
            </w: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ed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 xml:space="preserve"> 3GPP level social at </w:t>
            </w:r>
            <w:r w:rsidRPr="00716A2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Rio Resort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7761EB5A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 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2nd </w:t>
            </w:r>
            <w:proofErr w:type="spellStart"/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Floor</w:t>
            </w:r>
            <w:proofErr w:type="spellEnd"/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24AA4252" w14:textId="028ED409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2nd </w:t>
            </w:r>
            <w:proofErr w:type="spellStart"/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Floor</w:t>
            </w:r>
            <w:proofErr w:type="spellEnd"/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4069D5B8" w14:textId="3C6905F5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Rio Boardroom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1st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  <w:p w14:paraId="0D2C8DCC" w14:textId="389C79E9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del w:id="86" w:author="Zoulan" w:date="2026-02-08T21:30:00Z">
              <w:r w:rsidR="00E162D3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 xml:space="preserve">Royal </w:delText>
              </w:r>
              <w:r w:rsidR="0019212D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>Boardroom</w:delText>
              </w:r>
            </w:del>
            <w:ins w:id="87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 xml:space="preserve">Rio Ballroom3 </w:t>
              </w:r>
            </w:ins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del w:id="88" w:author="Zoulan" w:date="2026-02-08T21:30:00Z">
              <w:r w:rsidR="00E162D3" w:rsidRPr="00E162D3" w:rsidDel="005603C2">
                <w:rPr>
                  <w:rFonts w:asciiTheme="minorHAnsi" w:hAnsiTheme="minorHAnsi" w:cstheme="minorHAnsi"/>
                  <w:i/>
                  <w:iCs/>
                  <w:color w:val="000000" w:themeColor="text1"/>
                  <w:sz w:val="20"/>
                  <w:lang w:eastAsia="zh-CN"/>
                </w:rPr>
                <w:delText>1st Floor</w:delText>
              </w:r>
            </w:del>
            <w:ins w:id="89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>Level B</w:t>
              </w:r>
            </w:ins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724399">
        <w:rPr>
          <w:rFonts w:asciiTheme="minorHAnsi" w:hAnsiTheme="minorHAnsi" w:cstheme="minorHAnsi" w:hint="eastAsia"/>
          <w:b/>
          <w:color w:val="C00000"/>
          <w:highlight w:val="yellow"/>
          <w:lang w:eastAsia="zh-CN"/>
        </w:rPr>
        <w:t>red</w:t>
      </w:r>
      <w:r w:rsidR="00B7427E" w:rsidRPr="00724399">
        <w:rPr>
          <w:rFonts w:asciiTheme="minorHAnsi" w:hAnsiTheme="minorHAnsi" w:cstheme="minorHAnsi"/>
          <w:b/>
          <w:color w:val="C0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90" w:name="_Hlk206600162"/>
    </w:p>
    <w:p w14:paraId="36A89059" w14:textId="41542CC3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/6G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60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307"/>
        <w:gridCol w:w="1307"/>
      </w:tblGrid>
      <w:tr w:rsidR="00372DAB" w:rsidRPr="00741785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8F9051B" w:rsidR="00372DAB" w:rsidRPr="00741785" w:rsidRDefault="00E17641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 w:rsidDel="00E17641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72DAB" w:rsidRPr="00741785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  <w:t>SA5#16</w:t>
            </w:r>
            <w:r w:rsidR="00E162D3">
              <w:rPr>
                <w:rFonts w:asciiTheme="minorHAnsi" w:eastAsia="等线" w:hAnsiTheme="minorHAnsi" w:cstheme="minorHAnsi" w:hint="eastAsia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</w:pPr>
          </w:p>
          <w:p w14:paraId="4CD208DD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</w:pPr>
          </w:p>
          <w:p w14:paraId="30AAEF1C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  <w:lang w:eastAsia="zh-CN"/>
              </w:rPr>
              <w:t>In minutes</w:t>
            </w:r>
          </w:p>
        </w:tc>
      </w:tr>
      <w:tr w:rsidR="00741785" w:rsidRPr="00741785" w14:paraId="6DC937EA" w14:textId="77777777" w:rsidTr="00EB1E61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69B44C8" w14:textId="7FCFFD9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DAA6A9F" w14:textId="72CB24D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31FEED46" w14:textId="77777777" w:rsidTr="00EB1E61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75D88B9" w14:textId="0B94EAA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A531FFD" w14:textId="4166E16F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A207FC" w14:textId="77777777" w:rsidTr="00EB1E61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2C7F6CD" w14:textId="02D84924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C53D869" w14:textId="7F29773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270BA3B2" w14:textId="77777777" w:rsidTr="00EB1E61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D677CA1" w14:textId="4ADAF6F9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625110C" w14:textId="6575A486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207FE065" w14:textId="77777777" w:rsidTr="00EB1E61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0B4C83D" w14:textId="38E2B9BB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2272930B" w14:textId="1C68509B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0D99B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D8C88C6" w14:textId="4FF7BB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7367FACE" w14:textId="7ED2E79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0056B76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0CB1240" w14:textId="3BB9267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987F88B" w14:textId="655C05D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4F3AE921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  <w:vAlign w:val="bottom"/>
          </w:tcPr>
          <w:p w14:paraId="78153263" w14:textId="47130D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03AEA49" w14:textId="5C29911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108</w:t>
            </w:r>
          </w:p>
        </w:tc>
      </w:tr>
      <w:tr w:rsidR="00741785" w:rsidRPr="00741785" w14:paraId="053ED3E3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F8F653F" w14:textId="77BAEC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B2C156E" w14:textId="7E32958D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067C3CB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  <w:vAlign w:val="bottom"/>
          </w:tcPr>
          <w:p w14:paraId="119B2D21" w14:textId="213DB4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91F07D5" w14:textId="551D6774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FEF25A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078B61F" w14:textId="56B15E9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1EF99E1" w14:textId="65B4E5F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613D7F6F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26549CA" w14:textId="100DC73A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2CCAE09" w14:textId="60C0056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0F0CF90D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0E93B91" w14:textId="2411524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E9ED98E" w14:textId="4FE214B7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36</w:t>
            </w:r>
          </w:p>
        </w:tc>
      </w:tr>
      <w:tr w:rsidR="00741785" w:rsidRPr="00741785" w14:paraId="28804DE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UMMR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52432D9" w14:textId="00A93A5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8BF933D" w14:textId="1F42841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18CCD6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003474A3" w14:textId="6DE33917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LCMNFD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776B449D" w14:textId="55D17609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9342C1A" w14:textId="5FAA2CC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46173F04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9C3DBE8" w14:textId="4112260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SECHAND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09D81B71" w14:textId="1E83E12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2A16E74" w14:textId="4460498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41785" w:rsidRPr="00741785" w14:paraId="7204075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70971259" w14:textId="704AED4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ISACM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EA7C3C2" w14:textId="3CF10BF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0.3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50DEB2E" w14:textId="0664F9B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27</w:t>
            </w:r>
          </w:p>
        </w:tc>
      </w:tr>
      <w:tr w:rsidR="00E162D3" w:rsidRPr="00741785" w14:paraId="73BAFAC7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BE7B779" w14:textId="4206DBA6" w:rsidR="00E162D3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eastAsia="zh-CN"/>
              </w:rPr>
              <w:t>6G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237658D4" w14:textId="1C25354A" w:rsidR="00E162D3" w:rsidRPr="00741785" w:rsidRDefault="00E162D3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E3A7584" w14:textId="1F8C8B98" w:rsidR="00E162D3" w:rsidRPr="00741785" w:rsidRDefault="00E162D3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360</w:t>
            </w:r>
          </w:p>
        </w:tc>
      </w:tr>
      <w:tr w:rsidR="00741785" w:rsidRPr="00741785" w14:paraId="4AD7B9A5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BD54FE1" w14:textId="77E2960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</w:t>
            </w:r>
            <w:r w:rsidR="00E162D3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4</w:t>
            </w: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.6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16640FC" w14:textId="231A6EF5" w:rsidR="00741785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1314</w:t>
            </w:r>
          </w:p>
        </w:tc>
      </w:tr>
      <w:bookmarkEnd w:id="90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897C49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897C49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 xml:space="preserve">Number of </w:t>
            </w:r>
            <w:proofErr w:type="spellStart"/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tdocs</w:t>
            </w:r>
            <w:proofErr w:type="spellEnd"/>
          </w:p>
        </w:tc>
      </w:tr>
      <w:tr w:rsidR="00FC3CD6" w:rsidRPr="00897C49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1~5</w:t>
            </w:r>
            <w:r w:rsidR="00B45CD3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11B9245F" w:rsidR="00FC3CD6" w:rsidRPr="00897C49" w:rsidRDefault="00A3782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  <w:r w:rsidR="00082C89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FC3CD6" w:rsidRPr="00897C49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005DE781" w:rsidR="00FC3CD6" w:rsidRPr="00897C49" w:rsidRDefault="00146162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082C89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C54129" w:rsidRPr="00897C49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5C0F74E0" w:rsidR="00C54129" w:rsidRPr="00897C49" w:rsidRDefault="00796FD9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</w:tr>
      <w:tr w:rsidR="009E73A1" w:rsidRPr="00897C49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897C49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07046B9B" w:rsidR="009E73A1" w:rsidRPr="00897C49" w:rsidRDefault="00A37828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</w:tr>
      <w:tr w:rsidR="009E73A1" w:rsidRPr="00897C49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897C49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3959775A" w:rsidR="009E73A1" w:rsidRPr="00897C49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5D0551" w:rsidRPr="00897C49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0B4E9C0E" w:rsidR="005D0551" w:rsidRPr="00897C49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365583AE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:rsidR="00A37828" w:rsidRPr="00897C49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07953C97" w:rsidR="00A37828" w:rsidRPr="00897C49" w:rsidRDefault="000F5D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:rsidR="00A37828" w:rsidRPr="00897C49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11889B6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46EBA1D2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53C9D474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01F9E7A9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A37828" w:rsidRPr="00897C49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0342226F" w:rsidR="00A37828" w:rsidRPr="00897C49" w:rsidRDefault="000F5D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75B413C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4AC2DC59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:rsidR="00A37828" w:rsidRPr="00897C49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0D1B6A64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2FA02AA1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5B526B7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14A661C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</w:tr>
      <w:tr w:rsidR="00A37828" w:rsidRPr="00897C49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703E6D37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 w:rsidR="00A37828" w:rsidRPr="00897C49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41C42C7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A37828" w:rsidRPr="00897C49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2A1FB82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C77B32E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:rsidR="00A37828" w:rsidRPr="00897C49" w14:paraId="571BD51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0DF4" w14:textId="1F981B6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1240" w14:textId="5953F4D3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04B207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7DDA1EA5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14D817D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:rsidR="00A37828" w:rsidRPr="00897C49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lastRenderedPageBreak/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10E68793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B2FAAE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F5D28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A37828" w:rsidRPr="00897C49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4241042A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5D0551" w:rsidRPr="00897C49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4064E9EF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336F2C19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A37828" w:rsidRPr="00897C49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D7F1696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74A6998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02E0C" w14:textId="6C1A180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3C20" w14:textId="0EBD458E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EF321B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A37828" w:rsidRPr="00897C49" w14:paraId="54EA8FE2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D720D" w14:textId="7E6FB9E7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2FAB" w14:textId="26DE4D0F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0C147415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C810F" w14:textId="33CC705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DBEB" w14:textId="1664FB24" w:rsidR="00A37828" w:rsidRPr="00897C49" w:rsidRDefault="00A44EE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bookmarkStart w:id="91" w:name="_Hlk182342676"/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4E07DAF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1984" w:type="dxa"/>
            <w:noWrap/>
            <w:vAlign w:val="bottom"/>
          </w:tcPr>
          <w:p w14:paraId="1DBE74E3" w14:textId="3143B72A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bookmarkEnd w:id="91"/>
      <w:tr w:rsidR="00A37828" w:rsidRPr="00897C49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34311820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0E2221F2" w:rsidR="00A37828" w:rsidRPr="00897C49" w:rsidRDefault="00D233B0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A37828" w:rsidRPr="00897C49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58E154B6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37828" w:rsidRPr="00897C49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4E7CEDB8" w:rsidR="00A37828" w:rsidRPr="00897C49" w:rsidRDefault="00D233B0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A37828" w:rsidRPr="00897C49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563C7FF0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</w:tr>
      <w:tr w:rsidR="00A37828" w:rsidRPr="00897C49" w14:paraId="2ACB92DB" w14:textId="77777777" w:rsidTr="003F256B">
        <w:trPr>
          <w:trHeight w:val="276"/>
        </w:trPr>
        <w:tc>
          <w:tcPr>
            <w:tcW w:w="2042" w:type="dxa"/>
            <w:noWrap/>
          </w:tcPr>
          <w:p w14:paraId="00E039E3" w14:textId="4617CFA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7.5.3</w:t>
            </w:r>
          </w:p>
        </w:tc>
        <w:tc>
          <w:tcPr>
            <w:tcW w:w="1984" w:type="dxa"/>
            <w:noWrap/>
            <w:vAlign w:val="bottom"/>
          </w:tcPr>
          <w:p w14:paraId="35196885" w14:textId="29B89D83" w:rsidR="00A37828" w:rsidRPr="00897C49" w:rsidRDefault="00D233B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A37828" w:rsidRPr="00897C49" w14:paraId="0D733681" w14:textId="77777777" w:rsidTr="003F256B">
        <w:trPr>
          <w:trHeight w:val="276"/>
        </w:trPr>
        <w:tc>
          <w:tcPr>
            <w:tcW w:w="2042" w:type="dxa"/>
            <w:noWrap/>
          </w:tcPr>
          <w:p w14:paraId="43AAE545" w14:textId="41523FCC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7.5.4</w:t>
            </w:r>
          </w:p>
        </w:tc>
        <w:tc>
          <w:tcPr>
            <w:tcW w:w="1984" w:type="dxa"/>
            <w:noWrap/>
            <w:vAlign w:val="bottom"/>
          </w:tcPr>
          <w:p w14:paraId="0E2A7265" w14:textId="5CA4F01C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A6C5421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</w:tr>
      <w:tr w:rsidR="00A37828" w:rsidRPr="00897C49" w14:paraId="16C7170F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2BEABF5" w14:textId="1969375E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noWrap/>
            <w:vAlign w:val="bottom"/>
          </w:tcPr>
          <w:p w14:paraId="27D7A44E" w14:textId="110FDC73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D83F33" w:rsidRPr="00897C49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897C49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67A457C9" w:rsidR="00D83F33" w:rsidRPr="00897C49" w:rsidRDefault="00A37828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highlight w:val="yellow"/>
                <w:lang w:val="en-US" w:eastAsia="zh-CN"/>
              </w:rPr>
              <w:t>487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6B5F" w14:textId="77777777" w:rsidR="00FF5D66" w:rsidRDefault="00FF5D66" w:rsidP="00CB4519">
      <w:pPr>
        <w:spacing w:after="0"/>
      </w:pPr>
      <w:r>
        <w:separator/>
      </w:r>
    </w:p>
  </w:endnote>
  <w:endnote w:type="continuationSeparator" w:id="0">
    <w:p w14:paraId="4F93D940" w14:textId="77777777" w:rsidR="00FF5D66" w:rsidRDefault="00FF5D66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Malgun Gothic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C7DF" w14:textId="77777777" w:rsidR="00FF5D66" w:rsidRDefault="00FF5D66" w:rsidP="00CB4519">
      <w:pPr>
        <w:spacing w:after="0"/>
      </w:pPr>
      <w:r>
        <w:separator/>
      </w:r>
    </w:p>
  </w:footnote>
  <w:footnote w:type="continuationSeparator" w:id="0">
    <w:p w14:paraId="6B597401" w14:textId="77777777" w:rsidR="00FF5D66" w:rsidRDefault="00FF5D66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2638882">
    <w:abstractNumId w:val="4"/>
  </w:num>
  <w:num w:numId="2" w16cid:durableId="89647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711369">
    <w:abstractNumId w:val="9"/>
  </w:num>
  <w:num w:numId="4" w16cid:durableId="1180971890">
    <w:abstractNumId w:val="8"/>
  </w:num>
  <w:num w:numId="5" w16cid:durableId="2061129819">
    <w:abstractNumId w:val="7"/>
  </w:num>
  <w:num w:numId="6" w16cid:durableId="1692684965">
    <w:abstractNumId w:val="1"/>
  </w:num>
  <w:num w:numId="7" w16cid:durableId="1265073741">
    <w:abstractNumId w:val="6"/>
  </w:num>
  <w:num w:numId="8" w16cid:durableId="1968269465">
    <w:abstractNumId w:val="3"/>
  </w:num>
  <w:num w:numId="9" w16cid:durableId="737437259">
    <w:abstractNumId w:val="5"/>
  </w:num>
  <w:num w:numId="10" w16cid:durableId="13652566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ulan">
    <w15:presenceInfo w15:providerId="AD" w15:userId="S-1-5-21-147214757-305610072-1517763936-2524"/>
  </w15:person>
  <w15:person w15:author="0210">
    <w15:presenceInfo w15:providerId="None" w15:userId="0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DC5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109F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2861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2152"/>
    <w:rsid w:val="00082C8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2399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1334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3FE"/>
    <w:rsid w:val="000E05E2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D28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4FD5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202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162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1E50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2D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4F3E"/>
    <w:rsid w:val="001A56F5"/>
    <w:rsid w:val="001A5F97"/>
    <w:rsid w:val="001A6883"/>
    <w:rsid w:val="001A6D6C"/>
    <w:rsid w:val="001B07CE"/>
    <w:rsid w:val="001B0A0C"/>
    <w:rsid w:val="001B155B"/>
    <w:rsid w:val="001B2D02"/>
    <w:rsid w:val="001B42A9"/>
    <w:rsid w:val="001B459F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0EDA"/>
    <w:rsid w:val="001D104E"/>
    <w:rsid w:val="001D112E"/>
    <w:rsid w:val="001D115F"/>
    <w:rsid w:val="001D2107"/>
    <w:rsid w:val="001D213E"/>
    <w:rsid w:val="001D29C5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487A"/>
    <w:rsid w:val="0021567B"/>
    <w:rsid w:val="0021605B"/>
    <w:rsid w:val="00216207"/>
    <w:rsid w:val="0021678D"/>
    <w:rsid w:val="002168E9"/>
    <w:rsid w:val="00217180"/>
    <w:rsid w:val="002171AF"/>
    <w:rsid w:val="00220DE6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8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5BD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6C5F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2A21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5F75"/>
    <w:rsid w:val="002C683E"/>
    <w:rsid w:val="002C6C2D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3FF7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53E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5702"/>
    <w:rsid w:val="00326438"/>
    <w:rsid w:val="00326ECD"/>
    <w:rsid w:val="00327114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4FC8"/>
    <w:rsid w:val="00345039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5F09"/>
    <w:rsid w:val="00356B1D"/>
    <w:rsid w:val="00357138"/>
    <w:rsid w:val="00357216"/>
    <w:rsid w:val="00357AC1"/>
    <w:rsid w:val="00357E9D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2F2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773A9"/>
    <w:rsid w:val="003814C9"/>
    <w:rsid w:val="0038164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2A4F"/>
    <w:rsid w:val="003C304D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21EE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36B3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134E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0A5F"/>
    <w:rsid w:val="00431049"/>
    <w:rsid w:val="0043105A"/>
    <w:rsid w:val="004315F9"/>
    <w:rsid w:val="00431A8E"/>
    <w:rsid w:val="00433878"/>
    <w:rsid w:val="00433D32"/>
    <w:rsid w:val="00433DBB"/>
    <w:rsid w:val="00434A73"/>
    <w:rsid w:val="00434CDE"/>
    <w:rsid w:val="00434DD8"/>
    <w:rsid w:val="00435095"/>
    <w:rsid w:val="004350C9"/>
    <w:rsid w:val="004353A6"/>
    <w:rsid w:val="004354EB"/>
    <w:rsid w:val="004362A5"/>
    <w:rsid w:val="00436467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675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7FB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59B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2B5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5F9D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896"/>
    <w:rsid w:val="00507DBA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27A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3C0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03C2"/>
    <w:rsid w:val="00561234"/>
    <w:rsid w:val="00561752"/>
    <w:rsid w:val="0056219B"/>
    <w:rsid w:val="00563613"/>
    <w:rsid w:val="0056439B"/>
    <w:rsid w:val="00564B40"/>
    <w:rsid w:val="00564B94"/>
    <w:rsid w:val="00564FCE"/>
    <w:rsid w:val="00565105"/>
    <w:rsid w:val="0056574F"/>
    <w:rsid w:val="00566304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5D1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424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37D0"/>
    <w:rsid w:val="005C5103"/>
    <w:rsid w:val="005C58AA"/>
    <w:rsid w:val="005C642C"/>
    <w:rsid w:val="005C70EA"/>
    <w:rsid w:val="005C7E2D"/>
    <w:rsid w:val="005D0551"/>
    <w:rsid w:val="005D0A72"/>
    <w:rsid w:val="005D106B"/>
    <w:rsid w:val="005D10B8"/>
    <w:rsid w:val="005D131B"/>
    <w:rsid w:val="005D1EAE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A21"/>
    <w:rsid w:val="005F5C83"/>
    <w:rsid w:val="005F7C95"/>
    <w:rsid w:val="005F7E3E"/>
    <w:rsid w:val="005F7EB1"/>
    <w:rsid w:val="00600C49"/>
    <w:rsid w:val="00601AFA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072B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4271"/>
    <w:rsid w:val="00616036"/>
    <w:rsid w:val="006165FE"/>
    <w:rsid w:val="00616745"/>
    <w:rsid w:val="00617D52"/>
    <w:rsid w:val="00617D8F"/>
    <w:rsid w:val="00620130"/>
    <w:rsid w:val="00623038"/>
    <w:rsid w:val="006232D5"/>
    <w:rsid w:val="006245F1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3D20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66BA0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85"/>
    <w:rsid w:val="006840CA"/>
    <w:rsid w:val="00685AF0"/>
    <w:rsid w:val="00685DA7"/>
    <w:rsid w:val="00686EBC"/>
    <w:rsid w:val="00687919"/>
    <w:rsid w:val="00687D4D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5843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4817"/>
    <w:rsid w:val="00715ADE"/>
    <w:rsid w:val="0071605E"/>
    <w:rsid w:val="007169F2"/>
    <w:rsid w:val="00716A20"/>
    <w:rsid w:val="00716B99"/>
    <w:rsid w:val="0071756C"/>
    <w:rsid w:val="00720042"/>
    <w:rsid w:val="0072145B"/>
    <w:rsid w:val="00721A21"/>
    <w:rsid w:val="00722364"/>
    <w:rsid w:val="00723875"/>
    <w:rsid w:val="00723AA1"/>
    <w:rsid w:val="00724399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1785"/>
    <w:rsid w:val="007423AB"/>
    <w:rsid w:val="00742EB9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27D9"/>
    <w:rsid w:val="007641BE"/>
    <w:rsid w:val="00764543"/>
    <w:rsid w:val="0076552D"/>
    <w:rsid w:val="00765A87"/>
    <w:rsid w:val="007661D6"/>
    <w:rsid w:val="0076748A"/>
    <w:rsid w:val="007678CC"/>
    <w:rsid w:val="00770820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76DDE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96FD9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1F5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46EA"/>
    <w:rsid w:val="007C530F"/>
    <w:rsid w:val="007C6D6C"/>
    <w:rsid w:val="007C7761"/>
    <w:rsid w:val="007C7D5C"/>
    <w:rsid w:val="007D15C2"/>
    <w:rsid w:val="007D2002"/>
    <w:rsid w:val="007D37A5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D7AC2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6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9A8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0B7B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3936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97C49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261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2D29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14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134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867"/>
    <w:rsid w:val="00981D0E"/>
    <w:rsid w:val="00981DCB"/>
    <w:rsid w:val="009828B1"/>
    <w:rsid w:val="00982938"/>
    <w:rsid w:val="009829CE"/>
    <w:rsid w:val="00983255"/>
    <w:rsid w:val="00983450"/>
    <w:rsid w:val="009834C7"/>
    <w:rsid w:val="009835C4"/>
    <w:rsid w:val="009836AF"/>
    <w:rsid w:val="00984EEA"/>
    <w:rsid w:val="00985067"/>
    <w:rsid w:val="009856FD"/>
    <w:rsid w:val="0098658C"/>
    <w:rsid w:val="00987BCC"/>
    <w:rsid w:val="00987F06"/>
    <w:rsid w:val="009904ED"/>
    <w:rsid w:val="009908B1"/>
    <w:rsid w:val="00991496"/>
    <w:rsid w:val="009930D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19C"/>
    <w:rsid w:val="009C59DA"/>
    <w:rsid w:val="009C5E2D"/>
    <w:rsid w:val="009C6482"/>
    <w:rsid w:val="009C6DD7"/>
    <w:rsid w:val="009C6ED0"/>
    <w:rsid w:val="009C77A0"/>
    <w:rsid w:val="009C7AB7"/>
    <w:rsid w:val="009C7F6B"/>
    <w:rsid w:val="009D0188"/>
    <w:rsid w:val="009D01CA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5D06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4ECE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828"/>
    <w:rsid w:val="00A379E9"/>
    <w:rsid w:val="00A37B74"/>
    <w:rsid w:val="00A409E5"/>
    <w:rsid w:val="00A40F5E"/>
    <w:rsid w:val="00A41B1B"/>
    <w:rsid w:val="00A42C25"/>
    <w:rsid w:val="00A43C6B"/>
    <w:rsid w:val="00A43CC5"/>
    <w:rsid w:val="00A43D30"/>
    <w:rsid w:val="00A4455E"/>
    <w:rsid w:val="00A44EE0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3E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6EC"/>
    <w:rsid w:val="00A75CAE"/>
    <w:rsid w:val="00A75F7D"/>
    <w:rsid w:val="00A7712E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0C56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2DC5"/>
    <w:rsid w:val="00AC56BA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368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34F4"/>
    <w:rsid w:val="00AE476B"/>
    <w:rsid w:val="00AE4F20"/>
    <w:rsid w:val="00AE57D3"/>
    <w:rsid w:val="00AE62C0"/>
    <w:rsid w:val="00AE7B02"/>
    <w:rsid w:val="00AF00B5"/>
    <w:rsid w:val="00AF09EC"/>
    <w:rsid w:val="00AF0EBB"/>
    <w:rsid w:val="00AF0EFD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0F7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4C8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280F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453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0E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08FF"/>
    <w:rsid w:val="00BC1096"/>
    <w:rsid w:val="00BC1A4F"/>
    <w:rsid w:val="00BC1C8B"/>
    <w:rsid w:val="00BC29B4"/>
    <w:rsid w:val="00BC444C"/>
    <w:rsid w:val="00BC4C43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250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1B81"/>
    <w:rsid w:val="00C23DA5"/>
    <w:rsid w:val="00C23F3E"/>
    <w:rsid w:val="00C242D5"/>
    <w:rsid w:val="00C24D53"/>
    <w:rsid w:val="00C261BB"/>
    <w:rsid w:val="00C26F36"/>
    <w:rsid w:val="00C27449"/>
    <w:rsid w:val="00C27B03"/>
    <w:rsid w:val="00C30A5E"/>
    <w:rsid w:val="00C30B5A"/>
    <w:rsid w:val="00C31231"/>
    <w:rsid w:val="00C322A8"/>
    <w:rsid w:val="00C3264B"/>
    <w:rsid w:val="00C3273F"/>
    <w:rsid w:val="00C35081"/>
    <w:rsid w:val="00C35CC2"/>
    <w:rsid w:val="00C35CF9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01B"/>
    <w:rsid w:val="00C7126F"/>
    <w:rsid w:val="00C71886"/>
    <w:rsid w:val="00C72A29"/>
    <w:rsid w:val="00C72BA5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D25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0757E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3B0"/>
    <w:rsid w:val="00D23983"/>
    <w:rsid w:val="00D23A78"/>
    <w:rsid w:val="00D243A1"/>
    <w:rsid w:val="00D25CDB"/>
    <w:rsid w:val="00D25F48"/>
    <w:rsid w:val="00D26404"/>
    <w:rsid w:val="00D26526"/>
    <w:rsid w:val="00D26BFB"/>
    <w:rsid w:val="00D26CA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612B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394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3F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62E"/>
    <w:rsid w:val="00D97C3F"/>
    <w:rsid w:val="00D97CFC"/>
    <w:rsid w:val="00DA03E7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B7AF3"/>
    <w:rsid w:val="00DC0BC9"/>
    <w:rsid w:val="00DC1660"/>
    <w:rsid w:val="00DC2508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120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2D3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0F93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4DB5"/>
    <w:rsid w:val="00E6537A"/>
    <w:rsid w:val="00E66324"/>
    <w:rsid w:val="00E6757B"/>
    <w:rsid w:val="00E67A5E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1D6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CB4"/>
    <w:rsid w:val="00E97E0D"/>
    <w:rsid w:val="00EA0E73"/>
    <w:rsid w:val="00EA1C7E"/>
    <w:rsid w:val="00EA21B0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78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19C1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6EC0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906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321B"/>
    <w:rsid w:val="00EF4745"/>
    <w:rsid w:val="00EF5B13"/>
    <w:rsid w:val="00EF5E52"/>
    <w:rsid w:val="00EF6DC1"/>
    <w:rsid w:val="00EF6E59"/>
    <w:rsid w:val="00EF74ED"/>
    <w:rsid w:val="00EF78F0"/>
    <w:rsid w:val="00F010B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30B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967"/>
    <w:rsid w:val="00F23AF4"/>
    <w:rsid w:val="00F23D79"/>
    <w:rsid w:val="00F23F19"/>
    <w:rsid w:val="00F2450D"/>
    <w:rsid w:val="00F2470F"/>
    <w:rsid w:val="00F2483F"/>
    <w:rsid w:val="00F24D30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1E3E"/>
    <w:rsid w:val="00F52316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3F3E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0C55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25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5D66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Zoulan</cp:lastModifiedBy>
  <cp:revision>13</cp:revision>
  <cp:lastPrinted>2024-10-08T02:48:00Z</cp:lastPrinted>
  <dcterms:created xsi:type="dcterms:W3CDTF">2026-02-10T13:22:00Z</dcterms:created>
  <dcterms:modified xsi:type="dcterms:W3CDTF">2026-02-11T13:42:00Z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