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8"/>
        <w:gridCol w:w="1377"/>
        <w:gridCol w:w="1134"/>
        <w:gridCol w:w="1843"/>
        <w:gridCol w:w="1701"/>
        <w:gridCol w:w="1276"/>
        <w:gridCol w:w="1984"/>
        <w:gridCol w:w="1701"/>
        <w:gridCol w:w="1559"/>
        <w:gridCol w:w="1418"/>
        <w:gridCol w:w="992"/>
        <w:gridCol w:w="1559"/>
        <w:gridCol w:w="2283"/>
      </w:tblGrid>
      <w:tr w:rsidR="00E36A21" w:rsidRPr="00E36A21" w14:paraId="3573E1EC" w14:textId="77777777" w:rsidTr="008442AA">
        <w:trPr>
          <w:cantSplit/>
          <w:trHeight w:val="372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7C3992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</w:pPr>
            <w:bookmarkStart w:id="0" w:name="_Toc140577812"/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SA5</w:t>
            </w:r>
          </w:p>
          <w:p w14:paraId="55D6992C" w14:textId="7345508B" w:rsidR="00E36A21" w:rsidRPr="00C27449" w:rsidRDefault="00E36A21" w:rsidP="003D4DDB">
            <w:pPr>
              <w:pStyle w:val="TAH"/>
              <w:rPr>
                <w:rFonts w:asciiTheme="minorHAnsi" w:eastAsiaTheme="minorEastAsia" w:hAnsiTheme="minorHAnsi" w:cstheme="minorHAnsi"/>
                <w:sz w:val="20"/>
                <w:highlight w:val="yellow"/>
                <w:lang w:eastAsia="zh-CN"/>
              </w:rPr>
            </w:pPr>
            <w:r w:rsidRPr="00E36A21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#1</w:t>
            </w:r>
            <w:r w:rsidR="00600C49">
              <w:rPr>
                <w:rFonts w:asciiTheme="minorHAnsi" w:eastAsia="UWKMJF (KSC)" w:hAnsiTheme="minorHAnsi" w:cstheme="minorHAnsi"/>
                <w:sz w:val="20"/>
                <w:highlight w:val="yellow"/>
                <w:lang w:eastAsia="ko-KR"/>
              </w:rPr>
              <w:t>6</w:t>
            </w:r>
            <w:r w:rsidR="00507DBA">
              <w:rPr>
                <w:rFonts w:asciiTheme="minorHAnsi" w:eastAsiaTheme="minorEastAsia" w:hAnsiTheme="minorHAnsi" w:cstheme="minorHAnsi" w:hint="eastAsia"/>
                <w:sz w:val="20"/>
                <w:highlight w:val="yellow"/>
                <w:lang w:eastAsia="zh-CN"/>
              </w:rPr>
              <w:t>5</w:t>
            </w:r>
          </w:p>
          <w:p w14:paraId="24BF1570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6DEA5838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Monday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2474D43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i/>
                <w:iCs/>
                <w:sz w:val="22"/>
                <w:szCs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Tuesday</w:t>
            </w:r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146BD2FE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Wednesday</w:t>
            </w:r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078A10FA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Thursday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00B0F0"/>
            <w:vAlign w:val="center"/>
          </w:tcPr>
          <w:p w14:paraId="56B9EADC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sz w:val="22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sz w:val="22"/>
                <w:lang w:eastAsia="ko-KR"/>
              </w:rPr>
              <w:t>Friday</w:t>
            </w:r>
          </w:p>
        </w:tc>
      </w:tr>
      <w:bookmarkEnd w:id="0"/>
      <w:tr w:rsidR="00E36A21" w:rsidRPr="00E36A21" w14:paraId="27CAF38B" w14:textId="77777777" w:rsidTr="008442AA">
        <w:trPr>
          <w:cantSplit/>
          <w:trHeight w:val="619"/>
          <w:jc w:val="center"/>
        </w:trPr>
        <w:tc>
          <w:tcPr>
            <w:tcW w:w="101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9AEF912" w14:textId="77777777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  <w:r w:rsidRPr="00E36A21"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  <w:t xml:space="preserve">Q0 </w:t>
            </w:r>
          </w:p>
          <w:p w14:paraId="0895F551" w14:textId="22D24B4E" w:rsidR="00E36A21" w:rsidRPr="00E36A21" w:rsidRDefault="00E36A21" w:rsidP="003D4DDB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(8:00</w:t>
            </w:r>
            <w:r w:rsidR="00386EDF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-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8:</w:t>
            </w:r>
            <w:r w:rsidR="00F55060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A2BAB">
              <w:rPr>
                <w:rFonts w:asciiTheme="minorHAnsi" w:eastAsiaTheme="minorEastAsia" w:hAnsiTheme="minorHAnsi" w:cstheme="minorHAnsi"/>
                <w:bCs/>
                <w:color w:val="000000" w:themeColor="text1"/>
                <w:highlight w:val="cyan"/>
                <w:lang w:val="en-US" w:eastAsia="zh-CN"/>
              </w:rPr>
              <w:t>5</w:t>
            </w:r>
            <w:r w:rsidRPr="00E36A21">
              <w:rPr>
                <w:rFonts w:asciiTheme="minorHAnsi" w:eastAsiaTheme="minorEastAsia" w:hAnsiTheme="minorHAnsi" w:cstheme="minorHAnsi"/>
                <w:bCs/>
                <w:color w:val="000000" w:themeColor="text1"/>
                <w:lang w:val="en-US" w:eastAsia="zh-CN"/>
              </w:rPr>
              <w:t>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4B6A6A3" w14:textId="77777777" w:rsidR="00E36A21" w:rsidRPr="00E36A21" w:rsidRDefault="00E36A21" w:rsidP="003D4DDB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NA</w:t>
            </w:r>
          </w:p>
        </w:tc>
        <w:tc>
          <w:tcPr>
            <w:tcW w:w="4820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EF021D9" w14:textId="17A9C02E" w:rsidR="00E36A21" w:rsidRPr="00EA2BAB" w:rsidRDefault="00C27449" w:rsidP="00FC5A0A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del w:id="1" w:author="Zoulan" w:date="2026-02-10T11:29:00Z">
              <w:r w:rsidRPr="00C27449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2" w:author="Zoulan" w:date="2026-02-10T11:29:00Z">
              <w:r w:rsidR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val="en-US" w:eastAsia="zh-CN"/>
                </w:rPr>
                <w:t>NA</w:t>
              </w:r>
            </w:ins>
          </w:p>
        </w:tc>
        <w:tc>
          <w:tcPr>
            <w:tcW w:w="5244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5D4F78BE" w14:textId="5D220558" w:rsidR="000A2399" w:rsidRPr="00580244" w:rsidRDefault="00C27449" w:rsidP="000A2399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" w:author="Zoulan" w:date="2026-02-10T12:53:00Z">
              <w:r w:rsidRPr="00C27449" w:rsidDel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  <w:ins w:id="4" w:author="Zoulan" w:date="2026-02-10T12:53:00Z"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6G OAM </w:t>
              </w:r>
              <w:r w:rsidR="000A2399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t>architecture</w:t>
              </w:r>
              <w:r w:rsidR="000A2399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principle online drafting session</w:t>
              </w:r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 xml:space="preserve"> (679</w:t>
              </w:r>
            </w:ins>
            <w:ins w:id="5" w:author="Zoulan" w:date="2026-02-10T12:54:00Z">
              <w:r w:rsidR="00161E50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val="en-US" w:eastAsia="zh-CN"/>
                </w:rPr>
                <w:t>)</w:t>
              </w:r>
            </w:ins>
          </w:p>
        </w:tc>
        <w:tc>
          <w:tcPr>
            <w:tcW w:w="396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3A86D09E" w14:textId="6F213E9A" w:rsidR="00012DC5" w:rsidRDefault="008159A8" w:rsidP="00012DC5">
            <w:pPr>
              <w:pStyle w:val="TAH"/>
              <w:rPr>
                <w:ins w:id="6" w:author="Zoulan" w:date="2026-02-11T13:18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" w:author="Zoulan" w:date="2026-02-11T13:22:00Z">
              <w:r>
                <w:rPr>
                  <w:rFonts w:asciiTheme="minorHAnsi" w:hAnsiTheme="minorHAnsi" w:cstheme="minorHAnsi"/>
                  <w:bCs/>
                  <w:color w:val="00B0F0"/>
                  <w:sz w:val="21"/>
                  <w:szCs w:val="18"/>
                  <w:lang w:eastAsia="zh-CN"/>
                </w:rPr>
                <w:t>O</w:t>
              </w:r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 xml:space="preserve">nline drafting </w:t>
              </w:r>
            </w:ins>
            <w:ins w:id="8" w:author="Zoulan" w:date="2026-02-11T13:18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DMF (728/169)</w:t>
              </w:r>
            </w:ins>
          </w:p>
          <w:p w14:paraId="60FE0A20" w14:textId="77777777" w:rsidR="00012DC5" w:rsidRDefault="00012DC5" w:rsidP="00012DC5">
            <w:pPr>
              <w:pStyle w:val="TAH"/>
              <w:rPr>
                <w:ins w:id="9" w:author="Zoulan" w:date="2026-02-11T13:18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10" w:author="Zoulan" w:date="2026-02-11T13:18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KS (724)</w:t>
              </w:r>
            </w:ins>
          </w:p>
          <w:p w14:paraId="4CD80BFB" w14:textId="0CD74778" w:rsidR="00E36A21" w:rsidRPr="00580244" w:rsidRDefault="00012DC5" w:rsidP="00012DC5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ins w:id="11" w:author="Zoulan" w:date="2026-02-11T13:18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  <w:del w:id="12" w:author="Zoulan" w:date="2026-02-11T13:18:00Z">
              <w:r w:rsidR="00C27449" w:rsidDel="00012DC5">
                <w:rPr>
                  <w:rFonts w:asciiTheme="minorHAnsi" w:hAnsiTheme="minorHAnsi" w:cstheme="minorHAnsi" w:hint="eastAsia"/>
                  <w:sz w:val="21"/>
                  <w:szCs w:val="21"/>
                  <w:highlight w:val="yellow"/>
                  <w:lang w:val="en-US" w:eastAsia="zh-CN"/>
                </w:rPr>
                <w:delText>Open</w:delText>
              </w:r>
            </w:del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B7C32A1" w14:textId="77777777" w:rsidR="00DA10A1" w:rsidRP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D54BF58" w14:textId="3E8402EC" w:rsidR="00E36A21" w:rsidRDefault="00DA10A1" w:rsidP="00DA10A1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0536F112" w14:textId="57FA319B" w:rsidR="00DA10A1" w:rsidRPr="00E36A21" w:rsidRDefault="00DA10A1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 xml:space="preserve">(start from 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highlight w:val="cyan"/>
                <w:lang w:val="en-US" w:eastAsia="zh-CN"/>
              </w:rPr>
              <w:t>8:30am</w:t>
            </w:r>
            <w:r w:rsidRPr="008442AA">
              <w:rPr>
                <w:rFonts w:asciiTheme="minorHAnsi" w:hAnsiTheme="minorHAnsi" w:cstheme="minorHAnsi"/>
                <w:sz w:val="20"/>
                <w:szCs w:val="18"/>
                <w:lang w:val="en-US" w:eastAsia="zh-CN"/>
              </w:rPr>
              <w:t>)</w:t>
            </w:r>
          </w:p>
        </w:tc>
      </w:tr>
      <w:tr w:rsidR="000C59CD" w:rsidRPr="00E36A21" w14:paraId="1068FBC8" w14:textId="77777777" w:rsidTr="008442AA">
        <w:trPr>
          <w:cantSplit/>
          <w:trHeight w:val="261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E8D4E0B" w14:textId="77777777" w:rsidR="00E36A21" w:rsidRPr="00E36A21" w:rsidRDefault="00E36A21" w:rsidP="001D2107">
            <w:pPr>
              <w:pStyle w:val="TAH"/>
              <w:rPr>
                <w:rFonts w:asciiTheme="minorHAnsi" w:eastAsia="UWKMJF (KSC)" w:hAnsiTheme="minorHAnsi" w:cstheme="minorHAnsi"/>
                <w:bCs/>
                <w:color w:val="000000" w:themeColor="text1"/>
                <w:lang w:val="en-US" w:eastAsia="ko-KR"/>
              </w:rPr>
            </w:pP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6C7F071" w14:textId="4AACCC1D" w:rsidR="00E36A21" w:rsidRPr="00E36A21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5EAE98B" w14:textId="4AFDDDC8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73EA786" w14:textId="7777777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5FF811" w14:textId="570470D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E49378C" w14:textId="060FE0B0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9E4E247" w14:textId="2A2B780F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FBC75ED" w14:textId="60A9B329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F880B45" w14:textId="68A28221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2537FF" w14:textId="3D671F27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C04BF17" w14:textId="3822FBFA" w:rsidR="00E36A21" w:rsidRPr="00607798" w:rsidRDefault="00E36A21" w:rsidP="001D2107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D23C5D2" w14:textId="41863631" w:rsidR="00E36A21" w:rsidRPr="00E36A21" w:rsidRDefault="00541544" w:rsidP="001D2107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7F9DB0A6" w14:textId="77777777" w:rsidTr="008442AA">
        <w:trPr>
          <w:cantSplit/>
          <w:trHeight w:val="2831"/>
          <w:jc w:val="center"/>
        </w:trPr>
        <w:tc>
          <w:tcPr>
            <w:tcW w:w="10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FEDD139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Q1</w:t>
            </w:r>
          </w:p>
          <w:p w14:paraId="51803440" w14:textId="761EA1AC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9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-10:30)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A39B40D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SA5 Opening Plenary </w:t>
            </w:r>
          </w:p>
          <w:p w14:paraId="72021331" w14:textId="3EE89509" w:rsidR="00B6563C" w:rsidRPr="000C2D0C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</w:pPr>
            <w:r w:rsidRPr="000C2D0C">
              <w:rPr>
                <w:rFonts w:asciiTheme="minorHAnsi" w:eastAsiaTheme="minorEastAsia" w:hAnsiTheme="minorHAnsi" w:cstheme="minorHAnsi"/>
                <w:color w:val="000000" w:themeColor="text1"/>
                <w:sz w:val="21"/>
                <w:szCs w:val="21"/>
                <w:lang w:eastAsia="zh-CN"/>
              </w:rPr>
              <w:t>Welcome speech/</w:t>
            </w:r>
          </w:p>
          <w:p w14:paraId="54A74286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1/2/3/4/5.1/5.2/</w:t>
            </w:r>
          </w:p>
          <w:p w14:paraId="39DD17CF" w14:textId="4B639D61" w:rsidR="00D04852" w:rsidRDefault="00B6563C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5.3/5.4 </w:t>
            </w:r>
            <w:r w:rsidR="00D04852">
              <w:rPr>
                <w:rFonts w:asciiTheme="minorHAnsi" w:hAnsiTheme="minorHAnsi" w:cstheme="minorHAnsi"/>
                <w:bCs/>
                <w:sz w:val="21"/>
                <w:szCs w:val="18"/>
              </w:rPr>
              <w:t>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6245F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 w:rsidR="00082C89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</w:p>
          <w:p w14:paraId="2FAFF51C" w14:textId="2A41D034" w:rsidR="00B6563C" w:rsidRPr="00E36A21" w:rsidRDefault="0037144F" w:rsidP="00B656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</w:t>
            </w:r>
            <w:r w:rsidR="00B6563C"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180CCBEF" w14:textId="6168372D" w:rsidR="004B6123" w:rsidRPr="00E36A21" w:rsidRDefault="004B6123" w:rsidP="004B6123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BF048C2" w14:textId="77777777" w:rsidR="002D3FF7" w:rsidRPr="00E36A2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1C930B19" w14:textId="0090240F" w:rsidR="00BF7250" w:rsidRDefault="00BF7250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</w:t>
            </w:r>
            <w:r w:rsidR="005F5A21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- 58</w:t>
            </w:r>
          </w:p>
          <w:p w14:paraId="2F1DB54E" w14:textId="02088997" w:rsidR="00B6563C" w:rsidRPr="00E36A21" w:rsidRDefault="002D3FF7" w:rsidP="00CF2E1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7B4F67B" w14:textId="74363F2D" w:rsidR="0017007A" w:rsidRPr="00B6272B" w:rsidDel="00684085" w:rsidRDefault="0017007A" w:rsidP="0017007A">
            <w:pPr>
              <w:pStyle w:val="TAH"/>
              <w:rPr>
                <w:del w:id="13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4" w:author="Zoulan" w:date="2026-02-10T11:30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34609F8E" w14:textId="03C3A0C8" w:rsidR="0017007A" w:rsidRPr="00B6272B" w:rsidDel="00684085" w:rsidRDefault="0017007A" w:rsidP="0017007A">
            <w:pPr>
              <w:pStyle w:val="TAH"/>
              <w:rPr>
                <w:del w:id="15" w:author="Zoulan" w:date="2026-02-10T11:30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6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39CD8AF0" w14:textId="61923244" w:rsidR="003F61A4" w:rsidRPr="003F61A4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shd w:val="clear" w:color="auto" w:fill="BDD6EE" w:themeFill="accent1" w:themeFillTint="66"/>
                <w:lang w:eastAsia="zh-CN"/>
              </w:rPr>
            </w:pPr>
            <w:del w:id="17" w:author="Zoulan" w:date="2026-02-10T11:30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FBA184D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C2AB0A7" w14:textId="77777777" w:rsidR="00370226" w:rsidRDefault="00370226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29CD9E3" w14:textId="180CFEAF" w:rsidR="00B6563C" w:rsidRPr="009D3F70" w:rsidRDefault="00FC69B2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B2260CB" w14:textId="77777777" w:rsidR="00431049" w:rsidRPr="00E36A21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E83074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69C9A005" w14:textId="76597CFF" w:rsidR="00D8125C" w:rsidRPr="0096408E" w:rsidRDefault="00431049" w:rsidP="00C274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0412546" w14:textId="620016C2" w:rsidR="0096408E" w:rsidRPr="00B6272B" w:rsidDel="00F51E3E" w:rsidRDefault="0096408E" w:rsidP="0096408E">
            <w:pPr>
              <w:pStyle w:val="TAH"/>
              <w:rPr>
                <w:del w:id="18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19" w:author="0210" w:date="2026-02-10T14:24:00Z">
              <w:r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2E3F9C5D" w14:textId="02E5B797" w:rsidR="0096408E" w:rsidRPr="00B6272B" w:rsidDel="00F51E3E" w:rsidRDefault="006E1C2B" w:rsidP="0096408E">
            <w:pPr>
              <w:pStyle w:val="TAH"/>
              <w:rPr>
                <w:del w:id="20" w:author="0210" w:date="2026-02-10T14:24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1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3</w:delText>
              </w:r>
              <w:r w:rsidR="0096408E" w:rsidRPr="00B6272B"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6F564CD" w14:textId="18842540" w:rsidR="00B6563C" w:rsidRPr="00883FEA" w:rsidRDefault="00CB420B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  <w:lang w:eastAsia="zh-CN"/>
              </w:rPr>
            </w:pPr>
            <w:del w:id="22" w:author="0210" w:date="2026-02-10T14:24:00Z"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F51E3E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F51E3E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603E1FB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7E011DC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098F4E7B" w14:textId="5F6A2E56" w:rsidR="00B6563C" w:rsidRPr="003E660F" w:rsidRDefault="00355F09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FS_Sensing_CH 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</w:t>
            </w:r>
            <w:r w:rsid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D04B30" w14:textId="77777777" w:rsidR="000E03FE" w:rsidRPr="00E36A21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6BE16BFE" w14:textId="77777777" w:rsidR="000E03FE" w:rsidRDefault="000E03FE" w:rsidP="000E03F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2E27FC53" w14:textId="2C33CC06" w:rsidR="00B6563C" w:rsidRPr="0096408E" w:rsidRDefault="000E03FE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E927375" w14:textId="3D9CE7EA" w:rsidR="00B6563C" w:rsidRPr="00D205BE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magenta"/>
                <w:lang w:val="en-US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741FEBD0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07A66F5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70A424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B6563C" w:rsidRPr="00E36A21" w14:paraId="40CEB897" w14:textId="77777777" w:rsidTr="008442AA">
        <w:trPr>
          <w:cantSplit/>
          <w:trHeight w:val="333"/>
          <w:jc w:val="center"/>
        </w:trPr>
        <w:tc>
          <w:tcPr>
            <w:tcW w:w="1018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BAB545" w14:textId="77777777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10:30-11:00</w:t>
            </w:r>
          </w:p>
        </w:tc>
        <w:tc>
          <w:tcPr>
            <w:tcW w:w="251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76ED5E" w14:textId="700F1424" w:rsidR="00B81453" w:rsidRDefault="00B81453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i/>
                <w:iCs/>
                <w:szCs w:val="18"/>
                <w:highlight w:val="yellow"/>
                <w:lang w:val="en-US"/>
              </w:rPr>
              <w:t>GROUP PHOTO!</w:t>
            </w:r>
          </w:p>
          <w:p w14:paraId="6317A166" w14:textId="0CC32BE0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2F792" w14:textId="43CE5CB6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5403D88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856BA9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8029C2" w14:textId="77777777" w:rsidR="00B6563C" w:rsidRPr="00E36A21" w:rsidRDefault="00B6563C" w:rsidP="00B6563C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Morning Coffee Break</w:t>
            </w:r>
          </w:p>
        </w:tc>
      </w:tr>
      <w:tr w:rsidR="000C59CD" w:rsidRPr="00E36A21" w14:paraId="18EF9809" w14:textId="77777777" w:rsidTr="00C35CF9">
        <w:trPr>
          <w:cantSplit/>
          <w:trHeight w:val="30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95EC452" w14:textId="77777777" w:rsidR="00B6563C" w:rsidRPr="00E36A21" w:rsidRDefault="00B6563C" w:rsidP="00B6563C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Q2</w:t>
            </w:r>
          </w:p>
          <w:p w14:paraId="0923AFD3" w14:textId="539E4BA4" w:rsidR="00B6563C" w:rsidRPr="00E36A21" w:rsidRDefault="00B6563C" w:rsidP="00B6563C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br/>
              <w:t>(11:00-12: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30)</w:t>
            </w:r>
          </w:p>
        </w:tc>
        <w:tc>
          <w:tcPr>
            <w:tcW w:w="13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12D0EF2" w14:textId="68540B8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334FD2" w14:textId="7064F7DF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54173F" w14:textId="4BCFFC7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40CC499" w14:textId="05158195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589F3BF" w14:textId="2518D984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23D9F5" w14:textId="0CCCA99A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56D3823" w14:textId="22934320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858B2AA" w14:textId="0682F5B9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8079C1F" w14:textId="265AA9C2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DCAFA27" w14:textId="5224C691" w:rsidR="00B6563C" w:rsidRPr="00607798" w:rsidRDefault="00B6563C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EEB6E34" w14:textId="6E8BE596" w:rsidR="00B6563C" w:rsidRPr="00607798" w:rsidRDefault="00541544" w:rsidP="00B6563C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  <w:r w:rsidRPr="00541544">
              <w:rPr>
                <w:rFonts w:asciiTheme="minorHAnsi" w:hAnsiTheme="minorHAnsi" w:cstheme="minorHAnsi" w:hint="eastAsia"/>
                <w:szCs w:val="18"/>
                <w:lang w:val="en-US" w:eastAsia="zh-CN"/>
              </w:rPr>
              <w:t>Main</w:t>
            </w:r>
          </w:p>
        </w:tc>
      </w:tr>
      <w:tr w:rsidR="000C59CD" w:rsidRPr="00E36A21" w14:paraId="4B24E907" w14:textId="77777777" w:rsidTr="00C35CF9">
        <w:trPr>
          <w:cantSplit/>
          <w:trHeight w:val="4596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A328F" w14:textId="0191971C" w:rsidR="00433878" w:rsidRPr="00E36A21" w:rsidRDefault="00433878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D285D22" w14:textId="717171D3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A1BCA04" w14:textId="324678BA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 New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/Revise</w:t>
            </w:r>
            <w:r w:rsidR="00C35CF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d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OAM</w:t>
            </w:r>
            <w:r w:rsidRPr="00436467" w:rsidDel="00433878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SIDs/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WIDs </w:t>
            </w:r>
          </w:p>
          <w:p w14:paraId="3721AB09" w14:textId="360374F9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- 2</w:t>
            </w:r>
            <w:r w:rsidR="003814C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(5GA Rel-20 OAM support feature new WIDs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-6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)</w:t>
            </w:r>
          </w:p>
          <w:p w14:paraId="21AB38DC" w14:textId="3EA1F873" w:rsidR="00220DE6" w:rsidRPr="00436467" w:rsidRDefault="00220DE6" w:rsidP="00220DE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Pr="00436467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436467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0m)</w:t>
            </w:r>
          </w:p>
          <w:p w14:paraId="2089C010" w14:textId="4B7A1970" w:rsidR="001B750C" w:rsidRDefault="001B750C" w:rsidP="001B750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6840D35A" w14:textId="03195951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TEI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-20 - 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</w:t>
            </w:r>
          </w:p>
          <w:p w14:paraId="19F916B6" w14:textId="7777777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604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30m)</w:t>
            </w:r>
          </w:p>
          <w:p w14:paraId="03E916FE" w14:textId="77777777" w:rsidR="00AA3AF0" w:rsidRPr="008128DF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Gray"/>
              </w:rPr>
            </w:pPr>
          </w:p>
          <w:p w14:paraId="2023BDB5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 </w:t>
            </w:r>
          </w:p>
          <w:p w14:paraId="16317B69" w14:textId="3EF28207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IDM - 2</w:t>
            </w:r>
            <w:r w:rsidR="00F80C5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</w:p>
          <w:p w14:paraId="03581688" w14:textId="092587ED" w:rsidR="00AA3AF0" w:rsidRPr="00060474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604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060474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0/90m)</w:t>
            </w:r>
          </w:p>
          <w:p w14:paraId="1FD8142C" w14:textId="57D7A037" w:rsidR="00433878" w:rsidRPr="00060474" w:rsidDel="0037144F" w:rsidRDefault="00433878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3E2728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21500DAB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7291930" w14:textId="16DD810C" w:rsidR="00FC69B2" w:rsidRDefault="00FC69B2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0470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7.1 Charging Plenary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– 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1B9E90C1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074E823D" w14:textId="5515A583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.1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new </w:t>
            </w:r>
            <w:r w:rsidRPr="009F5FF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SID/WID 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–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0B872B31" w14:textId="77777777" w:rsidR="00355F09" w:rsidRDefault="00355F09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21478334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7.4.1- XRM_PH2-CH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  <w:p w14:paraId="747F98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632E32F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</w:p>
          <w:p w14:paraId="7E666B5F" w14:textId="77777777" w:rsidR="00355F09" w:rsidRDefault="00355F09" w:rsidP="00355F09">
            <w:pPr>
              <w:pStyle w:val="TAH"/>
              <w:spacing w:line="256" w:lineRule="auto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3A321173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DD43F05" w14:textId="0780951A" w:rsidR="00355F09" w:rsidRPr="006A7182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7.3 Pre-Rel-1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/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R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el-1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>9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 /Rel-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20 </w:t>
            </w:r>
            <w:r w:rsidRPr="007F268F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</w:rPr>
              <w:t xml:space="preserve">CRs  - </w:t>
            </w:r>
            <w:r w:rsidR="00A37B74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7</w:t>
            </w:r>
          </w:p>
          <w:p w14:paraId="51A5B555" w14:textId="130B30A5" w:rsidR="00FC69B2" w:rsidRPr="009D3F70" w:rsidRDefault="00FC69B2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972FDEB" w14:textId="77777777" w:rsidR="002D3FF7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4F3DCF2F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6.20.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 6G - 58</w:t>
            </w:r>
          </w:p>
          <w:p w14:paraId="17F525DF" w14:textId="6B83CFE0" w:rsidR="00433878" w:rsidRPr="00D91CE1" w:rsidRDefault="002D3FF7" w:rsidP="002D3FF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A8AC216" w14:textId="56E1E927" w:rsidR="0017007A" w:rsidRPr="00B6272B" w:rsidDel="00684085" w:rsidRDefault="0017007A" w:rsidP="0017007A">
            <w:pPr>
              <w:pStyle w:val="TAH"/>
              <w:rPr>
                <w:del w:id="23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4" w:author="Zoulan" w:date="2026-02-10T11:31:00Z"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 xml:space="preserve">breakout </w:delText>
              </w:r>
            </w:del>
          </w:p>
          <w:p w14:paraId="08448277" w14:textId="6F6A114F" w:rsidR="0017007A" w:rsidRPr="00B6272B" w:rsidDel="00684085" w:rsidRDefault="0017007A" w:rsidP="0017007A">
            <w:pPr>
              <w:pStyle w:val="TAH"/>
              <w:rPr>
                <w:del w:id="25" w:author="Zoulan" w:date="2026-02-10T11:31:00Z"/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del w:id="26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2</w:delText>
              </w:r>
              <w:r w:rsidRPr="00B6272B"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-Q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darkCyan"/>
                </w:rPr>
                <w:delText>1</w:delText>
              </w:r>
            </w:del>
          </w:p>
          <w:p w14:paraId="11557EFB" w14:textId="22A34199" w:rsidR="00433878" w:rsidRPr="00E36A21" w:rsidRDefault="0017007A" w:rsidP="00566304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del w:id="27" w:author="Zoulan" w:date="2026-02-10T11:31:00Z"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684085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684085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14319B8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07F65F9B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54862355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23B911FB" w14:textId="3ECF92E9" w:rsidR="004237BC" w:rsidRDefault="004237BC" w:rsidP="004237BC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7.5.2- FS_RoamRE_CH (</w:t>
            </w:r>
            <w:r w:rsidR="00355F09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26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br/>
              <w:t>(cont’)</w:t>
            </w:r>
          </w:p>
          <w:p w14:paraId="26C326B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735138BA" w14:textId="7BC971EB" w:rsidR="00433878" w:rsidRPr="009D3F70" w:rsidRDefault="00433878" w:rsidP="00C76F08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A8C0BD" w14:textId="4EF712DD" w:rsidR="00D8125C" w:rsidRDefault="00D8125C" w:rsidP="00D8125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7DDA078C" w14:textId="77777777" w:rsidR="00431049" w:rsidRDefault="00431049" w:rsidP="004310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6D571441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555753D9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6.20.8</w:t>
            </w:r>
          </w:p>
          <w:p w14:paraId="12389C01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MADCOL- 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5</w:t>
            </w:r>
          </w:p>
          <w:p w14:paraId="20C5829F" w14:textId="77777777" w:rsidR="00C85D25" w:rsidRPr="005F5A21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30/</w:t>
            </w:r>
            <w:r w:rsidRPr="005F5A21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45</w:t>
            </w:r>
            <w:r w:rsidRPr="005F5A21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5430C056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6D4F9462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6.20.9</w:t>
            </w:r>
          </w:p>
          <w:p w14:paraId="20FC5815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EnExpo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0BCBE770" w14:textId="77777777" w:rsidR="00C85D25" w:rsidRPr="003420DC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3420DC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25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108</w:t>
            </w:r>
            <w:r w:rsidRPr="003420DC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32F696DA" w14:textId="77777777" w:rsidR="00C85D25" w:rsidRDefault="00C85D25" w:rsidP="00431049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</w:p>
          <w:p w14:paraId="30606FBC" w14:textId="409BC58D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6.20.11 </w:t>
            </w:r>
          </w:p>
          <w:p w14:paraId="7EAB4C18" w14:textId="6AE4C39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AdNRM - </w:t>
            </w: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0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</w:p>
          <w:p w14:paraId="0C933BE5" w14:textId="023D6706" w:rsidR="00431049" w:rsidRPr="00A7712E" w:rsidRDefault="00431049" w:rsidP="00431049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3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  <w:r w:rsidR="00F24D30" w:rsidRPr="00A7712E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A7712E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10391C9" w14:textId="21A71ECD" w:rsidR="00A5347D" w:rsidRPr="00E36A21" w:rsidRDefault="00A5347D" w:rsidP="00DA2CAD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28EDE29" w14:textId="77777777" w:rsidR="00433878" w:rsidRPr="00B6272B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4CF2430" w14:textId="5752EAC5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gree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</w:t>
            </w:r>
          </w:p>
          <w:p w14:paraId="4A59A748" w14:textId="77777777" w:rsidR="00433878" w:rsidRDefault="00433878" w:rsidP="0096408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6225D07E" w14:textId="16F625DA" w:rsidR="00FA2B31" w:rsidDel="004707FB" w:rsidRDefault="004707FB" w:rsidP="00FA2B31">
            <w:pPr>
              <w:pStyle w:val="TAH"/>
              <w:rPr>
                <w:del w:id="28" w:author="0210" w:date="2026-02-10T14:14:00Z"/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29" w:author="0210" w:date="2026-02-10T14:14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 xml:space="preserve">6.20.4 SBMA (30 min, </w:t>
              </w:r>
            </w:ins>
            <w:ins w:id="30" w:author="0210" w:date="2026-02-10T14:15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t>201/470/298)</w:t>
              </w:r>
            </w:ins>
            <w:del w:id="31" w:author="0210" w:date="2026-02-10T14:14:00Z"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</w:rPr>
                <w:delText xml:space="preserve">6.20.2 </w:delText>
              </w:r>
              <w:r w:rsidR="00FA2B31" w:rsidRPr="00CB420B" w:rsidDel="004707F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val="en-US" w:eastAsia="zh-CN"/>
                </w:rPr>
                <w:delText>AIML (45m)</w:delText>
              </w:r>
            </w:del>
          </w:p>
          <w:p w14:paraId="3016F461" w14:textId="441A1280" w:rsidR="00736062" w:rsidDel="004707FB" w:rsidRDefault="00FA2B31" w:rsidP="00FA2B31">
            <w:pPr>
              <w:pStyle w:val="TAH"/>
              <w:rPr>
                <w:del w:id="32" w:author="0210" w:date="2026-02-10T14:14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3" w:author="0210" w:date="2026-02-10T14:14:00Z">
              <w:r w:rsidDel="004707FB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35F05A52" w14:textId="77777777" w:rsidR="00A6457B" w:rsidRDefault="00A6457B" w:rsidP="00A6457B">
            <w:pPr>
              <w:pStyle w:val="TAH"/>
              <w:rPr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</w:p>
          <w:p w14:paraId="7BA9F71D" w14:textId="284BFE28" w:rsidR="00A6457B" w:rsidRPr="00CB420B" w:rsidDel="00FB6E25" w:rsidRDefault="00A6457B" w:rsidP="00A6457B">
            <w:pPr>
              <w:pStyle w:val="TAH"/>
              <w:rPr>
                <w:del w:id="34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5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6.20.5</w:delText>
              </w:r>
            </w:del>
          </w:p>
          <w:p w14:paraId="427A177C" w14:textId="0E9B6EED" w:rsidR="00A6457B" w:rsidDel="00FB6E25" w:rsidRDefault="00A6457B" w:rsidP="00A6457B">
            <w:pPr>
              <w:pStyle w:val="TAH"/>
              <w:rPr>
                <w:del w:id="36" w:author="0210" w:date="2026-02-10T14:21:00Z"/>
                <w:rFonts w:asciiTheme="minorHAnsi" w:hAnsiTheme="minorHAnsi" w:cstheme="minorHAnsi"/>
                <w:sz w:val="21"/>
                <w:szCs w:val="21"/>
                <w:highlight w:val="yellow"/>
                <w:lang w:val="en-US" w:eastAsia="zh-CN"/>
              </w:rPr>
            </w:pPr>
            <w:del w:id="37" w:author="0210" w:date="2026-02-10T14:21:00Z">
              <w:r w:rsidRPr="00CB420B"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>EE (45m)</w:delText>
              </w:r>
              <w:r w:rsidDel="00FB6E25">
                <w:rPr>
                  <w:rFonts w:asciiTheme="minorHAnsi" w:hAnsiTheme="minorHAnsi" w:cstheme="minorHAnsi"/>
                  <w:sz w:val="21"/>
                  <w:szCs w:val="21"/>
                  <w:highlight w:val="yellow"/>
                  <w:lang w:val="en-US" w:eastAsia="zh-CN"/>
                </w:rPr>
                <w:delText xml:space="preserve"> </w:delText>
              </w:r>
            </w:del>
          </w:p>
          <w:p w14:paraId="2590EA98" w14:textId="6FFE9BD4" w:rsidR="00344FC8" w:rsidRDefault="00A6457B" w:rsidP="00A6457B">
            <w:pPr>
              <w:pStyle w:val="TAH"/>
              <w:rPr>
                <w:ins w:id="38" w:author="0210" w:date="2026-02-10T14:17:00Z"/>
                <w:rFonts w:asciiTheme="minorHAnsi" w:hAnsiTheme="minorHAnsi" w:cstheme="minorHAnsi"/>
                <w:bCs/>
                <w:sz w:val="21"/>
                <w:szCs w:val="18"/>
                <w:highlight w:val="yellow"/>
                <w:lang w:eastAsia="zh-CN"/>
              </w:rPr>
            </w:pPr>
            <w:del w:id="39" w:author="0210" w:date="2026-02-10T14:21:00Z">
              <w:r w:rsidDel="00FB6E25"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delText>(if needed)</w:delText>
              </w:r>
            </w:del>
          </w:p>
          <w:p w14:paraId="051663D0" w14:textId="52AF7798" w:rsidR="00593424" w:rsidRPr="00CB420B" w:rsidRDefault="00593424" w:rsidP="00A6457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val="en-US" w:eastAsia="zh-CN"/>
              </w:rPr>
            </w:pPr>
            <w:ins w:id="40" w:author="0210" w:date="2026-02-10T14:17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 xml:space="preserve">(6.20.4 SBMA </w:t>
              </w:r>
            </w:ins>
            <w:ins w:id="41" w:author="0210" w:date="2026-02-10T14:19:00Z">
              <w:r>
                <w:rPr>
                  <w:rFonts w:asciiTheme="minorHAnsi" w:hAnsiTheme="minorHAnsi" w:cstheme="minorHAnsi"/>
                  <w:bCs/>
                  <w:sz w:val="21"/>
                  <w:szCs w:val="18"/>
                  <w:highlight w:val="yellow"/>
                  <w:lang w:eastAsia="zh-CN"/>
                </w:rPr>
                <w:t>30 min 173/202/203)</w:t>
              </w:r>
            </w:ins>
          </w:p>
          <w:p w14:paraId="49406C19" w14:textId="23D4A6FD" w:rsidR="00A6457B" w:rsidRPr="00E36A21" w:rsidRDefault="00A6457B" w:rsidP="00FA2B31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501F1D69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4B817CA" w14:textId="77777777" w:rsidR="00355F09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357587A3" w14:textId="08DD59C3" w:rsidR="00355F09" w:rsidRDefault="00355F09" w:rsidP="00355F09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4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="00F23967" w:rsidRPr="00F23967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FS_5GSAT_Ph4_CH (12)</w:t>
            </w:r>
          </w:p>
          <w:p w14:paraId="78E1373A" w14:textId="77777777" w:rsidR="00355F09" w:rsidRPr="002634BB" w:rsidRDefault="00355F09" w:rsidP="00355F0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</w:p>
          <w:p w14:paraId="0DDD6219" w14:textId="01AA8379" w:rsidR="00433878" w:rsidRPr="00E36A21" w:rsidRDefault="00433878" w:rsidP="00C76F08">
            <w:pPr>
              <w:pStyle w:val="TAH"/>
              <w:spacing w:line="256" w:lineRule="auto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2BB5818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1092C4F" w14:textId="04E25EA9" w:rsidR="00436467" w:rsidRPr="00220DE6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F5487A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6BEA5E2A" w14:textId="77777777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.19 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</w:t>
            </w:r>
          </w:p>
          <w:p w14:paraId="192B6D0B" w14:textId="653033B9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-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  <w:r w:rsidR="00714817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3202F52C" w14:textId="263E8EB3" w:rsidR="00436467" w:rsidRPr="00AC2DC5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AC2DC5"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90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/180m)</w:t>
            </w:r>
          </w:p>
          <w:p w14:paraId="70E35294" w14:textId="77777777" w:rsidR="00B5280F" w:rsidRPr="00AC2DC5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  <w:p w14:paraId="1E88866E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C4023C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M</w:t>
            </w:r>
            <w:r w:rsidRPr="00C4023C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ay start 6.4/6.6</w:t>
            </w:r>
          </w:p>
          <w:p w14:paraId="7699E048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083E1E73" w14:textId="77777777" w:rsidR="00AC2DC5" w:rsidRDefault="00AC2DC5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2E168631" w14:textId="5BD5F5B7" w:rsidR="00433878" w:rsidRPr="00E36A21" w:rsidRDefault="00433878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423119B6" w14:textId="4779C956" w:rsidR="00433878" w:rsidRPr="00D205BE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21"/>
              </w:rPr>
            </w:pPr>
            <w:r w:rsidRPr="00D205BE">
              <w:rPr>
                <w:rFonts w:asciiTheme="minorHAnsi" w:hAnsiTheme="minorHAnsi" w:cstheme="minorHAnsi"/>
                <w:i/>
                <w:iCs/>
                <w:sz w:val="21"/>
                <w:szCs w:val="21"/>
                <w:lang w:val="en-US"/>
              </w:rPr>
              <w:t>Revision session (offline)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0B42E5C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42019C02" w14:textId="1300597B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(1/2/3/4/5.1/5.2/5.3/5.4</w:t>
            </w:r>
            <w:r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/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CH report/OAM)</w:t>
            </w:r>
          </w:p>
          <w:p w14:paraId="52CADA48" w14:textId="77777777" w:rsidR="00433878" w:rsidRPr="00E36A21" w:rsidRDefault="00433878" w:rsidP="0096408E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96408E" w:rsidRPr="00E36A21" w14:paraId="60A632BE" w14:textId="77777777" w:rsidTr="008442AA">
        <w:trPr>
          <w:cantSplit/>
          <w:trHeight w:val="84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E8B3DF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12:30 - 14:00</w:t>
            </w:r>
          </w:p>
        </w:tc>
        <w:tc>
          <w:tcPr>
            <w:tcW w:w="2511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E9FC6A" w14:textId="77777777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  <w:p w14:paraId="186AAD75" w14:textId="77777777" w:rsidR="00436467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2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:30~1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3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:00) </w:t>
            </w:r>
          </w:p>
          <w:p w14:paraId="3A772ED7" w14:textId="728C2E81" w:rsidR="00B5280F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Rapporteur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s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</w:t>
            </w:r>
            <w:r w:rsidR="00436467" w:rsidRPr="00436467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meeti</w:t>
            </w:r>
            <w:r w:rsidR="00436467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ng</w:t>
            </w:r>
            <w:r w:rsidR="003773A9" w:rsidRP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@Main</w:t>
            </w:r>
            <w:r w:rsidR="003773A9"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i/>
                <w:iCs/>
                <w:szCs w:val="18"/>
                <w:lang w:eastAsia="zh-CN"/>
              </w:rPr>
              <w:t xml:space="preserve"> </w:t>
            </w: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</w:p>
          <w:p w14:paraId="3A106E76" w14:textId="264B8698" w:rsidR="0096408E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2AC2D2EF" w14:textId="58E260F3" w:rsidR="00B5280F" w:rsidRPr="00E36A21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F22E80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6A03BC3" w14:textId="77777777" w:rsidR="0096408E" w:rsidRDefault="00FD5B29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  <w:p w14:paraId="77DFCBE9" w14:textId="0720209D" w:rsidR="00901114" w:rsidRDefault="00B5280F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highlight w:val="yellow"/>
                <w:lang w:eastAsia="zh-CN"/>
              </w:rPr>
            </w:pP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(13: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4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0~14:00) Check 5GA</w:t>
            </w:r>
            <w:r w:rsid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to-be-completed</w:t>
            </w:r>
            <w:r w:rsidRPr="00B5280F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 xml:space="preserve"> study st</w:t>
            </w: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atus</w:t>
            </w:r>
          </w:p>
          <w:p w14:paraId="492B2549" w14:textId="7B14C262" w:rsidR="00B5280F" w:rsidRPr="00E36A21" w:rsidRDefault="00901114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901114">
              <w:rPr>
                <w:rFonts w:asciiTheme="minorHAnsi" w:hAnsiTheme="minorHAnsi" w:cstheme="minorHAnsi" w:hint="eastAsia"/>
                <w:bCs/>
                <w:i/>
                <w:iCs/>
                <w:szCs w:val="18"/>
                <w:highlight w:val="yellow"/>
                <w:lang w:eastAsia="zh-CN"/>
              </w:rPr>
              <w:t>(Intent, EE, NDT, MDA,CCL)</w:t>
            </w:r>
          </w:p>
        </w:tc>
        <w:tc>
          <w:tcPr>
            <w:tcW w:w="3969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6604621" w14:textId="26F754C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LUNCH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66F2333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Short LUNCH </w:t>
            </w:r>
            <w:r w:rsidRPr="008442AA">
              <w:rPr>
                <w:rFonts w:asciiTheme="minorHAnsi" w:hAnsiTheme="minorHAnsi" w:cstheme="minorHAnsi"/>
                <w:bCs/>
                <w:i/>
                <w:iCs/>
                <w:szCs w:val="18"/>
                <w:highlight w:val="cyan"/>
                <w:lang w:eastAsia="zh-CN"/>
              </w:rPr>
              <w:t>(12:30-13:30)</w:t>
            </w:r>
          </w:p>
        </w:tc>
      </w:tr>
      <w:tr w:rsidR="0096408E" w:rsidRPr="00E36A21" w14:paraId="33D0FD5E" w14:textId="77777777" w:rsidTr="008442AA">
        <w:trPr>
          <w:cantSplit/>
          <w:trHeight w:val="24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DD6EE" w:themeFill="accent1" w:themeFillTint="66"/>
            <w:vAlign w:val="center"/>
          </w:tcPr>
          <w:p w14:paraId="62F58D58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2511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428BF58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4820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A414087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5244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4554AC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396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7236729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  <w:tc>
          <w:tcPr>
            <w:tcW w:w="2283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39796F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13:30)</w:t>
            </w:r>
          </w:p>
          <w:p w14:paraId="4BF457FD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</w:p>
          <w:p w14:paraId="77E05561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74386D96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</w:p>
        </w:tc>
      </w:tr>
      <w:tr w:rsidR="000C59CD" w:rsidRPr="00E36A21" w14:paraId="24AF5C56" w14:textId="77777777" w:rsidTr="00C35CF9">
        <w:trPr>
          <w:cantSplit/>
          <w:trHeight w:val="53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64D48E36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Q3</w:t>
            </w:r>
          </w:p>
          <w:p w14:paraId="4960A979" w14:textId="777777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2FD1F2B1" w14:textId="1C526A77" w:rsidR="0096408E" w:rsidRPr="00E36A21" w:rsidRDefault="0096408E" w:rsidP="0096408E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(14:00-15:30)</w:t>
            </w: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BCE3586" w14:textId="59A6D011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AB971E5" w14:textId="6F88F97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308725AA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38A574" w14:textId="14A1A630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7534358" w14:textId="5D1749B5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0E5B0D" w14:textId="09167318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FC7E527" w14:textId="3D4A21E2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04B690E" w14:textId="60029D7D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1F67F3D" w14:textId="773DC58C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809E8A5" w14:textId="17D071C4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F2EE260" w14:textId="77777777" w:rsidR="0096408E" w:rsidRPr="00E36A21" w:rsidRDefault="0096408E" w:rsidP="0096408E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</w:p>
        </w:tc>
      </w:tr>
      <w:tr w:rsidR="000C59CD" w:rsidRPr="00E36A21" w14:paraId="2A3984F2" w14:textId="77777777" w:rsidTr="00C35CF9">
        <w:trPr>
          <w:cantSplit/>
          <w:trHeight w:val="4027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5BCCBB8B" w14:textId="2C917F7C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6CC7C2C9" w14:textId="11C29B4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6888DC2" w14:textId="2A304527" w:rsidR="00945E0A" w:rsidRDefault="00945E0A" w:rsidP="00945E0A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72FBADD7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6.20.1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3C48F61C" w14:textId="566EBDD8" w:rsidR="00AA3AF0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C04583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IDM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Cont. – 2</w:t>
            </w:r>
            <w:r w:rsidR="00F80C55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</w:p>
          <w:p w14:paraId="56166451" w14:textId="77B6DDE9" w:rsidR="00AA3AF0" w:rsidRPr="005C5675" w:rsidRDefault="00AA3AF0" w:rsidP="00AA3AF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 w:rsidR="00220DE6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0m/90m)</w:t>
            </w:r>
          </w:p>
          <w:p w14:paraId="1140D640" w14:textId="77777777" w:rsidR="00AA3AF0" w:rsidRDefault="00AA3AF0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16205EF0" w14:textId="77777777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6.1 OAM Plenary – 1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 </w:t>
            </w:r>
            <w:r w:rsidRPr="00AC2DC5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(AIML related -5)</w:t>
            </w:r>
          </w:p>
          <w:p w14:paraId="72E6DB00" w14:textId="4B3585F8" w:rsidR="00082152" w:rsidRPr="00AC2DC5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AC2DC5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783F5D81" w14:textId="77777777" w:rsidR="00082152" w:rsidRDefault="00082152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A86E7E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2AA3CB8A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68C43908" w14:textId="117A1B34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6C47B648" w14:textId="5EFEC27D" w:rsidR="00FC69B2" w:rsidRPr="007E6E53" w:rsidRDefault="00FC69B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6FCFC0B6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020FA2F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AF9F28A" w14:textId="053D1F2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val="en-US" w:eastAsia="zh-CN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 w:rsidR="004237BC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B30E2FE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1B0DAE74" w14:textId="77777777" w:rsidR="00653D20" w:rsidRDefault="00653D20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16CAABCC" w14:textId="77777777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6.20.5</w:t>
            </w:r>
          </w:p>
          <w:p w14:paraId="782D6B67" w14:textId="2CFCF442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EE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- 1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4</w:t>
            </w:r>
          </w:p>
          <w:p w14:paraId="017E3466" w14:textId="597ED83A" w:rsidR="00082152" w:rsidRPr="00082152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</w:t>
            </w: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0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/90m)</w:t>
            </w:r>
          </w:p>
          <w:p w14:paraId="1EEF31FB" w14:textId="77777777" w:rsidR="00082152" w:rsidRDefault="00082152" w:rsidP="00653D2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</w:p>
          <w:p w14:paraId="2EAFC92A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6.20.7</w:t>
            </w:r>
          </w:p>
          <w:p w14:paraId="28C50C6D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MDA - 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8</w:t>
            </w:r>
          </w:p>
          <w:p w14:paraId="2A7A85F8" w14:textId="77777777" w:rsidR="00082152" w:rsidRPr="00A91267" w:rsidRDefault="00082152" w:rsidP="0008215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</w:rPr>
            </w:pPr>
            <w:r w:rsidRPr="00A91267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30</w:t>
            </w:r>
            <w:r w:rsidRPr="00A91267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/45m)</w:t>
            </w:r>
          </w:p>
          <w:p w14:paraId="34B24EC1" w14:textId="2CAE0F5E" w:rsidR="00431049" w:rsidRPr="00653D20" w:rsidRDefault="00431049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E4E307B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48A6C4A9" w14:textId="2C572F33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62B6C6AD" w14:textId="77777777" w:rsidR="00DA03E7" w:rsidRDefault="00DA03E7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</w:rPr>
            </w:pPr>
          </w:p>
          <w:p w14:paraId="13E9F981" w14:textId="6CD28149" w:rsidR="00CB420B" w:rsidRPr="00082152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6.20.3 </w:t>
            </w:r>
          </w:p>
          <w:p w14:paraId="48F5933D" w14:textId="77777777" w:rsidR="00566304" w:rsidRDefault="00CB420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N</w:t>
            </w: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DT</w:t>
            </w:r>
          </w:p>
          <w:p w14:paraId="512181CE" w14:textId="1CF6F3D9" w:rsidR="00FC69B2" w:rsidRDefault="00DB389B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08215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</w:t>
            </w:r>
            <w:r w:rsid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(45m)</w:t>
            </w:r>
          </w:p>
          <w:p w14:paraId="0A48FC9C" w14:textId="77777777" w:rsidR="00082152" w:rsidRDefault="00082152" w:rsidP="00CB420B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C43601F" w14:textId="04B0FCDD" w:rsidR="00566304" w:rsidRPr="00E36A21" w:rsidRDefault="0056630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0C08850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153A2295" w14:textId="77777777" w:rsidR="00FC69B2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724D6679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E612094" w14:textId="77EC07C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</w:p>
          <w:p w14:paraId="7C941C1A" w14:textId="63195286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szCs w:val="18"/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59B8E89" w14:textId="351C398C" w:rsidR="00DA2CAD" w:rsidRDefault="00DA2CAD" w:rsidP="00DA2CAD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873936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07A0ABC" w14:textId="2966E5B9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07EF56D" w14:textId="77777777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6.20.11 </w:t>
            </w:r>
          </w:p>
          <w:p w14:paraId="019A44E5" w14:textId="14E16BA0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cs="Arial"/>
                <w:color w:val="000000" w:themeColor="text1"/>
                <w:szCs w:val="18"/>
              </w:rPr>
              <w:t xml:space="preserve">AdNRM </w:t>
            </w:r>
            <w:r>
              <w:rPr>
                <w:rFonts w:cs="Arial" w:hint="eastAsia"/>
                <w:color w:val="000000" w:themeColor="text1"/>
                <w:szCs w:val="18"/>
                <w:lang w:eastAsia="zh-CN"/>
              </w:rPr>
              <w:t>Cont.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- </w:t>
            </w: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</w:t>
            </w:r>
            <w:r w:rsidR="000F5D28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0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 xml:space="preserve"> </w:t>
            </w:r>
          </w:p>
          <w:p w14:paraId="1651C70E" w14:textId="14F7ABD1" w:rsidR="00F24D30" w:rsidRPr="00431049" w:rsidRDefault="00F24D30" w:rsidP="00F24D30">
            <w:pPr>
              <w:pStyle w:val="TAH"/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</w:pPr>
            <w:r w:rsidRPr="00431049"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color w:val="000000" w:themeColor="text1"/>
                <w:sz w:val="21"/>
                <w:szCs w:val="18"/>
                <w:lang w:eastAsia="zh-CN"/>
              </w:rPr>
              <w:t>10/4</w:t>
            </w:r>
            <w:r w:rsidRPr="00431049">
              <w:rPr>
                <w:rFonts w:asciiTheme="minorHAnsi" w:hAnsiTheme="minorHAnsi" w:cstheme="minorHAnsi"/>
                <w:bCs/>
                <w:color w:val="000000" w:themeColor="text1"/>
                <w:sz w:val="21"/>
                <w:szCs w:val="18"/>
              </w:rPr>
              <w:t>5m)</w:t>
            </w:r>
          </w:p>
          <w:p w14:paraId="106151BB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E37F8D4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6.20.12 </w:t>
            </w:r>
          </w:p>
          <w:p w14:paraId="2451D80D" w14:textId="77777777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cs="Arial" w:hint="eastAsia"/>
                <w:color w:val="C00000"/>
                <w:szCs w:val="18"/>
                <w:lang w:eastAsia="zh-CN"/>
              </w:rPr>
              <w:t>PMTMQ</w:t>
            </w:r>
            <w:r w:rsidRPr="00724399">
              <w:rPr>
                <w:rFonts w:cs="Arial"/>
                <w:color w:val="C00000"/>
                <w:szCs w:val="18"/>
              </w:rPr>
              <w:t xml:space="preserve"> 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- 1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0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 xml:space="preserve"> </w:t>
            </w:r>
          </w:p>
          <w:p w14:paraId="72DA27F0" w14:textId="78C03D12" w:rsidR="00C85D25" w:rsidRPr="00724399" w:rsidRDefault="00C85D25" w:rsidP="00C85D25">
            <w:pPr>
              <w:pStyle w:val="TAH"/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</w:pP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</w:rPr>
              <w:t>(</w:t>
            </w:r>
            <w:r w:rsidR="00F24D30"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30</w:t>
            </w:r>
            <w:r w:rsidRPr="00724399">
              <w:rPr>
                <w:rFonts w:asciiTheme="minorHAnsi" w:hAnsiTheme="minorHAnsi" w:cstheme="minorHAnsi" w:hint="eastAsia"/>
                <w:bCs/>
                <w:color w:val="C00000"/>
                <w:sz w:val="21"/>
                <w:szCs w:val="18"/>
                <w:lang w:eastAsia="zh-CN"/>
              </w:rPr>
              <w:t>/18</w:t>
            </w:r>
            <w:r w:rsidRPr="00724399">
              <w:rPr>
                <w:rFonts w:asciiTheme="minorHAnsi" w:hAnsiTheme="minorHAnsi" w:cstheme="minorHAnsi"/>
                <w:bCs/>
                <w:color w:val="C00000"/>
                <w:sz w:val="21"/>
                <w:szCs w:val="18"/>
              </w:rPr>
              <w:t>m)</w:t>
            </w:r>
          </w:p>
          <w:p w14:paraId="363B0B63" w14:textId="77777777" w:rsidR="00C85D25" w:rsidRDefault="00C85D25" w:rsidP="00C85D2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1230AFB5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6.20.14</w:t>
            </w:r>
          </w:p>
          <w:p w14:paraId="70D164F4" w14:textId="77777777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XRMM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-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 xml:space="preserve"> 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4</w:t>
            </w:r>
          </w:p>
          <w:p w14:paraId="2C1AD94E" w14:textId="2E5AECDA" w:rsidR="00C85D25" w:rsidRPr="00873936" w:rsidRDefault="00C85D25" w:rsidP="00C85D25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(</w:t>
            </w:r>
            <w:r w:rsidR="00F24D30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20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/</w:t>
            </w:r>
            <w:r w:rsidRPr="00873936">
              <w:rPr>
                <w:rFonts w:asciiTheme="minorHAnsi" w:hAnsiTheme="minorHAnsi" w:cstheme="minorHAnsi" w:hint="eastAsia"/>
                <w:color w:val="00B0F0"/>
                <w:sz w:val="21"/>
                <w:szCs w:val="21"/>
                <w:lang w:val="en-US" w:eastAsia="zh-CN"/>
              </w:rPr>
              <w:t>36</w:t>
            </w:r>
            <w:r w:rsidRPr="00873936"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  <w:t>m)</w:t>
            </w:r>
          </w:p>
          <w:p w14:paraId="425FE290" w14:textId="77777777" w:rsidR="00C85D25" w:rsidRDefault="00C85D25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5BE26F9" w14:textId="77777777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6.20.15</w:t>
            </w:r>
          </w:p>
          <w:p w14:paraId="2AEA064F" w14:textId="7978A963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</w:pP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 xml:space="preserve">UMMR 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 w:eastAsia="zh-CN"/>
              </w:rPr>
              <w:t xml:space="preserve">- 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5</w:t>
            </w:r>
          </w:p>
          <w:p w14:paraId="6F00D518" w14:textId="17B3DB45" w:rsidR="00DA2CAD" w:rsidRPr="00DA2CAD" w:rsidRDefault="00DA2CAD" w:rsidP="00DA2CAD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</w:pPr>
            <w:r w:rsidRPr="00DA2CAD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/>
              </w:rPr>
              <w:t>(</w:t>
            </w:r>
            <w:r w:rsidR="00873936">
              <w:rPr>
                <w:rFonts w:asciiTheme="minorHAnsi" w:hAnsiTheme="minorHAnsi" w:cstheme="minorHAnsi" w:hint="eastAsia"/>
                <w:color w:val="00B0F0"/>
                <w:sz w:val="21"/>
                <w:szCs w:val="18"/>
                <w:lang w:val="en-US" w:eastAsia="zh-CN"/>
              </w:rPr>
              <w:t>2</w:t>
            </w:r>
            <w:r w:rsidRPr="00DA2CAD">
              <w:rPr>
                <w:rFonts w:asciiTheme="minorHAnsi" w:hAnsiTheme="minorHAnsi" w:cstheme="minorHAnsi"/>
                <w:color w:val="00B0F0"/>
                <w:sz w:val="21"/>
                <w:szCs w:val="18"/>
                <w:lang w:val="en-US"/>
              </w:rPr>
              <w:t>5m/45m)</w:t>
            </w:r>
          </w:p>
          <w:p w14:paraId="3C5390BA" w14:textId="77777777" w:rsidR="00DA2CAD" w:rsidRDefault="00DA2CAD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4679ECE6" w14:textId="4672B0D2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/>
              </w:rPr>
              <w:t>6.20.1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7</w:t>
            </w:r>
          </w:p>
          <w:p w14:paraId="49A738BE" w14:textId="3B1130F0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  <w:t>SECHAND</w:t>
            </w: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 xml:space="preserve"> - 2</w:t>
            </w:r>
          </w:p>
          <w:p w14:paraId="1EB02EFD" w14:textId="2B8DAF8C" w:rsidR="00873936" w:rsidRPr="00724399" w:rsidRDefault="00873936" w:rsidP="00873936">
            <w:pPr>
              <w:pStyle w:val="TAH"/>
              <w:rPr>
                <w:rFonts w:asciiTheme="minorHAnsi" w:hAnsiTheme="minorHAnsi" w:cstheme="minorHAnsi"/>
                <w:color w:val="C00000"/>
                <w:sz w:val="21"/>
                <w:szCs w:val="18"/>
                <w:lang w:val="en-US" w:eastAsia="zh-CN"/>
              </w:rPr>
            </w:pPr>
            <w:r w:rsidRPr="00724399">
              <w:rPr>
                <w:rFonts w:asciiTheme="minorHAnsi" w:hAnsiTheme="minorHAnsi" w:cstheme="minorHAnsi" w:hint="eastAsia"/>
                <w:color w:val="C00000"/>
                <w:sz w:val="21"/>
                <w:szCs w:val="18"/>
                <w:lang w:val="en-US" w:eastAsia="zh-CN"/>
              </w:rPr>
              <w:t>(5/0m)</w:t>
            </w:r>
          </w:p>
          <w:p w14:paraId="393AAD5A" w14:textId="77777777" w:rsidR="00873936" w:rsidRPr="00873936" w:rsidRDefault="00873936" w:rsidP="00873936">
            <w:pPr>
              <w:pStyle w:val="TAH"/>
              <w:rPr>
                <w:rFonts w:asciiTheme="minorHAnsi" w:hAnsiTheme="minorHAnsi" w:cstheme="minorHAnsi"/>
                <w:color w:val="ED7D31" w:themeColor="accent2"/>
                <w:sz w:val="21"/>
                <w:szCs w:val="18"/>
                <w:lang w:val="en-US" w:eastAsia="zh-CN"/>
              </w:rPr>
            </w:pPr>
          </w:p>
          <w:p w14:paraId="28B2DB4D" w14:textId="77777777" w:rsidR="00873936" w:rsidRPr="00873936" w:rsidRDefault="00873936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5EA7FA06" w14:textId="4BC9D85D" w:rsidR="00FC69B2" w:rsidRPr="00E36A21" w:rsidRDefault="00FC69B2" w:rsidP="00873936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1DBA67E" w14:textId="77777777" w:rsidR="00FC69B2" w:rsidRPr="00B6272B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</w:p>
          <w:p w14:paraId="79DF8A7A" w14:textId="77777777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0FD067D4" w14:textId="01D80CCB" w:rsidR="00CB420B" w:rsidRPr="00B6272B" w:rsidRDefault="00CB420B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</w:p>
          <w:p w14:paraId="353319E4" w14:textId="77777777" w:rsidR="00CB420B" w:rsidRDefault="00CB420B" w:rsidP="00CB420B">
            <w:pPr>
              <w:pStyle w:val="TAH"/>
              <w:rPr>
                <w:ins w:id="42" w:author="Zoulan" w:date="2026-02-11T13:20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692F4923" w14:textId="48355DE3" w:rsidR="00012DC5" w:rsidRDefault="00012DC5" w:rsidP="00CB420B">
            <w:pPr>
              <w:pStyle w:val="TAH"/>
              <w:rPr>
                <w:ins w:id="43" w:author="Zoulan" w:date="2026-02-11T13:17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ins w:id="44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5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(start at 1</w:t>
              </w:r>
            </w:ins>
            <w:ins w:id="46" w:author="Zoulan" w:date="2026-02-11T13:21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7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5</w:t>
              </w:r>
            </w:ins>
            <w:ins w:id="48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49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:</w:t>
              </w:r>
            </w:ins>
            <w:ins w:id="50" w:author="Zoulan" w:date="2026-02-11T13:21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51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00</w:t>
              </w:r>
            </w:ins>
            <w:ins w:id="52" w:author="Zoulan" w:date="2026-02-11T13:20:00Z">
              <w:r w:rsidRPr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  <w:rPrChange w:id="53" w:author="Zoulan" w:date="2026-02-11T13:21:00Z">
                    <w:rPr>
                      <w:rFonts w:asciiTheme="minorHAnsi" w:hAnsiTheme="minorHAnsi" w:cstheme="minorHAnsi"/>
                      <w:bCs/>
                      <w:sz w:val="21"/>
                      <w:szCs w:val="21"/>
                      <w:lang w:eastAsia="zh-CN"/>
                    </w:rPr>
                  </w:rPrChange>
                </w:rPr>
                <w:t>)</w:t>
              </w:r>
            </w:ins>
          </w:p>
          <w:p w14:paraId="18ADDD40" w14:textId="51527B0D" w:rsidR="00012DC5" w:rsidRPr="000B0D90" w:rsidDel="00012DC5" w:rsidRDefault="00012DC5" w:rsidP="00CB420B">
            <w:pPr>
              <w:pStyle w:val="TAH"/>
              <w:rPr>
                <w:del w:id="54" w:author="Zoulan" w:date="2026-02-11T13:17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4F7758A0" w14:textId="77777777" w:rsidR="00FC69B2" w:rsidRDefault="009D01CA" w:rsidP="00CB420B">
            <w:pPr>
              <w:pStyle w:val="TAH"/>
              <w:rPr>
                <w:ins w:id="55" w:author="Zoulan" w:date="2026-02-11T13:11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56630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6.20.6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6G</w:t>
            </w:r>
          </w:p>
          <w:p w14:paraId="15FE35E8" w14:textId="35987E10" w:rsidR="00EC378C" w:rsidRDefault="00EC378C" w:rsidP="00CB420B">
            <w:pPr>
              <w:pStyle w:val="TAH"/>
              <w:rPr>
                <w:ins w:id="56" w:author="Zoulan" w:date="2026-02-11T13:1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57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H</w:t>
              </w:r>
            </w:ins>
            <w:ins w:id="58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V</w:t>
              </w:r>
            </w:ins>
            <w:ins w:id="59" w:author="Zoulan" w:date="2026-02-11T13:11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S (</w:t>
              </w:r>
            </w:ins>
            <w:ins w:id="60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683/684/685/</w:t>
              </w:r>
            </w:ins>
            <w:ins w:id="61" w:author="Zoulan" w:date="2026-02-11T13:14:00Z">
              <w:r w:rsidR="00012DC5"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686/</w:t>
              </w:r>
            </w:ins>
            <w:ins w:id="62" w:author="Zoulan" w:date="2026-02-11T13:12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687)</w:t>
              </w:r>
            </w:ins>
          </w:p>
          <w:p w14:paraId="4092E6AB" w14:textId="27F843FA" w:rsidR="00012DC5" w:rsidRPr="00E36A21" w:rsidRDefault="00012DC5" w:rsidP="00012DC5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954AC9B" w14:textId="424BD63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D96FB49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7C90ED88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26</w:t>
            </w:r>
          </w:p>
          <w:p w14:paraId="5EF56D32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6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Rel-1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8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CRs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–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5</w:t>
            </w:r>
          </w:p>
          <w:p w14:paraId="086AFB7F" w14:textId="77777777" w:rsidR="00436467" w:rsidRDefault="00436467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45</w:t>
            </w:r>
            <w:r w:rsidRPr="00E772C8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DCAC031" w14:textId="77777777" w:rsidR="00436467" w:rsidRDefault="00436467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</w:p>
          <w:p w14:paraId="4EB4597C" w14:textId="4EA2274E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314B20E4" w14:textId="77777777" w:rsidR="00B5280F" w:rsidRDefault="00051D7B" w:rsidP="00051D7B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B5280F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1CAECCF" w14:textId="0530842B" w:rsidR="00FC69B2" w:rsidRDefault="00051D7B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</w:t>
            </w:r>
            <w:r w:rsidR="00FC69B2"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>(Maintenance)</w:t>
            </w:r>
          </w:p>
          <w:p w14:paraId="4723F1A7" w14:textId="77777777" w:rsidR="00436467" w:rsidRDefault="00436467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</w:pPr>
          </w:p>
          <w:p w14:paraId="0788BD8A" w14:textId="2ADBA3B4" w:rsidR="00BD6525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  <w:p w14:paraId="6D8E8657" w14:textId="431916AA" w:rsidR="00BD6525" w:rsidRPr="00FF12BB" w:rsidRDefault="00BD6525" w:rsidP="00FF12BB">
            <w:pPr>
              <w:rPr>
                <w:highlight w:val="yellow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7C869A65" w14:textId="100D33F4" w:rsidR="00FC69B2" w:rsidRPr="000068AE" w:rsidRDefault="00FC69B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C000" w:themeFill="accent4"/>
            <w:vAlign w:val="center"/>
          </w:tcPr>
          <w:p w14:paraId="52DE0382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5C4C0AC2" w14:textId="77777777" w:rsidTr="008442AA">
        <w:trPr>
          <w:cantSplit/>
          <w:trHeight w:val="579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B5EDD62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15:30-16:00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41E27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799068F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49D5905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36CC9B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Afternoon Coffee Break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F835476" w14:textId="59BC468C" w:rsidR="00922AFA" w:rsidRPr="00E36A21" w:rsidRDefault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  <w:r w:rsidR="00922AFA" w:rsidRPr="0032468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 xml:space="preserve"> </w:t>
            </w:r>
            <w:r w:rsidR="00922AFA" w:rsidRPr="008442AA">
              <w:rPr>
                <w:rFonts w:asciiTheme="minorHAnsi" w:eastAsiaTheme="minorEastAsia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(15:30-15:45)</w:t>
            </w:r>
          </w:p>
        </w:tc>
      </w:tr>
      <w:tr w:rsidR="00541544" w:rsidRPr="00E36A21" w14:paraId="429B4A99" w14:textId="77777777" w:rsidTr="00C35CF9">
        <w:trPr>
          <w:cantSplit/>
          <w:trHeight w:val="261"/>
          <w:jc w:val="center"/>
        </w:trPr>
        <w:tc>
          <w:tcPr>
            <w:tcW w:w="1018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719BCD3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  <w:t>Q4</w:t>
            </w:r>
          </w:p>
          <w:p w14:paraId="016DB104" w14:textId="77777777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  <w:p w14:paraId="7ED92784" w14:textId="682C8911" w:rsidR="00541544" w:rsidRPr="00E36A21" w:rsidRDefault="00541544" w:rsidP="00FC69B2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(16: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17:30)</w:t>
            </w:r>
          </w:p>
        </w:tc>
        <w:tc>
          <w:tcPr>
            <w:tcW w:w="1377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F2FFBAB" w14:textId="5C279348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BCDE13F" w14:textId="2DF2237C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B20FCF6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53DE63" w14:textId="3CAA55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447161C" w14:textId="1E5510DB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023E176" w14:textId="1AE6D82D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628237D" w14:textId="25000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33E81E4" w14:textId="6CA2F7C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0CE63ACB" w14:textId="43087EA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9E2F3" w:themeFill="accent5" w:themeFillTint="33"/>
            <w:vAlign w:val="center"/>
          </w:tcPr>
          <w:p w14:paraId="776A430D" w14:textId="19372181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</w:tr>
      <w:tr w:rsidR="00541544" w:rsidRPr="00E36A21" w14:paraId="2E477DF9" w14:textId="77777777" w:rsidTr="00C35CF9">
        <w:trPr>
          <w:cantSplit/>
          <w:trHeight w:val="6059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D05BDF1" w14:textId="7E07AA35" w:rsidR="00541544" w:rsidRPr="00E36A21" w:rsidRDefault="00541544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B7B5300" w14:textId="6E867A35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 w:rsidR="002D3FF7"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4F4F41A5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22E4C999" w14:textId="77777777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6.20.2 </w:t>
            </w:r>
          </w:p>
          <w:p w14:paraId="3E16C1DB" w14:textId="296EE324" w:rsidR="00082152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060474">
              <w:rPr>
                <w:rFonts w:asciiTheme="minorHAnsi" w:hAnsiTheme="minorHAnsi" w:cstheme="minorHAnsi"/>
                <w:bCs/>
                <w:sz w:val="21"/>
                <w:szCs w:val="18"/>
              </w:rPr>
              <w:t>AIML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- 1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</w:p>
          <w:p w14:paraId="0A17CF25" w14:textId="3677A12D" w:rsidR="00082152" w:rsidRPr="00CE614D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75/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90m)</w:t>
            </w:r>
          </w:p>
          <w:p w14:paraId="1763DFD8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4BA42D7A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6.20.3 </w:t>
            </w:r>
          </w:p>
          <w:p w14:paraId="74717A68" w14:textId="7777777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NDT - 1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5</w:t>
            </w:r>
          </w:p>
          <w:p w14:paraId="4071E6DC" w14:textId="4556A287" w:rsidR="00082152" w:rsidRPr="00D26CAB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15</w:t>
            </w:r>
            <w:r w:rsidRPr="00D26CAB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/45</w:t>
            </w:r>
            <w:r w:rsidRPr="00D26CAB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m)</w:t>
            </w:r>
          </w:p>
          <w:p w14:paraId="1CF3ECE9" w14:textId="77777777" w:rsidR="00082152" w:rsidRDefault="00082152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7AC41649" w14:textId="0B44174A" w:rsidR="00B10F72" w:rsidRPr="00E36A21" w:rsidRDefault="00B10F72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2A9B3903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5007046A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</w:p>
          <w:p w14:paraId="36562A1C" w14:textId="0526F32A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7.5.1- FS_CAPIF_Ph3_CH (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1</w:t>
            </w:r>
            <w:r w:rsidR="00A37B74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</w:t>
            </w:r>
            <w:r w:rsidRPr="00FC69B2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)</w:t>
            </w:r>
            <w:r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 (cont’)</w:t>
            </w:r>
          </w:p>
          <w:p w14:paraId="4025058F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  <w:p w14:paraId="4CF0E001" w14:textId="6D430BB5" w:rsidR="00652923" w:rsidRPr="00E36A21" w:rsidRDefault="00652923" w:rsidP="00355F09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58EE127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AD4C6E1" w14:textId="77777777" w:rsidR="005F5A21" w:rsidRDefault="005F5A21" w:rsidP="005F5A21">
            <w:pPr>
              <w:pStyle w:val="TAH"/>
              <w:rPr>
                <w:rFonts w:asciiTheme="minorHAnsi" w:hAnsiTheme="minorHAnsi" w:cstheme="minorHAnsi"/>
                <w:color w:val="00B0F0"/>
                <w:sz w:val="21"/>
                <w:szCs w:val="21"/>
                <w:lang w:val="en-US" w:eastAsia="zh-CN"/>
              </w:rPr>
            </w:pPr>
          </w:p>
          <w:p w14:paraId="7DE816D9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6.20.10 </w:t>
            </w:r>
          </w:p>
          <w:p w14:paraId="4BC189B4" w14:textId="77777777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 xml:space="preserve">CCLM - </w:t>
            </w:r>
            <w:r w:rsidRPr="00431049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12</w:t>
            </w:r>
          </w:p>
          <w:p w14:paraId="5ACC966E" w14:textId="76AA463A" w:rsidR="00082152" w:rsidRPr="00431049" w:rsidRDefault="00082152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431049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(81m)</w:t>
            </w:r>
          </w:p>
          <w:p w14:paraId="66B27573" w14:textId="77777777" w:rsidR="00431049" w:rsidRDefault="00431049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2F1CE483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02774551" w14:textId="77777777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34AAF218" w14:textId="002122FD" w:rsidR="00082152" w:rsidRPr="001B459F" w:rsidRDefault="00082152" w:rsidP="0008215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9/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402B27CB" w14:textId="27462143" w:rsidR="00082152" w:rsidRPr="00E36A21" w:rsidRDefault="00082152" w:rsidP="00DA03E7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33D649A" w14:textId="77777777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35491D12" w14:textId="37FDBC23" w:rsidR="00541544" w:rsidRPr="00B6272B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81F4D26" w14:textId="6DDBF1BE" w:rsidR="00541544" w:rsidRPr="000B0D90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101BFCB" w14:textId="5E517CDD" w:rsidR="00742EB9" w:rsidRDefault="00742EB9" w:rsidP="00566304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</w:p>
          <w:p w14:paraId="450FDDF9" w14:textId="492D5542" w:rsidR="009D01CA" w:rsidRPr="00E36A21" w:rsidRDefault="009D01CA" w:rsidP="009D01CA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</w:tc>
        <w:tc>
          <w:tcPr>
            <w:tcW w:w="1276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0F375401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</w:p>
          <w:p w14:paraId="4F7447EA" w14:textId="77777777" w:rsidR="00541544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5DC0B60" w14:textId="6C1293C3" w:rsidR="00541544" w:rsidRPr="000068AE" w:rsidRDefault="00541544" w:rsidP="004237BC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7.6.1- FS_6G_CH (</w:t>
            </w:r>
            <w:r w:rsidR="00355F09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22</w:t>
            </w:r>
            <w:r w:rsidRPr="00FC69B2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)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br/>
              <w:t>(cont’)</w:t>
            </w:r>
          </w:p>
          <w:p w14:paraId="285F2223" w14:textId="0F9C2FA2" w:rsidR="00541544" w:rsidRPr="00E87703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1"/>
                <w:szCs w:val="21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B51F563" w14:textId="77777777" w:rsidR="00873936" w:rsidRDefault="00873936" w:rsidP="00873936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A935F30" w14:textId="77777777" w:rsid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3FE4AD32" w14:textId="77777777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6.20.16 </w:t>
            </w:r>
          </w:p>
          <w:p w14:paraId="42D51FC5" w14:textId="7730022C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LCMNFD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</w:t>
            </w: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  <w:t>–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 xml:space="preserve"> 1</w:t>
            </w:r>
            <w:r w:rsidR="00EF321B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1</w:t>
            </w:r>
          </w:p>
          <w:p w14:paraId="0530A2C9" w14:textId="3FAD8EB3" w:rsidR="00F24D30" w:rsidRPr="00507896" w:rsidRDefault="00F24D30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lang w:eastAsia="zh-CN"/>
              </w:rPr>
              <w:t>(81m)</w:t>
            </w:r>
          </w:p>
          <w:p w14:paraId="15AE26D6" w14:textId="77777777" w:rsidR="00F24D30" w:rsidRPr="00F24D30" w:rsidRDefault="00F24D30" w:rsidP="0087393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</w:p>
          <w:p w14:paraId="78BD00B9" w14:textId="77777777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6.20.1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8</w:t>
            </w:r>
          </w:p>
          <w:p w14:paraId="05D1B465" w14:textId="4A62EBA2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ISACM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-</w:t>
            </w:r>
            <w:ins w:id="63" w:author="Zoulan" w:date="2026-02-11T16:32:00Z">
              <w:r w:rsidR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shd w:val="clear" w:color="auto" w:fill="BDD6EE" w:themeFill="accent1" w:themeFillTint="66"/>
                  <w:lang w:eastAsia="zh-CN"/>
                </w:rPr>
                <w:t>3</w:t>
              </w:r>
            </w:ins>
            <w:del w:id="64" w:author="Zoulan" w:date="2026-02-11T16:32:00Z">
              <w:r w:rsidRPr="0050789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shd w:val="clear" w:color="auto" w:fill="BDD6EE" w:themeFill="accent1" w:themeFillTint="66"/>
                  <w:lang w:eastAsia="zh-CN"/>
                </w:rPr>
                <w:delText>6</w:delText>
              </w:r>
            </w:del>
          </w:p>
          <w:p w14:paraId="59022B7B" w14:textId="75435F39" w:rsidR="00507896" w:rsidRPr="00507896" w:rsidRDefault="00507896" w:rsidP="00507896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9/</w:t>
            </w:r>
            <w:r w:rsidRPr="00507896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27m)</w:t>
            </w:r>
          </w:p>
          <w:p w14:paraId="142B939E" w14:textId="77777777" w:rsidR="00541544" w:rsidRDefault="00541544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15295683" w14:textId="0895CD51" w:rsidR="00541544" w:rsidRPr="00E36A21" w:rsidRDefault="00541544" w:rsidP="00C4023C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  <w:t xml:space="preserve">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251C222" w14:textId="77777777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1591515F" w14:textId="53B43068" w:rsidR="00541544" w:rsidRPr="00B6272B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4</w:t>
            </w:r>
          </w:p>
          <w:p w14:paraId="1FE21157" w14:textId="66E0A156" w:rsidR="008159A8" w:rsidRDefault="008159A8" w:rsidP="008159A8">
            <w:pPr>
              <w:pStyle w:val="TAH"/>
              <w:rPr>
                <w:ins w:id="65" w:author="Zoulan" w:date="2026-02-11T13:23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ins w:id="66" w:author="Zoulan" w:date="2026-02-11T13:23:00Z"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(</w:t>
              </w:r>
              <w:r w:rsidR="005775D1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16:00~</w:t>
              </w:r>
              <w:r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17:20</w:t>
              </w:r>
              <w:r w:rsidRPr="004B2C5A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t>)</w:t>
              </w:r>
            </w:ins>
          </w:p>
          <w:p w14:paraId="18F9AE7F" w14:textId="77777777" w:rsidR="00541544" w:rsidRPr="000B0D90" w:rsidRDefault="00541544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BDB6A95" w14:textId="4D2C7670" w:rsidR="00541544" w:rsidDel="00D3612B" w:rsidRDefault="00541544" w:rsidP="00E64DB5">
            <w:pPr>
              <w:pStyle w:val="TAH"/>
              <w:rPr>
                <w:del w:id="67" w:author="Zoulan" w:date="2026-02-11T13:22:00Z"/>
                <w:rFonts w:asciiTheme="minorHAnsi" w:hAnsiTheme="minorHAnsi" w:cstheme="minorHAnsi"/>
                <w:szCs w:val="18"/>
                <w:lang w:eastAsia="zh-CN"/>
              </w:rPr>
            </w:pPr>
            <w:del w:id="68" w:author="Zoulan" w:date="2026-02-11T13:22:00Z"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(</w:delText>
              </w:r>
              <w:r w:rsidRPr="0017007A" w:rsidDel="00D3612B">
                <w:rPr>
                  <w:rFonts w:asciiTheme="minorHAnsi" w:hAnsiTheme="minorHAnsi" w:cstheme="minorHAnsi" w:hint="eastAsia"/>
                  <w:bCs/>
                  <w:sz w:val="21"/>
                  <w:szCs w:val="21"/>
                  <w:highlight w:val="yellow"/>
                  <w:lang w:eastAsia="zh-CN"/>
                </w:rPr>
                <w:delText>Open</w:delText>
              </w:r>
              <w:r w:rsidDel="00D3612B">
                <w:rPr>
                  <w:rFonts w:asciiTheme="minorHAnsi" w:hAnsiTheme="minorHAnsi" w:cstheme="minorHAnsi"/>
                  <w:bCs/>
                  <w:sz w:val="21"/>
                  <w:szCs w:val="21"/>
                  <w:highlight w:val="yellow"/>
                  <w:lang w:eastAsia="zh-CN"/>
                </w:rPr>
                <w:delText>)</w:delText>
              </w:r>
            </w:del>
          </w:p>
          <w:p w14:paraId="0E35795B" w14:textId="77777777" w:rsidR="00012DC5" w:rsidRDefault="00012DC5" w:rsidP="00012DC5">
            <w:pPr>
              <w:pStyle w:val="TAH"/>
              <w:rPr>
                <w:ins w:id="69" w:author="Zoulan" w:date="2026-02-11T13:19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0" w:author="Zoulan" w:date="2026-02-11T13:19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KS (724)</w:t>
              </w:r>
            </w:ins>
          </w:p>
          <w:p w14:paraId="59953A48" w14:textId="77777777" w:rsidR="00541544" w:rsidRDefault="00012DC5" w:rsidP="00012DC5">
            <w:pPr>
              <w:pStyle w:val="TAH"/>
              <w:rPr>
                <w:ins w:id="71" w:author="Zoulan" w:date="2026-02-11T13:2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72" w:author="Zoulan" w:date="2026-02-11T13:19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</w:p>
          <w:p w14:paraId="0D401F42" w14:textId="77777777" w:rsidR="008159A8" w:rsidRDefault="008159A8" w:rsidP="00012DC5">
            <w:pPr>
              <w:pStyle w:val="TAH"/>
              <w:rPr>
                <w:ins w:id="73" w:author="Zoulan" w:date="2026-02-11T13:22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1C2E6315" w14:textId="347D56ED" w:rsidR="008159A8" w:rsidRPr="00E36A21" w:rsidRDefault="008159A8" w:rsidP="008159A8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242231D" w14:textId="028C9C19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(offline)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018A33D4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DF2EF88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5BDC11FE" w14:textId="77777777" w:rsidR="00B5280F" w:rsidRDefault="00B5280F" w:rsidP="00B5280F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31D7FF32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Check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revision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 of </w:t>
            </w:r>
          </w:p>
          <w:p w14:paraId="2A58F5BC" w14:textId="1E42DC89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</w:pP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5GA </w:t>
            </w:r>
            <w:r w:rsidR="00436467">
              <w:rPr>
                <w:rFonts w:asciiTheme="minorHAnsi" w:hAnsiTheme="minorHAnsi" w:cstheme="minorHAnsi" w:hint="eastAsia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 xml:space="preserve">new revised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SIDs/WIDs</w:t>
            </w:r>
            <w:r w:rsidRPr="00FF12BB">
              <w:rPr>
                <w:rFonts w:asciiTheme="minorHAnsi" w:hAnsiTheme="minorHAnsi" w:cstheme="minorHAnsi"/>
                <w:bCs/>
                <w:sz w:val="21"/>
                <w:szCs w:val="18"/>
                <w:highlight w:val="yellow"/>
                <w:shd w:val="clear" w:color="auto" w:fill="BDD6EE" w:themeFill="accent1" w:themeFillTint="66"/>
                <w:lang w:eastAsia="zh-CN"/>
              </w:rPr>
              <w:t>)</w:t>
            </w:r>
          </w:p>
          <w:p w14:paraId="3D3881CA" w14:textId="77777777" w:rsidR="00541544" w:rsidRDefault="00541544" w:rsidP="00AA3AF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26B128D1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 (online)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E2EFD9" w:themeFill="accent6" w:themeFillTint="33"/>
            <w:vAlign w:val="center"/>
          </w:tcPr>
          <w:p w14:paraId="3E1D933C" w14:textId="14B8F85A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068AE">
              <w:rPr>
                <w:rFonts w:asciiTheme="minorHAnsi" w:hAnsiTheme="minorHAnsi" w:cstheme="minorHAnsi"/>
                <w:bCs/>
                <w:sz w:val="21"/>
                <w:szCs w:val="18"/>
              </w:rPr>
              <w:t>SA5 Charging closing plenary</w:t>
            </w:r>
          </w:p>
        </w:tc>
        <w:tc>
          <w:tcPr>
            <w:tcW w:w="228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41F00067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(Start 1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:</w:t>
            </w:r>
            <w:r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45</w:t>
            </w:r>
            <w:r w:rsidRPr="00295F0D">
              <w:rPr>
                <w:rFonts w:asciiTheme="minorHAnsi" w:hAnsiTheme="minorHAnsi" w:cstheme="minorHAnsi"/>
                <w:sz w:val="21"/>
                <w:szCs w:val="18"/>
                <w:highlight w:val="yellow"/>
                <w:lang w:val="en-US" w:eastAsia="zh-CN"/>
              </w:rPr>
              <w:t>)</w:t>
            </w:r>
          </w:p>
          <w:p w14:paraId="2F4C401E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SA5 Closing Plenary 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 w:eastAsia="zh-CN"/>
              </w:rPr>
              <w:t>(OAM)</w:t>
            </w:r>
          </w:p>
          <w:p w14:paraId="1B448A6E" w14:textId="77777777" w:rsidR="00541544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 (if needed)</w:t>
            </w:r>
          </w:p>
          <w:p w14:paraId="2F7F5509" w14:textId="77777777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</w:p>
          <w:p w14:paraId="42EE0127" w14:textId="773B328C" w:rsidR="00541544" w:rsidRPr="00E36A21" w:rsidRDefault="00541544" w:rsidP="00541544">
            <w:pPr>
              <w:pStyle w:val="TAH"/>
              <w:rPr>
                <w:rFonts w:asciiTheme="minorHAnsi" w:hAnsiTheme="minorHAnsi" w:cstheme="minorHAnsi"/>
                <w:sz w:val="21"/>
                <w:szCs w:val="18"/>
                <w:lang w:val="en-US"/>
              </w:rPr>
            </w:pP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 xml:space="preserve">(Close before 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16:</w:t>
            </w:r>
            <w:r w:rsidR="00DB7AF3">
              <w:rPr>
                <w:rFonts w:asciiTheme="minorHAnsi" w:hAnsiTheme="minorHAnsi" w:cstheme="minorHAnsi" w:hint="eastAsia"/>
                <w:sz w:val="21"/>
                <w:szCs w:val="18"/>
                <w:highlight w:val="cyan"/>
                <w:lang w:val="en-US" w:eastAsia="zh-CN"/>
              </w:rPr>
              <w:t>3</w:t>
            </w:r>
            <w:r w:rsidRPr="008442AA">
              <w:rPr>
                <w:rFonts w:asciiTheme="minorHAnsi" w:hAnsiTheme="minorHAnsi" w:cstheme="minorHAnsi"/>
                <w:sz w:val="21"/>
                <w:szCs w:val="18"/>
                <w:highlight w:val="cyan"/>
                <w:lang w:val="en-US"/>
              </w:rPr>
              <w:t>0</w:t>
            </w:r>
            <w:r w:rsidRPr="00E36A21">
              <w:rPr>
                <w:rFonts w:asciiTheme="minorHAnsi" w:hAnsiTheme="minorHAnsi" w:cstheme="minorHAnsi"/>
                <w:sz w:val="21"/>
                <w:szCs w:val="18"/>
                <w:lang w:val="en-US"/>
              </w:rPr>
              <w:t>)</w:t>
            </w:r>
          </w:p>
          <w:p w14:paraId="4250BBF5" w14:textId="77777777" w:rsidR="00541544" w:rsidRPr="00E36A21" w:rsidRDefault="00541544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  <w:lang w:val="en-US"/>
              </w:rPr>
            </w:pPr>
          </w:p>
        </w:tc>
      </w:tr>
      <w:tr w:rsidR="00FC69B2" w:rsidRPr="00E36A21" w14:paraId="2E05DA9E" w14:textId="77777777" w:rsidTr="008442AA">
        <w:trPr>
          <w:cantSplit/>
          <w:trHeight w:val="453"/>
          <w:jc w:val="center"/>
        </w:trPr>
        <w:tc>
          <w:tcPr>
            <w:tcW w:w="101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EFD95E9" w14:textId="77777777" w:rsidR="00FC69B2" w:rsidRPr="00E36A21" w:rsidRDefault="00FC69B2" w:rsidP="00FC69B2">
            <w:pPr>
              <w:pStyle w:val="TAH"/>
              <w:rPr>
                <w:rFonts w:asciiTheme="minorHAnsi" w:eastAsia="UWKMJF (KSC)" w:hAnsiTheme="minorHAnsi" w:cstheme="minorHAnsi"/>
                <w:color w:val="000000" w:themeColor="text1"/>
                <w:sz w:val="20"/>
                <w:lang w:eastAsia="ko-KR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17:3</w:t>
            </w:r>
            <w:r w:rsidRPr="00E36A21"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  <w:t>0-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17:40</w:t>
            </w:r>
          </w:p>
        </w:tc>
        <w:tc>
          <w:tcPr>
            <w:tcW w:w="2511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7B3777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cyan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4820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0B8FC6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5244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97539A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highlight w:val="yellow"/>
                <w:lang w:val="en-US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3969" w:type="dxa"/>
            <w:gridSpan w:val="3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6F2F63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E36A21"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  <w:t>Break</w:t>
            </w:r>
          </w:p>
        </w:tc>
        <w:tc>
          <w:tcPr>
            <w:tcW w:w="228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79A6EE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0C59CD" w:rsidRPr="00E36A21" w14:paraId="54125CC3" w14:textId="77777777" w:rsidTr="00C35CF9">
        <w:trPr>
          <w:cantSplit/>
          <w:trHeight w:val="231"/>
          <w:jc w:val="center"/>
        </w:trPr>
        <w:tc>
          <w:tcPr>
            <w:tcW w:w="101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3A51FAB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 xml:space="preserve">Q5 </w:t>
            </w:r>
          </w:p>
          <w:p w14:paraId="10BC99BF" w14:textId="77777777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  <w:p w14:paraId="432157BC" w14:textId="57BA7D8D" w:rsidR="00FC69B2" w:rsidRPr="00E36A21" w:rsidRDefault="00FC69B2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(17:40-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19:</w:t>
            </w:r>
            <w:r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1</w:t>
            </w:r>
            <w:r w:rsidRPr="00EA2BAB">
              <w:rPr>
                <w:rFonts w:asciiTheme="minorHAnsi" w:eastAsia="MS Mincho" w:hAnsiTheme="minorHAnsi" w:cstheme="minorHAnsi"/>
                <w:color w:val="000000" w:themeColor="text1"/>
                <w:sz w:val="20"/>
                <w:highlight w:val="cyan"/>
                <w:lang w:eastAsia="zh-CN"/>
              </w:rPr>
              <w:t>0</w:t>
            </w:r>
            <w:r w:rsidRPr="00E36A21"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  <w:t>)</w:t>
            </w:r>
          </w:p>
        </w:tc>
        <w:tc>
          <w:tcPr>
            <w:tcW w:w="137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D2E82AB" w14:textId="4DBE911F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13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12F9418" w14:textId="7437B00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84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666383A" w14:textId="17684CAB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222BD502" w14:textId="1751ED0D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27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495163E4" w14:textId="3CFFD6A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177B320C" w14:textId="0D15F2AE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C3BB23A" w14:textId="1E0BBB0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OAM Breakout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5271EF61" w14:textId="4312CFC3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410" w:type="dxa"/>
            <w:gridSpan w:val="2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63E14C5C" w14:textId="7EE38185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Main</w:t>
            </w:r>
          </w:p>
        </w:tc>
        <w:tc>
          <w:tcPr>
            <w:tcW w:w="155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EEAF6" w:themeFill="accent1" w:themeFillTint="33"/>
            <w:vAlign w:val="center"/>
          </w:tcPr>
          <w:p w14:paraId="77F93600" w14:textId="78ECCD04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bCs/>
                <w:i/>
                <w:iCs/>
                <w:szCs w:val="18"/>
                <w:lang w:eastAsia="zh-CN"/>
              </w:rPr>
            </w:pPr>
            <w:r w:rsidRPr="00607798">
              <w:rPr>
                <w:rFonts w:asciiTheme="minorHAnsi" w:hAnsiTheme="minorHAnsi" w:cstheme="minorHAnsi"/>
                <w:szCs w:val="18"/>
                <w:lang w:val="en-US" w:eastAsia="zh-CN"/>
              </w:rPr>
              <w:t>CH</w:t>
            </w: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998F11" w14:textId="77777777" w:rsidR="00FC69B2" w:rsidRPr="00E36A21" w:rsidRDefault="00FC69B2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49FB639E" w14:textId="77777777" w:rsidTr="00C35CF9">
        <w:trPr>
          <w:cantSplit/>
          <w:trHeight w:val="5030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2824459D" w14:textId="333216E5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377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683DF91D" w14:textId="39A166D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C8ACF2A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F8EFBB3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6.20.3 </w:t>
            </w:r>
          </w:p>
          <w:p w14:paraId="0B5AE41D" w14:textId="77777777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NDT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 xml:space="preserve"> Cont.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- 1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5</w:t>
            </w:r>
          </w:p>
          <w:p w14:paraId="38EDD718" w14:textId="58D4EA03" w:rsidR="009D01CA" w:rsidRPr="00B10F72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30/</w:t>
            </w:r>
            <w:r w:rsidRPr="00B10F72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45</w:t>
            </w:r>
            <w:r w:rsidRPr="00B10F72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35F71EAE" w14:textId="77777777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</w:p>
          <w:p w14:paraId="57339D38" w14:textId="77777777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6.20.5</w:t>
            </w:r>
          </w:p>
          <w:p w14:paraId="72235DBC" w14:textId="04B210B8" w:rsidR="009D01CA" w:rsidRPr="00082152" w:rsidRDefault="009D01CA" w:rsidP="00E67A5E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EE - 1</w:t>
            </w: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4</w:t>
            </w:r>
          </w:p>
          <w:p w14:paraId="2C63FA46" w14:textId="4F00E522" w:rsidR="009D01CA" w:rsidRPr="00082152" w:rsidRDefault="009D01CA" w:rsidP="00B10F72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</w:pPr>
            <w:r w:rsidRPr="00082152">
              <w:rPr>
                <w:rFonts w:asciiTheme="minorHAnsi" w:hAnsiTheme="minorHAnsi" w:cstheme="minorHAnsi" w:hint="eastAsia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(30</w:t>
            </w:r>
            <w:r w:rsidRPr="00082152">
              <w:rPr>
                <w:rFonts w:asciiTheme="minorHAnsi" w:hAnsiTheme="minorHAnsi" w:cstheme="minorHAnsi"/>
                <w:bCs/>
                <w:sz w:val="21"/>
                <w:szCs w:val="21"/>
                <w:shd w:val="clear" w:color="auto" w:fill="BDD6EE" w:themeFill="accent1" w:themeFillTint="66"/>
                <w:lang w:eastAsia="zh-CN"/>
              </w:rPr>
              <w:t>/90m)</w:t>
            </w:r>
          </w:p>
          <w:p w14:paraId="52C0EF4C" w14:textId="6D8A511A" w:rsidR="009D01CA" w:rsidRPr="00D26CAB" w:rsidRDefault="009D01CA" w:rsidP="00082152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CBB3883" w14:textId="7A4BD883" w:rsidR="009D01CA" w:rsidRPr="00D9259B" w:rsidRDefault="009D01CA" w:rsidP="00FC69B2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eastAsia="zh-CN"/>
              </w:rPr>
            </w:pPr>
          </w:p>
        </w:tc>
        <w:tc>
          <w:tcPr>
            <w:tcW w:w="1843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8D049F4" w14:textId="07F5E47A" w:rsidR="009D01C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3094293C" w14:textId="77777777" w:rsidR="009D01CA" w:rsidRDefault="009D01CA" w:rsidP="00431049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  <w:p w14:paraId="46DCE08C" w14:textId="77777777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6.20.4</w:t>
            </w:r>
          </w:p>
          <w:p w14:paraId="229F3899" w14:textId="2C63B3DC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SBMA 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Cont.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 xml:space="preserve">- </w:t>
            </w: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20</w:t>
            </w:r>
          </w:p>
          <w:p w14:paraId="514B01F9" w14:textId="412C35B4" w:rsidR="009D01CA" w:rsidRPr="001B459F" w:rsidRDefault="009D01CA" w:rsidP="001B459F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1B459F"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81/</w:t>
            </w:r>
            <w:r w:rsidRPr="001B459F"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  <w:t>90m)</w:t>
            </w:r>
          </w:p>
          <w:p w14:paraId="04465D8A" w14:textId="3ECFE5DC" w:rsidR="009D01CA" w:rsidRPr="00E67A5E" w:rsidRDefault="009D01CA" w:rsidP="00E3474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C694810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6DFE798F" w14:textId="08890445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2-Q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1175D5AF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70934DF9" w14:textId="77777777" w:rsidR="009D01CA" w:rsidRPr="00FF12B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(</w:t>
            </w:r>
            <w:r w:rsidRPr="0017007A">
              <w:rPr>
                <w:rFonts w:asciiTheme="minorHAnsi" w:hAnsiTheme="minorHAnsi" w:cstheme="minorHAnsi" w:hint="eastAsia"/>
                <w:bCs/>
                <w:sz w:val="21"/>
                <w:szCs w:val="21"/>
                <w:highlight w:val="yellow"/>
                <w:lang w:eastAsia="zh-CN"/>
              </w:rPr>
              <w:t>Open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yellow"/>
                <w:lang w:eastAsia="zh-CN"/>
              </w:rPr>
              <w:t>)</w:t>
            </w:r>
          </w:p>
          <w:p w14:paraId="04E72452" w14:textId="50EE73C7" w:rsidR="009D01CA" w:rsidRPr="00E0791F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</w:p>
        </w:tc>
        <w:tc>
          <w:tcPr>
            <w:tcW w:w="1276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A4AAE05" w14:textId="78668448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 w:eastAsia="zh-CN"/>
              </w:rPr>
            </w:pP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12A42E3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29CAB34C" w14:textId="5029DAC8" w:rsidR="009D01CA" w:rsidRPr="00873936" w:rsidDel="00265BDF" w:rsidRDefault="009D01CA" w:rsidP="00507896">
            <w:pPr>
              <w:pStyle w:val="TAH"/>
              <w:rPr>
                <w:del w:id="74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75" w:author="Zoulan" w:date="2026-02-11T16:35:00Z">
              <w:r w:rsidRPr="00873936" w:rsidDel="00265BD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delText>6.20.1</w:delText>
              </w:r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8</w:delText>
              </w:r>
            </w:del>
          </w:p>
          <w:p w14:paraId="604D28CC" w14:textId="2C159EB1" w:rsidR="009D01CA" w:rsidDel="00265BDF" w:rsidRDefault="009D01CA" w:rsidP="00507896">
            <w:pPr>
              <w:pStyle w:val="TAH"/>
              <w:rPr>
                <w:del w:id="76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77" w:author="Zoulan" w:date="2026-02-11T16:35:00Z">
              <w:r w:rsidRPr="00873936" w:rsidDel="00265BDF">
                <w:rPr>
                  <w:rFonts w:asciiTheme="minorHAnsi" w:hAnsiTheme="minorHAnsi" w:cstheme="minorHAnsi"/>
                  <w:bCs/>
                  <w:sz w:val="21"/>
                  <w:szCs w:val="21"/>
                  <w:lang w:eastAsia="zh-CN"/>
                </w:rPr>
                <w:delText>ISACM</w:delText>
              </w:r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-</w:delText>
              </w:r>
            </w:del>
            <w:del w:id="78" w:author="Zoulan" w:date="2026-02-11T16:32:00Z">
              <w:r w:rsidRPr="00873936"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6</w:delText>
              </w:r>
            </w:del>
          </w:p>
          <w:p w14:paraId="08516141" w14:textId="41D54C11" w:rsidR="009D01CA" w:rsidRPr="00873936" w:rsidDel="00265BDF" w:rsidRDefault="009D01CA" w:rsidP="00F24D30">
            <w:pPr>
              <w:pStyle w:val="TAH"/>
              <w:rPr>
                <w:del w:id="79" w:author="Zoulan" w:date="2026-02-11T16:35:00Z"/>
                <w:rFonts w:asciiTheme="minorHAnsi" w:hAnsiTheme="minorHAnsi" w:cstheme="minorHAnsi"/>
                <w:bCs/>
                <w:sz w:val="21"/>
                <w:szCs w:val="21"/>
                <w:lang w:eastAsia="zh-CN"/>
              </w:rPr>
            </w:pPr>
            <w:del w:id="80" w:author="Zoulan" w:date="2026-02-11T16:35:00Z">
              <w:r w:rsidDel="00265BDF">
                <w:rPr>
                  <w:rFonts w:asciiTheme="minorHAnsi" w:hAnsiTheme="minorHAnsi" w:cstheme="minorHAnsi" w:hint="eastAsia"/>
                  <w:bCs/>
                  <w:sz w:val="21"/>
                  <w:szCs w:val="21"/>
                  <w:lang w:eastAsia="zh-CN"/>
                </w:rPr>
                <w:delText>(18/27m)</w:delText>
              </w:r>
            </w:del>
          </w:p>
          <w:p w14:paraId="350CB1D6" w14:textId="77777777" w:rsidR="009D01CA" w:rsidRDefault="009D01CA" w:rsidP="00F24D30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676CF7CA" w14:textId="0786A61A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>6.1 OAM Plenary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–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>1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6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(MDT related -6)</w:t>
            </w:r>
          </w:p>
          <w:p w14:paraId="1F3491DF" w14:textId="77777777" w:rsidR="009D01CA" w:rsidRDefault="009D01CA" w:rsidP="00AC2DC5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(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30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  <w:t>m)</w:t>
            </w:r>
          </w:p>
          <w:p w14:paraId="343EE775" w14:textId="77777777" w:rsidR="009D01CA" w:rsidRDefault="009D01CA" w:rsidP="00F24D30">
            <w:pPr>
              <w:pStyle w:val="TAH"/>
              <w:rPr>
                <w:ins w:id="81" w:author="Zoulan" w:date="2026-02-11T16:38:00Z"/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</w:p>
          <w:p w14:paraId="52419B5F" w14:textId="3B2A330F" w:rsidR="00F63F3E" w:rsidRDefault="00F63F3E" w:rsidP="00F24D30">
            <w:pPr>
              <w:pStyle w:val="TAH"/>
              <w:rPr>
                <w:rFonts w:asciiTheme="minorHAnsi" w:hAnsiTheme="minorHAnsi" w:cstheme="minorHAnsi" w:hint="eastAsia"/>
                <w:bCs/>
                <w:sz w:val="21"/>
                <w:szCs w:val="18"/>
                <w:highlight w:val="cyan"/>
                <w:shd w:val="clear" w:color="auto" w:fill="BDD6EE" w:themeFill="accent1" w:themeFillTint="66"/>
                <w:lang w:eastAsia="zh-CN"/>
              </w:rPr>
            </w:pPr>
            <w:ins w:id="82" w:author="Zoulan" w:date="2026-02-11T16:38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(start 18:</w:t>
              </w:r>
            </w:ins>
            <w:ins w:id="83" w:author="Zoulan" w:date="2026-02-11T16:39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25</w:t>
              </w:r>
            </w:ins>
            <w:ins w:id="84" w:author="Zoulan" w:date="2026-02-11T16:38:00Z">
              <w:r>
                <w:rPr>
                  <w:rFonts w:asciiTheme="minorHAnsi" w:hAnsiTheme="minorHAnsi" w:cstheme="minorHAnsi" w:hint="eastAsia"/>
                  <w:bCs/>
                  <w:sz w:val="21"/>
                  <w:szCs w:val="18"/>
                  <w:highlight w:val="cyan"/>
                  <w:shd w:val="clear" w:color="auto" w:fill="BDD6EE" w:themeFill="accent1" w:themeFillTint="66"/>
                  <w:lang w:eastAsia="zh-CN"/>
                </w:rPr>
                <w:t>)</w:t>
              </w:r>
            </w:ins>
          </w:p>
          <w:p w14:paraId="7F61AA2B" w14:textId="0B84526F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lang w:eastAsia="zh-CN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6.2 New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/Revised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OAM</w:t>
            </w:r>
            <w:r w:rsidRPr="00220DE6" w:rsidDel="00433878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SIDs/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WIDs 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Cont.</w:t>
            </w:r>
          </w:p>
          <w:p w14:paraId="60CA42A8" w14:textId="1501A163" w:rsidR="009D01CA" w:rsidRPr="00220DE6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- 2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 xml:space="preserve"> 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others</w:t>
            </w:r>
            <w:r w:rsidRPr="00220DE6">
              <w:rPr>
                <w:rFonts w:asciiTheme="minorHAnsi" w:hAnsiTheme="minorHAnsi" w:cstheme="minorHAnsi" w:hint="eastAsia"/>
                <w:bCs/>
                <w:sz w:val="21"/>
                <w:szCs w:val="18"/>
              </w:rPr>
              <w:t>-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15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)</w:t>
            </w:r>
          </w:p>
          <w:p w14:paraId="4A6C1DCB" w14:textId="76482B94" w:rsidR="009D01CA" w:rsidRDefault="009D01CA" w:rsidP="0043646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</w:rPr>
            </w:pP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(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lang w:eastAsia="zh-CN"/>
              </w:rPr>
              <w:t>32</w:t>
            </w:r>
            <w:r w:rsidRPr="00220DE6">
              <w:rPr>
                <w:rFonts w:asciiTheme="minorHAnsi" w:hAnsiTheme="minorHAnsi" w:cstheme="minorHAnsi"/>
                <w:bCs/>
                <w:sz w:val="21"/>
                <w:szCs w:val="18"/>
              </w:rPr>
              <w:t>m)</w:t>
            </w:r>
          </w:p>
          <w:p w14:paraId="1B52E950" w14:textId="1F3228AA" w:rsidR="009D01CA" w:rsidRPr="00E36A21" w:rsidRDefault="009D01CA" w:rsidP="00C426E6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34C3D4D5" w14:textId="77777777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 xml:space="preserve">breakout </w:t>
            </w:r>
          </w:p>
          <w:p w14:paraId="57C8D056" w14:textId="189AB656" w:rsidR="009D01CA" w:rsidRPr="00B6272B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</w:pP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3</w:t>
            </w:r>
            <w:r w:rsidRPr="00B6272B"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-Q</w:t>
            </w:r>
            <w:r>
              <w:rPr>
                <w:rFonts w:asciiTheme="minorHAnsi" w:hAnsiTheme="minorHAnsi" w:cstheme="minorHAnsi"/>
                <w:bCs/>
                <w:sz w:val="21"/>
                <w:szCs w:val="21"/>
                <w:highlight w:val="darkCyan"/>
              </w:rPr>
              <w:t>5</w:t>
            </w:r>
          </w:p>
          <w:p w14:paraId="23F22D75" w14:textId="77777777" w:rsidR="009D01CA" w:rsidRPr="000B0D90" w:rsidRDefault="009D01CA" w:rsidP="00CB420B">
            <w:pPr>
              <w:pStyle w:val="TAH"/>
              <w:rPr>
                <w:rFonts w:asciiTheme="minorHAnsi" w:hAnsiTheme="minorHAnsi" w:cstheme="minorHAnsi"/>
                <w:bCs/>
                <w:sz w:val="21"/>
                <w:szCs w:val="21"/>
              </w:rPr>
            </w:pPr>
          </w:p>
          <w:p w14:paraId="4CCC330F" w14:textId="77777777" w:rsidR="009D01CA" w:rsidRDefault="009D01CA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  <w:p w14:paraId="5A9FE5DE" w14:textId="77777777" w:rsidR="005C37D0" w:rsidRDefault="005C37D0" w:rsidP="005C37D0">
            <w:pPr>
              <w:pStyle w:val="TAH"/>
              <w:rPr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>6.20.6 6G</w:t>
            </w:r>
          </w:p>
          <w:p w14:paraId="7018266E" w14:textId="77777777" w:rsidR="009D01CA" w:rsidRDefault="005C37D0" w:rsidP="005C37D0">
            <w:pPr>
              <w:pStyle w:val="TAH"/>
              <w:rPr>
                <w:ins w:id="85" w:author="Zoulan" w:date="2026-02-11T16:34:00Z"/>
                <w:rFonts w:asciiTheme="minorHAnsi" w:hAnsiTheme="minorHAnsi" w:cstheme="minorHAnsi"/>
                <w:sz w:val="21"/>
                <w:szCs w:val="21"/>
                <w:lang w:val="en-US" w:eastAsia="zh-CN"/>
              </w:rPr>
            </w:pPr>
            <w:r w:rsidRPr="00601AFA">
              <w:rPr>
                <w:rFonts w:asciiTheme="minorHAnsi" w:hAnsiTheme="minorHAnsi" w:cstheme="minorHAnsi" w:hint="eastAsia"/>
                <w:sz w:val="21"/>
                <w:szCs w:val="21"/>
                <w:highlight w:val="yellow"/>
                <w:lang w:val="en-US" w:eastAsia="zh-CN"/>
                <w:rPrChange w:id="86" w:author="Zoulan" w:date="2026-02-11T16:37:00Z">
                  <w:rPr>
                    <w:rFonts w:asciiTheme="minorHAnsi" w:hAnsiTheme="minorHAnsi" w:cstheme="minorHAnsi" w:hint="eastAsia"/>
                    <w:sz w:val="21"/>
                    <w:szCs w:val="21"/>
                    <w:lang w:val="en-US" w:eastAsia="zh-CN"/>
                  </w:rPr>
                </w:rPrChange>
              </w:rPr>
              <w:t>(55m)</w:t>
            </w:r>
            <w:r>
              <w:rPr>
                <w:rFonts w:asciiTheme="minorHAnsi" w:hAnsiTheme="minorHAnsi" w:cstheme="minorHAnsi" w:hint="eastAsia"/>
                <w:sz w:val="21"/>
                <w:szCs w:val="21"/>
                <w:lang w:val="en-US" w:eastAsia="zh-CN"/>
              </w:rPr>
              <w:t xml:space="preserve"> </w:t>
            </w:r>
            <w:del w:id="87" w:author="Zoulan" w:date="2026-02-09T11:52:00Z">
              <w:r w:rsidDel="00435095">
                <w:rPr>
                  <w:rFonts w:asciiTheme="minorHAnsi" w:hAnsiTheme="minorHAnsi" w:cstheme="minorHAnsi" w:hint="eastAsia"/>
                  <w:sz w:val="21"/>
                  <w:szCs w:val="21"/>
                  <w:lang w:val="en-US" w:eastAsia="zh-CN"/>
                </w:rPr>
                <w:delText>??</w:delText>
              </w:r>
            </w:del>
          </w:p>
          <w:p w14:paraId="07A9E162" w14:textId="77777777" w:rsidR="00265BDF" w:rsidRDefault="00265BDF" w:rsidP="00265BDF">
            <w:pPr>
              <w:pStyle w:val="TAH"/>
              <w:rPr>
                <w:ins w:id="88" w:author="Zoulan" w:date="2026-02-11T16:34:00Z"/>
                <w:rFonts w:asciiTheme="minorHAnsi" w:hAnsiTheme="minorHAnsi" w:cstheme="minorHAnsi"/>
                <w:bCs/>
                <w:color w:val="00B0F0"/>
                <w:sz w:val="21"/>
                <w:szCs w:val="18"/>
                <w:lang w:eastAsia="zh-CN"/>
              </w:rPr>
            </w:pPr>
            <w:ins w:id="89" w:author="Zoulan" w:date="2026-02-11T16:34:00Z">
              <w:r>
                <w:rPr>
                  <w:rFonts w:asciiTheme="minorHAnsi" w:hAnsiTheme="minorHAnsi" w:cstheme="minorHAnsi" w:hint="eastAsia"/>
                  <w:bCs/>
                  <w:color w:val="00B0F0"/>
                  <w:sz w:val="21"/>
                  <w:szCs w:val="18"/>
                  <w:lang w:eastAsia="zh-CN"/>
                </w:rPr>
                <w:t>AA (725/726/727)</w:t>
              </w:r>
            </w:ins>
          </w:p>
          <w:p w14:paraId="2326DF1B" w14:textId="09746BDB" w:rsidR="00265BDF" w:rsidRPr="00E36A21" w:rsidRDefault="00265BDF" w:rsidP="005C37D0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D0CECE" w:themeFill="background2" w:themeFillShade="E6"/>
            <w:vAlign w:val="center"/>
          </w:tcPr>
          <w:p w14:paraId="10DBA0A3" w14:textId="171BDE2B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eastAsia="zh-CN"/>
              </w:rPr>
            </w:pPr>
          </w:p>
        </w:tc>
        <w:tc>
          <w:tcPr>
            <w:tcW w:w="2410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7E01A6FD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(Rel-</w:t>
            </w:r>
            <w:r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20</w:t>
            </w: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  <w:t>)</w:t>
            </w:r>
            <w:r>
              <w:rPr>
                <w:rFonts w:asciiTheme="minorHAnsi" w:hAnsiTheme="minorHAnsi" w:cstheme="minorHAnsi" w:hint="eastAsia"/>
                <w:bCs/>
                <w:sz w:val="21"/>
                <w:szCs w:val="18"/>
                <w:highlight w:val="green"/>
                <w:shd w:val="clear" w:color="auto" w:fill="BDD6EE" w:themeFill="accent1" w:themeFillTint="66"/>
                <w:lang w:eastAsia="zh-CN"/>
              </w:rPr>
              <w:t xml:space="preserve"> 6G</w:t>
            </w:r>
          </w:p>
          <w:p w14:paraId="2070345E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</w:pPr>
            <w:r w:rsidRPr="0089031A"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  <w:t>(Rel-20)</w:t>
            </w:r>
            <w:r>
              <w:rPr>
                <w:rFonts w:asciiTheme="minorHAnsi" w:hAnsiTheme="minorHAnsi" w:cstheme="minorHAnsi" w:hint="eastAsia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  <w:lang w:eastAsia="zh-CN"/>
              </w:rPr>
              <w:t xml:space="preserve"> 5GA</w:t>
            </w:r>
          </w:p>
          <w:p w14:paraId="0B95C8C0" w14:textId="77777777" w:rsidR="009D01CA" w:rsidRDefault="009D01CA" w:rsidP="00C27449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  <w:r w:rsidRPr="00E36A21"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  <w:t xml:space="preserve"> (Maintenance)</w:t>
            </w:r>
          </w:p>
          <w:p w14:paraId="6CE43BBE" w14:textId="77777777" w:rsidR="009D01CA" w:rsidRPr="00C27449" w:rsidRDefault="009D01CA" w:rsidP="00051D7B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cyan"/>
                <w:shd w:val="clear" w:color="auto" w:fill="BDD6EE" w:themeFill="accent1" w:themeFillTint="66"/>
              </w:rPr>
            </w:pPr>
          </w:p>
          <w:p w14:paraId="7BDD3CD8" w14:textId="05DF7F03" w:rsidR="009D01CA" w:rsidRPr="00295F0D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</w:pP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Revision session</w:t>
            </w:r>
          </w:p>
          <w:p w14:paraId="69B489C6" w14:textId="44880920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 w:eastAsia="zh-CN"/>
              </w:rPr>
            </w:pPr>
            <w:r w:rsidRPr="00051D7B">
              <w:rPr>
                <w:rFonts w:asciiTheme="minorHAnsi" w:hAnsiTheme="minorHAnsi" w:cstheme="minorHAnsi" w:hint="eastAsia"/>
                <w:i/>
                <w:iCs/>
                <w:sz w:val="24"/>
                <w:szCs w:val="24"/>
                <w:lang w:val="en-US" w:eastAsia="zh-CN"/>
              </w:rPr>
              <w:t>(</w:t>
            </w:r>
            <w:r w:rsidRPr="00295F0D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/>
              </w:rPr>
              <w:t>online</w:t>
            </w:r>
            <w:r w:rsidRPr="00051D7B">
              <w:rPr>
                <w:rFonts w:asciiTheme="minorHAnsi" w:hAnsiTheme="minorHAnsi" w:cstheme="minorHAnsi"/>
                <w:i/>
                <w:iCs/>
                <w:sz w:val="24"/>
                <w:szCs w:val="24"/>
                <w:lang w:val="en-US" w:eastAsia="zh-CN"/>
              </w:rPr>
              <w:t>)</w:t>
            </w:r>
          </w:p>
        </w:tc>
        <w:tc>
          <w:tcPr>
            <w:tcW w:w="1559" w:type="dxa"/>
            <w:vMerge w:val="restart"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6F742051" w14:textId="68599E46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b w:val="0"/>
                <w:sz w:val="24"/>
                <w:szCs w:val="24"/>
                <w:highlight w:val="cyan"/>
                <w:lang w:val="en-US" w:eastAsia="zh-CN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508B457" w14:textId="77777777" w:rsidR="009D01CA" w:rsidRPr="00E36A21" w:rsidRDefault="009D01CA" w:rsidP="00FC69B2">
            <w:pPr>
              <w:pStyle w:val="TAH"/>
              <w:jc w:val="left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9D01CA" w:rsidRPr="00E36A21" w14:paraId="72FA18A3" w14:textId="77777777" w:rsidTr="00311876">
        <w:trPr>
          <w:cantSplit/>
          <w:trHeight w:val="1224"/>
          <w:jc w:val="center"/>
        </w:trPr>
        <w:tc>
          <w:tcPr>
            <w:tcW w:w="101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26D2F56" w14:textId="77777777" w:rsidR="009D01CA" w:rsidRPr="00E36A21" w:rsidRDefault="009D01CA" w:rsidP="00FC69B2">
            <w:pPr>
              <w:pStyle w:val="TAH"/>
              <w:rPr>
                <w:rFonts w:asciiTheme="minorHAnsi" w:eastAsia="MS Mincho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2511" w:type="dxa"/>
            <w:gridSpan w:val="2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1CD9AD92" w14:textId="77777777" w:rsidR="009D01CA" w:rsidRDefault="009D01CA" w:rsidP="00DA03E7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STOP at 1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8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: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4</w:t>
            </w:r>
            <w:r w:rsidRPr="00040B86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0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 xml:space="preserve"> </w:t>
            </w:r>
          </w:p>
          <w:p w14:paraId="52787CC9" w14:textId="74A75609" w:rsidR="009D01CA" w:rsidRPr="00E36A21" w:rsidRDefault="009D01CA" w:rsidP="00DA03E7">
            <w:pPr>
              <w:pStyle w:val="TAH"/>
              <w:rPr>
                <w:rFonts w:asciiTheme="minorHAnsi" w:hAnsiTheme="minorHAnsi" w:cstheme="minorHAnsi"/>
                <w:bCs/>
                <w:sz w:val="21"/>
                <w:szCs w:val="18"/>
                <w:highlight w:val="green"/>
                <w:shd w:val="clear" w:color="auto" w:fill="BDD6EE" w:themeFill="accent1" w:themeFillTint="66"/>
              </w:rPr>
            </w:pP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Self-funded S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ocial</w:t>
            </w:r>
          </w:p>
        </w:tc>
        <w:tc>
          <w:tcPr>
            <w:tcW w:w="184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33EB487E" w14:textId="1D541C5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6448CC62" w14:textId="77777777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3581BA2" w14:textId="1C3EE531" w:rsidR="009D01CA" w:rsidRPr="00E34742" w:rsidRDefault="009D01CA" w:rsidP="00E3474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lang w:eastAsia="zh-CN"/>
              </w:rPr>
            </w:pPr>
          </w:p>
        </w:tc>
        <w:tc>
          <w:tcPr>
            <w:tcW w:w="5244" w:type="dxa"/>
            <w:gridSpan w:val="3"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28F76CEC" w14:textId="77777777" w:rsidR="009D01CA" w:rsidRPr="00716A20" w:rsidRDefault="009D01CA" w:rsidP="00FC69B2">
            <w:pPr>
              <w:pStyle w:val="TAH"/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STOP at 19:00</w:t>
            </w:r>
          </w:p>
          <w:p w14:paraId="16291648" w14:textId="27DAAD3B" w:rsidR="009D01CA" w:rsidRPr="0089031A" w:rsidRDefault="009D01CA" w:rsidP="00FC69B2">
            <w:pPr>
              <w:pStyle w:val="TAH"/>
              <w:rPr>
                <w:rFonts w:asciiTheme="minorHAnsi" w:hAnsiTheme="minorHAnsi" w:cstheme="minorHAnsi"/>
                <w:bCs/>
                <w:color w:val="FFFFFF" w:themeColor="background1"/>
                <w:sz w:val="21"/>
                <w:szCs w:val="18"/>
                <w:highlight w:val="darkMagenta"/>
                <w:shd w:val="clear" w:color="auto" w:fill="BDD6EE" w:themeFill="accent1" w:themeFillTint="66"/>
              </w:rPr>
            </w:pP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TSD</w:t>
            </w:r>
            <w:r w:rsidR="00BC1A4F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S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I host</w:t>
            </w:r>
            <w:r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>ed</w:t>
            </w:r>
            <w:r w:rsidRPr="00716A20">
              <w:rPr>
                <w:rFonts w:asciiTheme="minorHAnsi" w:hAnsiTheme="minorHAnsi" w:cstheme="minorHAnsi" w:hint="eastAsia"/>
                <w:color w:val="000000" w:themeColor="text1"/>
                <w:sz w:val="20"/>
                <w:highlight w:val="yellow"/>
                <w:lang w:eastAsia="zh-CN"/>
              </w:rPr>
              <w:t xml:space="preserve"> 3GPP level social at </w:t>
            </w:r>
            <w:r w:rsidRPr="00716A20">
              <w:rPr>
                <w:rFonts w:asciiTheme="minorHAnsi" w:hAnsiTheme="minorHAnsi" w:cstheme="minorHAnsi"/>
                <w:color w:val="000000" w:themeColor="text1"/>
                <w:sz w:val="20"/>
                <w:highlight w:val="yellow"/>
                <w:lang w:eastAsia="zh-CN"/>
              </w:rPr>
              <w:t>Rio Resort</w:t>
            </w:r>
          </w:p>
        </w:tc>
        <w:tc>
          <w:tcPr>
            <w:tcW w:w="2410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FFF2CC" w:themeFill="accent4" w:themeFillTint="33"/>
            <w:vAlign w:val="center"/>
          </w:tcPr>
          <w:p w14:paraId="41488885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</w:tcPr>
          <w:p w14:paraId="16AA3148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i/>
                <w:iCs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283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315E44" w14:textId="77777777" w:rsidR="009D01CA" w:rsidRPr="00E36A21" w:rsidRDefault="009D01CA" w:rsidP="00FC69B2">
            <w:pPr>
              <w:pStyle w:val="TAH"/>
              <w:rPr>
                <w:rFonts w:asciiTheme="minorHAnsi" w:hAnsiTheme="minorHAnsi" w:cstheme="minorHAnsi"/>
                <w:szCs w:val="18"/>
                <w:lang w:val="en-US"/>
              </w:rPr>
            </w:pPr>
          </w:p>
        </w:tc>
      </w:tr>
      <w:tr w:rsidR="00FC69B2" w:rsidRPr="00E36A21" w14:paraId="01488F73" w14:textId="77777777" w:rsidTr="001E128F">
        <w:trPr>
          <w:cantSplit/>
          <w:trHeight w:val="624"/>
          <w:jc w:val="center"/>
        </w:trPr>
        <w:tc>
          <w:tcPr>
            <w:tcW w:w="101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08B735F2" w14:textId="2CBAF8CD" w:rsidR="00FC69B2" w:rsidRPr="00E36A21" w:rsidRDefault="00FC69B2" w:rsidP="00605987">
            <w:pPr>
              <w:pStyle w:val="TAH"/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</w:pPr>
            <w:r w:rsidRPr="00E36A21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>Meeting room</w:t>
            </w:r>
            <w:r w:rsidR="00C96A63">
              <w:rPr>
                <w:rFonts w:asciiTheme="minorHAnsi" w:eastAsiaTheme="minorEastAsia" w:hAnsiTheme="minorHAnsi" w:cstheme="minorHAnsi"/>
                <w:color w:val="000000" w:themeColor="text1"/>
                <w:sz w:val="20"/>
                <w:lang w:eastAsia="zh-CN"/>
              </w:rPr>
              <w:t xml:space="preserve"> </w:t>
            </w:r>
          </w:p>
        </w:tc>
        <w:tc>
          <w:tcPr>
            <w:tcW w:w="18827" w:type="dxa"/>
            <w:gridSpan w:val="1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CC2E5" w:themeFill="accent1" w:themeFillTint="99"/>
            <w:vAlign w:val="center"/>
          </w:tcPr>
          <w:p w14:paraId="354F5B2E" w14:textId="7761EB5A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Plenary: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 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24AA4252" w14:textId="028ED409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Main (OAM):</w:t>
            </w:r>
            <w:r w:rsidRPr="00C93CB0">
              <w:rPr>
                <w:rFonts w:ascii="Times New Roman" w:hAnsi="Times New Roman"/>
                <w:sz w:val="20"/>
              </w:rPr>
              <w:t xml:space="preserve">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 xml:space="preserve">Rio 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Banquet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Hall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val="fr-FR" w:eastAsia="zh-CN"/>
              </w:rPr>
              <w:t>2nd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val="fr-FR" w:eastAsia="zh-CN"/>
              </w:rPr>
              <w:t>)</w:t>
            </w:r>
          </w:p>
          <w:p w14:paraId="4069D5B8" w14:textId="3C6905F5" w:rsidR="00FC69B2" w:rsidRPr="00C93CB0" w:rsidRDefault="00FC69B2" w:rsidP="00FC69B2">
            <w:pPr>
              <w:pStyle w:val="TAH"/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CH SWG: </w:t>
            </w:r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Rio Boardroom</w:t>
            </w:r>
            <w:r w:rsidR="00770820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r w:rsidR="00770820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>1st Floor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  <w:p w14:paraId="0D2C8DCC" w14:textId="389C79E9" w:rsidR="00FC69B2" w:rsidRPr="0057693E" w:rsidRDefault="00FC69B2" w:rsidP="00FC69B2">
            <w:pPr>
              <w:pStyle w:val="TAH"/>
              <w:rPr>
                <w:rFonts w:asciiTheme="minorHAnsi" w:hAnsiTheme="minorHAnsi" w:cstheme="minorHAnsi"/>
                <w:b w:val="0"/>
                <w:szCs w:val="18"/>
              </w:rPr>
            </w:pPr>
            <w:r w:rsidRPr="00C93CB0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OAM breakout: </w:t>
            </w:r>
            <w:del w:id="90" w:author="Zoulan" w:date="2026-02-08T21:30:00Z">
              <w:r w:rsidR="00E162D3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 xml:space="preserve">Royal </w:delText>
              </w:r>
              <w:r w:rsidR="0019212D" w:rsidRPr="00E162D3" w:rsidDel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delText>Boardroom</w:delText>
              </w:r>
            </w:del>
            <w:ins w:id="91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 xml:space="preserve">Rio Ballroom3 </w:t>
              </w:r>
            </w:ins>
            <w:r w:rsidR="00E162D3" w:rsidRPr="00E162D3">
              <w:rPr>
                <w:rFonts w:asciiTheme="minorHAnsi" w:hAnsiTheme="minorHAnsi" w:cstheme="minorHAnsi"/>
                <w:i/>
                <w:iCs/>
                <w:color w:val="000000" w:themeColor="text1"/>
                <w:sz w:val="20"/>
                <w:lang w:eastAsia="zh-CN"/>
              </w:rPr>
              <w:t xml:space="preserve"> </w:t>
            </w:r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(</w:t>
            </w:r>
            <w:del w:id="92" w:author="Zoulan" w:date="2026-02-08T21:30:00Z">
              <w:r w:rsidR="00E162D3" w:rsidRPr="00E162D3" w:rsidDel="005603C2">
                <w:rPr>
                  <w:rFonts w:asciiTheme="minorHAnsi" w:hAnsiTheme="minorHAnsi" w:cstheme="minorHAnsi"/>
                  <w:i/>
                  <w:iCs/>
                  <w:color w:val="000000" w:themeColor="text1"/>
                  <w:sz w:val="20"/>
                  <w:lang w:eastAsia="zh-CN"/>
                </w:rPr>
                <w:delText>1st Floor</w:delText>
              </w:r>
            </w:del>
            <w:ins w:id="93" w:author="Zoulan" w:date="2026-02-08T21:30:00Z">
              <w:r w:rsidR="005603C2">
                <w:rPr>
                  <w:rFonts w:asciiTheme="minorHAnsi" w:hAnsiTheme="minorHAnsi" w:cstheme="minorHAnsi" w:hint="eastAsia"/>
                  <w:i/>
                  <w:iCs/>
                  <w:color w:val="000000" w:themeColor="text1"/>
                  <w:sz w:val="20"/>
                  <w:lang w:eastAsia="zh-CN"/>
                </w:rPr>
                <w:t>Level B</w:t>
              </w:r>
            </w:ins>
            <w:r w:rsidR="0040134E">
              <w:rPr>
                <w:rFonts w:asciiTheme="minorHAnsi" w:hAnsiTheme="minorHAnsi" w:cstheme="minorHAnsi" w:hint="eastAsia"/>
                <w:i/>
                <w:iCs/>
                <w:color w:val="000000" w:themeColor="text1"/>
                <w:sz w:val="20"/>
                <w:lang w:eastAsia="zh-CN"/>
              </w:rPr>
              <w:t>)</w:t>
            </w:r>
          </w:p>
        </w:tc>
      </w:tr>
    </w:tbl>
    <w:p w14:paraId="57B3D511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color w:val="000000" w:themeColor="text1"/>
        </w:rPr>
      </w:pPr>
    </w:p>
    <w:p w14:paraId="2901C00D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eastAsia="MS Mincho" w:hAnsiTheme="minorHAnsi" w:cstheme="minorHAnsi"/>
          <w:color w:val="000000" w:themeColor="text1"/>
          <w:highlight w:val="yellow"/>
          <w:lang w:eastAsia="zh-CN"/>
        </w:rPr>
        <w:t xml:space="preserve">(*)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Note 1: Time indication above is local time </w:t>
      </w:r>
    </w:p>
    <w:p w14:paraId="43316D9E" w14:textId="77777777" w:rsidR="00C50610" w:rsidRPr="00E36A21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lang w:eastAsia="zh-CN"/>
        </w:rPr>
      </w:pP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>Colour</w:t>
      </w:r>
      <w:r w:rsidRPr="00E36A2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E36A21">
        <w:rPr>
          <w:rFonts w:asciiTheme="minorHAnsi" w:hAnsiTheme="minorHAnsi" w:cstheme="minorHAnsi"/>
          <w:b/>
          <w:color w:val="000000" w:themeColor="text1"/>
          <w:lang w:eastAsia="zh-CN"/>
        </w:rPr>
        <w:t xml:space="preserve">code: </w:t>
      </w:r>
    </w:p>
    <w:p w14:paraId="5A471765" w14:textId="7CDBA155" w:rsidR="00C50610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E36A21">
        <w:rPr>
          <w:rFonts w:asciiTheme="minorHAnsi" w:hAnsiTheme="minorHAnsi" w:cstheme="minorHAnsi"/>
          <w:b/>
          <w:color w:val="00B0F0"/>
          <w:highlight w:val="yellow"/>
          <w:lang w:eastAsia="zh-CN"/>
        </w:rPr>
        <w:t>blue</w:t>
      </w:r>
      <w:r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- 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not enough time allocated according to TU plan requested by rapporteur</w:t>
      </w:r>
    </w:p>
    <w:p w14:paraId="2590CEAF" w14:textId="3D7DDEBC" w:rsidR="00B7427E" w:rsidRDefault="00A61AA9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</w:pPr>
      <w:r w:rsidRPr="00724399">
        <w:rPr>
          <w:rFonts w:asciiTheme="minorHAnsi" w:hAnsiTheme="minorHAnsi" w:cstheme="minorHAnsi" w:hint="eastAsia"/>
          <w:b/>
          <w:color w:val="C00000"/>
          <w:highlight w:val="yellow"/>
          <w:lang w:eastAsia="zh-CN"/>
        </w:rPr>
        <w:t>red</w:t>
      </w:r>
      <w:r w:rsidR="00B7427E" w:rsidRPr="00724399">
        <w:rPr>
          <w:rFonts w:asciiTheme="minorHAnsi" w:hAnsiTheme="minorHAnsi" w:cstheme="minorHAnsi"/>
          <w:b/>
          <w:color w:val="C00000"/>
          <w:highlight w:val="yellow"/>
          <w:lang w:eastAsia="zh-CN"/>
        </w:rPr>
        <w:t xml:space="preserve"> </w:t>
      </w:r>
      <w:r w:rsidR="00B7427E" w:rsidRPr="00E36A21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>-</w:t>
      </w:r>
      <w:r w:rsidR="00B7427E">
        <w:rPr>
          <w:rFonts w:asciiTheme="minorHAnsi" w:hAnsiTheme="minorHAnsi" w:cstheme="minorHAnsi"/>
          <w:b/>
          <w:color w:val="5B9BD5" w:themeColor="accent1"/>
          <w:highlight w:val="yellow"/>
          <w:lang w:eastAsia="zh-CN"/>
        </w:rPr>
        <w:t xml:space="preserve"> </w:t>
      </w:r>
      <w:r w:rsidR="00B7427E" w:rsidRPr="00B7427E">
        <w:rPr>
          <w:rFonts w:asciiTheme="minorHAnsi" w:hAnsiTheme="minorHAnsi" w:cstheme="minorHAnsi"/>
          <w:b/>
          <w:highlight w:val="yellow"/>
          <w:lang w:eastAsia="zh-CN"/>
        </w:rPr>
        <w:t>more time allocated compared with TU plan requested by rapporteur</w:t>
      </w:r>
    </w:p>
    <w:p w14:paraId="74596517" w14:textId="77777777" w:rsidR="00C50610" w:rsidRPr="00E36A21" w:rsidRDefault="00C50610" w:rsidP="00C50610">
      <w:pPr>
        <w:spacing w:after="160" w:line="259" w:lineRule="auto"/>
        <w:ind w:firstLine="720"/>
        <w:rPr>
          <w:rFonts w:asciiTheme="minorHAnsi" w:hAnsiTheme="minorHAnsi" w:cstheme="minorHAnsi"/>
          <w:b/>
          <w:color w:val="000000" w:themeColor="text1"/>
          <w:highlight w:val="yellow"/>
        </w:rPr>
      </w:pPr>
      <w:r w:rsidRPr="00E36A21">
        <w:rPr>
          <w:rFonts w:asciiTheme="minorHAnsi" w:hAnsiTheme="minorHAnsi" w:cstheme="minorHAnsi"/>
          <w:b/>
          <w:bCs/>
          <w:sz w:val="21"/>
          <w:szCs w:val="21"/>
          <w:shd w:val="clear" w:color="auto" w:fill="BDD6EE" w:themeFill="accent1" w:themeFillTint="66"/>
        </w:rPr>
        <w:t>text background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– to be continued in followup sessions.</w:t>
      </w:r>
    </w:p>
    <w:p w14:paraId="278FC5D5" w14:textId="7BCD5B3F" w:rsidR="00C50610" w:rsidRDefault="00C50610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  <w:bookmarkStart w:id="94" w:name="_Hlk206600162"/>
    </w:p>
    <w:p w14:paraId="36A89059" w14:textId="41542CC3" w:rsidR="00372DAB" w:rsidRPr="00E36A21" w:rsidRDefault="00372DAB" w:rsidP="00372DAB">
      <w:pPr>
        <w:spacing w:after="160" w:line="259" w:lineRule="auto"/>
        <w:rPr>
          <w:rFonts w:asciiTheme="minorHAnsi" w:hAnsiTheme="minorHAnsi" w:cstheme="minorHAnsi"/>
          <w:b/>
          <w:color w:val="000000" w:themeColor="text1"/>
        </w:rPr>
      </w:pP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TU reference for Rel-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20 5GA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/6G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 xml:space="preserve"> topics (S5-2</w:t>
      </w:r>
      <w:r w:rsidR="00E162D3">
        <w:rPr>
          <w:rFonts w:asciiTheme="minorHAnsi" w:hAnsiTheme="minorHAnsi" w:cstheme="minorHAnsi" w:hint="eastAsia"/>
          <w:b/>
          <w:color w:val="000000" w:themeColor="text1"/>
          <w:highlight w:val="yellow"/>
          <w:lang w:eastAsia="zh-CN"/>
        </w:rPr>
        <w:t>60</w:t>
      </w:r>
      <w:r w:rsidR="009E73A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0</w:t>
      </w:r>
      <w:r w:rsidR="00E1764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6</w:t>
      </w:r>
      <w:r w:rsidRPr="00E36A21">
        <w:rPr>
          <w:rFonts w:asciiTheme="minorHAnsi" w:hAnsiTheme="minorHAnsi" w:cstheme="minorHAnsi"/>
          <w:b/>
          <w:color w:val="000000" w:themeColor="text1"/>
          <w:highlight w:val="yellow"/>
          <w:lang w:eastAsia="zh-CN"/>
        </w:rPr>
        <w:t>)</w:t>
      </w:r>
    </w:p>
    <w:tbl>
      <w:tblPr>
        <w:tblW w:w="39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1307"/>
        <w:gridCol w:w="1307"/>
      </w:tblGrid>
      <w:tr w:rsidR="00372DAB" w:rsidRPr="00741785" w14:paraId="28A3E36F" w14:textId="77777777" w:rsidTr="006E1280">
        <w:trPr>
          <w:trHeight w:val="1404"/>
        </w:trPr>
        <w:tc>
          <w:tcPr>
            <w:tcW w:w="1308" w:type="dxa"/>
            <w:shd w:val="clear" w:color="000000" w:fill="AEAAAA"/>
            <w:vAlign w:val="center"/>
            <w:hideMark/>
          </w:tcPr>
          <w:p w14:paraId="401E60E8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Abbr.</w:t>
            </w:r>
          </w:p>
        </w:tc>
        <w:tc>
          <w:tcPr>
            <w:tcW w:w="1308" w:type="dxa"/>
            <w:shd w:val="clear" w:color="000000" w:fill="AEAAAA"/>
            <w:vAlign w:val="center"/>
          </w:tcPr>
          <w:p w14:paraId="68787414" w14:textId="78F9051B" w:rsidR="00372DAB" w:rsidRPr="00741785" w:rsidRDefault="00E17641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 w:rsidDel="00E17641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 xml:space="preserve"> </w:t>
            </w:r>
            <w:r w:rsidR="00372DAB"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  <w:t>SA5#16</w:t>
            </w:r>
            <w:r w:rsidR="00E162D3">
              <w:rPr>
                <w:rFonts w:asciiTheme="minorHAnsi" w:eastAsia="等线" w:hAnsiTheme="minorHAnsi" w:cstheme="minorHAnsi" w:hint="eastAsia"/>
                <w:b/>
                <w:bCs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308" w:type="dxa"/>
            <w:shd w:val="clear" w:color="000000" w:fill="AEAAAA"/>
          </w:tcPr>
          <w:p w14:paraId="700A0E43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4CD208DD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</w:rPr>
            </w:pPr>
          </w:p>
          <w:p w14:paraId="30AAEF1C" w14:textId="77777777" w:rsidR="00372DAB" w:rsidRPr="00741785" w:rsidRDefault="00372DAB" w:rsidP="006E1280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sz w:val="24"/>
                <w:szCs w:val="24"/>
                <w:lang w:eastAsia="zh-CN"/>
              </w:rPr>
              <w:t>In minutes</w:t>
            </w:r>
          </w:p>
        </w:tc>
      </w:tr>
      <w:tr w:rsidR="00741785" w:rsidRPr="00741785" w14:paraId="6DC937EA" w14:textId="77777777" w:rsidTr="00EB1E61">
        <w:trPr>
          <w:trHeight w:val="291"/>
        </w:trPr>
        <w:tc>
          <w:tcPr>
            <w:tcW w:w="1308" w:type="dxa"/>
            <w:shd w:val="clear" w:color="000000" w:fill="4472C4"/>
            <w:hideMark/>
          </w:tcPr>
          <w:p w14:paraId="3258E022" w14:textId="112FC3D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IDM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69B44C8" w14:textId="7FCFFD9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DAA6A9F" w14:textId="72CB24D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31FEED46" w14:textId="77777777" w:rsidTr="00EB1E61">
        <w:trPr>
          <w:trHeight w:val="50"/>
        </w:trPr>
        <w:tc>
          <w:tcPr>
            <w:tcW w:w="1308" w:type="dxa"/>
            <w:shd w:val="clear" w:color="000000" w:fill="4472C4"/>
            <w:hideMark/>
          </w:tcPr>
          <w:p w14:paraId="5B730A43" w14:textId="5648BB8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AIML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75D88B9" w14:textId="0B94EAA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A531FFD" w14:textId="4166E16F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A207FC" w14:textId="77777777" w:rsidTr="00EB1E61">
        <w:trPr>
          <w:trHeight w:val="274"/>
        </w:trPr>
        <w:tc>
          <w:tcPr>
            <w:tcW w:w="1308" w:type="dxa"/>
            <w:shd w:val="clear" w:color="000000" w:fill="4472C4"/>
            <w:hideMark/>
          </w:tcPr>
          <w:p w14:paraId="1BE17165" w14:textId="3A78FC1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NDT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2C7F6CD" w14:textId="02D84924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C53D869" w14:textId="7F29773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270BA3B2" w14:textId="77777777" w:rsidTr="00EB1E61">
        <w:trPr>
          <w:trHeight w:val="140"/>
        </w:trPr>
        <w:tc>
          <w:tcPr>
            <w:tcW w:w="1308" w:type="dxa"/>
            <w:shd w:val="clear" w:color="000000" w:fill="4472C4"/>
            <w:hideMark/>
          </w:tcPr>
          <w:p w14:paraId="1E195891" w14:textId="47F979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SBMA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D677CA1" w14:textId="4ADAF6F9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625110C" w14:textId="6575A486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207FE065" w14:textId="77777777" w:rsidTr="00EB1E61">
        <w:trPr>
          <w:trHeight w:val="158"/>
        </w:trPr>
        <w:tc>
          <w:tcPr>
            <w:tcW w:w="1308" w:type="dxa"/>
            <w:shd w:val="clear" w:color="000000" w:fill="4472C4"/>
            <w:hideMark/>
          </w:tcPr>
          <w:p w14:paraId="0493AF32" w14:textId="0A775D0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EE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30B4C83D" w14:textId="38E2B9B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2272930B" w14:textId="1C68509B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90</w:t>
            </w:r>
          </w:p>
        </w:tc>
      </w:tr>
      <w:tr w:rsidR="00741785" w:rsidRPr="00741785" w14:paraId="770D99B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31D899AE" w14:textId="203897DB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MDA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D8C88C6" w14:textId="4FF7BB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7367FACE" w14:textId="7ED2E79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0056B76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2513780" w14:textId="36267CE2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lastRenderedPageBreak/>
              <w:t>MADCOL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40CB1240" w14:textId="3BB92675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987F88B" w14:textId="655C05D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4F3AE921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25603D1C" w14:textId="7D91B926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Mexpo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8153263" w14:textId="47130DB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1.2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03AEA49" w14:textId="5C29911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108</w:t>
            </w:r>
          </w:p>
        </w:tc>
      </w:tr>
      <w:tr w:rsidR="00741785" w:rsidRPr="00741785" w14:paraId="053ED3E3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7BD987B" w14:textId="5A78D8D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CCL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F8F653F" w14:textId="77BAEC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1B2C156E" w14:textId="7E32958D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067C3CB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569AF44E" w14:textId="6923C1F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AdNRM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19B2D21" w14:textId="213DB49E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91F07D5" w14:textId="551D6774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FEF25A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17C1685" w14:textId="1BD5F9D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PMTMQ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5078B61F" w14:textId="56B15E9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1EF99E1" w14:textId="65B4E5F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613D7F6F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52CCA9A" w14:textId="7ADEEC1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NWDAFM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26549CA" w14:textId="100DC73A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0.2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2CCAE09" w14:textId="60C0056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18</w:t>
            </w:r>
          </w:p>
        </w:tc>
      </w:tr>
      <w:tr w:rsidR="00741785" w:rsidRPr="00741785" w14:paraId="0F0CF90D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DDA3FF" w14:textId="551454F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XRMM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10E93B91" w14:textId="2411524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5E9ED98E" w14:textId="4FE214B7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36</w:t>
            </w:r>
          </w:p>
        </w:tc>
      </w:tr>
      <w:tr w:rsidR="00741785" w:rsidRPr="00741785" w14:paraId="28804DE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7E6324B" w14:textId="0046A60D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UMMR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52432D9" w14:textId="00A93A5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0.5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8BF933D" w14:textId="1F428412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45</w:t>
            </w:r>
          </w:p>
        </w:tc>
      </w:tr>
      <w:tr w:rsidR="00741785" w:rsidRPr="00741785" w14:paraId="118CCD6C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003474A3" w14:textId="6DE33917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LCMNFD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776B449D" w14:textId="55D17609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0.9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69342C1A" w14:textId="5FAA2CC1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81</w:t>
            </w:r>
          </w:p>
        </w:tc>
      </w:tr>
      <w:tr w:rsidR="00741785" w:rsidRPr="00741785" w14:paraId="46173F04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9C3DBE8" w14:textId="4112260F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SECHAND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09D81B71" w14:textId="1E83E120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42A16E74" w14:textId="44604983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0</w:t>
            </w:r>
          </w:p>
        </w:tc>
      </w:tr>
      <w:tr w:rsidR="00741785" w:rsidRPr="00741785" w14:paraId="7204075E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70971259" w14:textId="704AED48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hAnsiTheme="minorHAnsi" w:cstheme="minorHAnsi"/>
                <w:sz w:val="24"/>
                <w:szCs w:val="24"/>
              </w:rPr>
              <w:t>ISACM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6EA7C3C2" w14:textId="3CF10BF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sz w:val="24"/>
                <w:szCs w:val="24"/>
              </w:rPr>
              <w:t>0.3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50DEB2E" w14:textId="0664F9B8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27</w:t>
            </w:r>
          </w:p>
        </w:tc>
      </w:tr>
      <w:tr w:rsidR="00E162D3" w:rsidRPr="00741785" w14:paraId="73BAFAC7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1BE7B779" w14:textId="4206DBA6" w:rsidR="00E162D3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sz w:val="24"/>
                <w:szCs w:val="24"/>
                <w:lang w:eastAsia="zh-CN"/>
              </w:rPr>
              <w:t>6G</w:t>
            </w:r>
          </w:p>
        </w:tc>
        <w:tc>
          <w:tcPr>
            <w:tcW w:w="1308" w:type="dxa"/>
            <w:shd w:val="clear" w:color="000000" w:fill="4472C4"/>
            <w:vAlign w:val="bottom"/>
          </w:tcPr>
          <w:p w14:paraId="237658D4" w14:textId="1C25354A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E3A7584" w14:textId="1F8C8B98" w:rsidR="00E162D3" w:rsidRPr="00741785" w:rsidRDefault="00E162D3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360</w:t>
            </w:r>
          </w:p>
        </w:tc>
      </w:tr>
      <w:tr w:rsidR="00741785" w:rsidRPr="00741785" w14:paraId="4AD7B9A5" w14:textId="77777777" w:rsidTr="00EB1E61">
        <w:trPr>
          <w:trHeight w:val="158"/>
        </w:trPr>
        <w:tc>
          <w:tcPr>
            <w:tcW w:w="1308" w:type="dxa"/>
            <w:shd w:val="clear" w:color="000000" w:fill="4472C4"/>
          </w:tcPr>
          <w:p w14:paraId="4B880284" w14:textId="1A6D343A" w:rsidR="00741785" w:rsidRPr="00741785" w:rsidRDefault="00741785" w:rsidP="00741785">
            <w:pPr>
              <w:spacing w:after="0"/>
              <w:jc w:val="center"/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 w:rsidRPr="00741785">
              <w:rPr>
                <w:rFonts w:asciiTheme="minorHAnsi" w:eastAsia="等线" w:hAnsiTheme="minorHAnsi" w:cstheme="minorHAnsi"/>
                <w:b/>
                <w:bCs/>
                <w:color w:val="000000"/>
                <w:sz w:val="24"/>
                <w:szCs w:val="24"/>
                <w:lang w:val="en-US" w:eastAsia="zh-CN"/>
              </w:rPr>
              <w:t>Total TU (by rapporteur requests)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3BD54FE1" w14:textId="77E2960C" w:rsidR="00741785" w:rsidRPr="00741785" w:rsidRDefault="00741785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1</w:t>
            </w:r>
            <w:r w:rsidR="00E162D3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4</w:t>
            </w:r>
            <w:r w:rsidRPr="00741785">
              <w:rPr>
                <w:rFonts w:asciiTheme="minorHAnsi" w:eastAsia="等线" w:hAnsiTheme="minorHAnsi" w:cstheme="minorHAnsi"/>
                <w:color w:val="000000"/>
                <w:sz w:val="24"/>
                <w:szCs w:val="24"/>
              </w:rPr>
              <w:t>.6</w:t>
            </w:r>
          </w:p>
        </w:tc>
        <w:tc>
          <w:tcPr>
            <w:tcW w:w="1308" w:type="dxa"/>
            <w:shd w:val="clear" w:color="000000" w:fill="4472C4"/>
            <w:vAlign w:val="center"/>
          </w:tcPr>
          <w:p w14:paraId="016640FC" w14:textId="231A6EF5" w:rsidR="00741785" w:rsidRPr="00741785" w:rsidRDefault="00E162D3" w:rsidP="00741785">
            <w:pPr>
              <w:spacing w:after="0"/>
              <w:jc w:val="center"/>
              <w:rPr>
                <w:rFonts w:asciiTheme="minorHAnsi" w:hAnsiTheme="minorHAnsi" w:cstheme="minorHAnsi"/>
                <w:sz w:val="24"/>
                <w:szCs w:val="24"/>
                <w:lang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eastAsia="zh-CN"/>
              </w:rPr>
              <w:t>1314</w:t>
            </w:r>
          </w:p>
        </w:tc>
      </w:tr>
      <w:bookmarkEnd w:id="94"/>
    </w:tbl>
    <w:p w14:paraId="3F1068A7" w14:textId="77777777" w:rsidR="00372DAB" w:rsidRPr="00372DAB" w:rsidRDefault="00372DAB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tbl>
      <w:tblPr>
        <w:tblW w:w="4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2"/>
        <w:gridCol w:w="1984"/>
      </w:tblGrid>
      <w:tr w:rsidR="00FC3CD6" w:rsidRPr="00897C49" w14:paraId="0742D8F3" w14:textId="77777777" w:rsidTr="00060474">
        <w:trPr>
          <w:trHeight w:val="276"/>
        </w:trPr>
        <w:tc>
          <w:tcPr>
            <w:tcW w:w="2042" w:type="dxa"/>
            <w:shd w:val="clear" w:color="auto" w:fill="A5A5A5" w:themeFill="accent3"/>
            <w:noWrap/>
            <w:vAlign w:val="bottom"/>
          </w:tcPr>
          <w:p w14:paraId="0E407549" w14:textId="14C954DF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Agenda</w:t>
            </w:r>
          </w:p>
        </w:tc>
        <w:tc>
          <w:tcPr>
            <w:tcW w:w="1984" w:type="dxa"/>
            <w:shd w:val="clear" w:color="auto" w:fill="A5A5A5" w:themeFill="accent3"/>
            <w:noWrap/>
            <w:vAlign w:val="bottom"/>
          </w:tcPr>
          <w:p w14:paraId="59E026F1" w14:textId="1CC2F32A" w:rsidR="00FC3CD6" w:rsidRPr="00897C49" w:rsidRDefault="00C54129" w:rsidP="00C54129">
            <w:pPr>
              <w:wordWrap w:val="0"/>
              <w:spacing w:after="0"/>
              <w:jc w:val="right"/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b/>
                <w:color w:val="000000"/>
                <w:sz w:val="24"/>
                <w:szCs w:val="24"/>
                <w:lang w:val="en-US" w:eastAsia="zh-CN"/>
              </w:rPr>
              <w:t>Number of tdocs</w:t>
            </w:r>
          </w:p>
        </w:tc>
      </w:tr>
      <w:tr w:rsidR="00FC3CD6" w:rsidRPr="00897C49" w14:paraId="6EA1F4A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EA0E52D" w14:textId="411576AC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1~5</w:t>
            </w:r>
            <w:r w:rsidR="00B45CD3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.4</w:t>
            </w:r>
          </w:p>
        </w:tc>
        <w:tc>
          <w:tcPr>
            <w:tcW w:w="1984" w:type="dxa"/>
            <w:noWrap/>
            <w:vAlign w:val="bottom"/>
          </w:tcPr>
          <w:p w14:paraId="7D84E714" w14:textId="11B9245F" w:rsidR="00FC3CD6" w:rsidRPr="00897C49" w:rsidRDefault="00A37828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FC3CD6" w:rsidRPr="00897C49" w14:paraId="6504A2E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4E27713" w14:textId="196F166B" w:rsidR="00FC3CD6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6.1</w:t>
            </w:r>
          </w:p>
        </w:tc>
        <w:tc>
          <w:tcPr>
            <w:tcW w:w="1984" w:type="dxa"/>
            <w:noWrap/>
            <w:vAlign w:val="bottom"/>
          </w:tcPr>
          <w:p w14:paraId="0EFEEE32" w14:textId="005DE781" w:rsidR="00FC3CD6" w:rsidRPr="00897C49" w:rsidRDefault="00146162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082C89"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C54129" w:rsidRPr="00897C49" w14:paraId="0163BDC1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74453163" w14:textId="0F36D1F1" w:rsidR="00C54129" w:rsidRPr="00897C49" w:rsidRDefault="00C54129" w:rsidP="00962549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</w:t>
            </w:r>
          </w:p>
        </w:tc>
        <w:tc>
          <w:tcPr>
            <w:tcW w:w="1984" w:type="dxa"/>
            <w:noWrap/>
            <w:vAlign w:val="bottom"/>
          </w:tcPr>
          <w:p w14:paraId="1D848EB7" w14:textId="5C0F74E0" w:rsidR="00C54129" w:rsidRPr="00897C49" w:rsidRDefault="00796FD9" w:rsidP="00962549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21</w:t>
            </w:r>
          </w:p>
        </w:tc>
      </w:tr>
      <w:tr w:rsidR="009E73A1" w:rsidRPr="00897C49" w14:paraId="551C33E7" w14:textId="77777777" w:rsidTr="00F859BB">
        <w:trPr>
          <w:trHeight w:val="276"/>
        </w:trPr>
        <w:tc>
          <w:tcPr>
            <w:tcW w:w="2042" w:type="dxa"/>
            <w:noWrap/>
            <w:vAlign w:val="bottom"/>
          </w:tcPr>
          <w:p w14:paraId="460D4DBC" w14:textId="468351CC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6.4</w:t>
            </w:r>
          </w:p>
        </w:tc>
        <w:tc>
          <w:tcPr>
            <w:tcW w:w="1984" w:type="dxa"/>
            <w:noWrap/>
          </w:tcPr>
          <w:p w14:paraId="076BFED7" w14:textId="07046B9B" w:rsidR="009E73A1" w:rsidRPr="00897C49" w:rsidRDefault="00A37828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26</w:t>
            </w:r>
          </w:p>
        </w:tc>
      </w:tr>
      <w:tr w:rsidR="009E73A1" w:rsidRPr="00897C49" w14:paraId="7B16B1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9F3F7B" w14:textId="00B444BF" w:rsidR="009E73A1" w:rsidRPr="00897C49" w:rsidRDefault="009E73A1" w:rsidP="009E73A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52FF3E" w14:textId="3959775A" w:rsidR="009E73A1" w:rsidRPr="00897C49" w:rsidRDefault="009E73A1" w:rsidP="009E73A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5D0551" w:rsidRPr="00897C49" w14:paraId="3BCD6E7D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4A06B2" w14:textId="31D357F9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EF9FAD" w14:textId="0B4E9C0E" w:rsidR="005D0551" w:rsidRPr="00897C49" w:rsidRDefault="005D0551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4CF83B52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B37B0E" w14:textId="5A47CBF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477E4" w14:textId="365583A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 w:rsidR="00A37828" w:rsidRPr="00897C49" w14:paraId="5E93B604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192AFC" w14:textId="20EB2E8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2D8CB" w14:textId="07953C97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 w:rsidR="00A37828" w:rsidRPr="00897C49" w14:paraId="6CF2A0F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FF154" w14:textId="7EA46E2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89D665" w14:textId="11889B6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16F54856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9E44D" w14:textId="1F1B14E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786632" w14:textId="46EBA1D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61436A8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5A08E9" w14:textId="4393191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4BA7F" w14:textId="53C9D47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7E441638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EDDACB" w14:textId="4226395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EF8167" w14:textId="01F9E7A9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 w:rsidR="00A37828" w:rsidRPr="00897C49" w14:paraId="605D9919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C5E926" w14:textId="2955817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E1F8F" w14:textId="0342226F" w:rsidR="00A37828" w:rsidRPr="00897C49" w:rsidRDefault="000F5D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eastAsia="等线" w:hAnsiTheme="minorHAnsi" w:cstheme="minorHAnsi" w:hint="eastAsia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</w:tr>
      <w:tr w:rsidR="00A37828" w:rsidRPr="00897C49" w14:paraId="7B4F14CC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8CEA6" w14:textId="5CE9570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FC9E3B" w14:textId="775B413C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7A1C4C33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19D6A" w14:textId="0AD15AB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E0CCC3" w14:textId="4AC2DC5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 w:rsidR="00A37828" w:rsidRPr="00897C49" w14:paraId="5238E3EA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BC53FD" w14:textId="2AD8867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EEBF97" w14:textId="0D1B6A64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653F234B" w14:textId="77777777" w:rsidTr="00F859BB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5A82AF" w14:textId="6E5A2BC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6.19.9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54409A" w14:textId="2FA02AA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</w:tr>
      <w:tr w:rsidR="00A37828" w:rsidRPr="00897C49" w14:paraId="05478ECA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654EBB" w14:textId="080D837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8A0750" w14:textId="05B526B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4F6029C8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166738" w14:textId="30E914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827F72" w14:textId="14A661C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</w:tr>
      <w:tr w:rsidR="00A37828" w:rsidRPr="00897C49" w14:paraId="23366444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B0133F" w14:textId="1B4068F5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F1BB2" w14:textId="703E6D3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 w:rsidR="00A37828" w:rsidRPr="00897C49" w14:paraId="6D027473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E81E6" w14:textId="5CE901B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4A288D" w14:textId="441C42C7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 w:rsidR="00A37828" w:rsidRPr="00897C49" w14:paraId="7531BA4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C56E8" w14:textId="071B4D9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CF064E" w14:textId="52A1FB82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2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1F510DA1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FA70F5" w14:textId="1A00E36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CC2FC2" w14:textId="5C77B32E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</w:tr>
      <w:tr w:rsidR="00A37828" w:rsidRPr="00897C49" w14:paraId="571BD51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C70DF4" w14:textId="1F981B6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1240" w14:textId="5953F4D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5</w:t>
            </w:r>
            <w:r w:rsidR="00796FD9"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2B13427F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AB89D5" w14:textId="1101D88D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D3A950" w14:textId="1704B207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 w:rsidR="00A37828" w:rsidRPr="00897C49" w14:paraId="04EC4687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D36CB4" w14:textId="5A10C97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FDF6A8" w14:textId="7DDA1EA5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51749435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EB230D" w14:textId="3FAF454F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C6391" w14:textId="514D817D" w:rsidR="00A37828" w:rsidRPr="00897C49" w:rsidRDefault="00796FD9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</w:tr>
      <w:tr w:rsidR="00A37828" w:rsidRPr="00897C49" w14:paraId="4428AFB9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189667" w14:textId="206B2AF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lastRenderedPageBreak/>
              <w:t>6.20.10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4EABFB" w14:textId="10E68793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3A530E82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A5672" w14:textId="55EFFA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30492" w14:textId="1B2FAAEF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0F5D28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tr w:rsidR="00A37828" w:rsidRPr="00897C49" w14:paraId="39B8B78E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C204F1" w14:textId="70F56B4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477E8" w14:textId="4241042A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</w:t>
            </w:r>
          </w:p>
        </w:tc>
      </w:tr>
      <w:tr w:rsidR="005D0551" w:rsidRPr="00897C49" w14:paraId="059A70A0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FFBB87" w14:textId="40F241CD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9D91A" w14:textId="4064E9E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:rsidR="00A37828" w:rsidRPr="00897C49" w14:paraId="3608249B" w14:textId="77777777" w:rsidTr="0006047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95AC8B" w14:textId="436A4AAB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9477C" w14:textId="336F2C19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4</w:t>
            </w:r>
          </w:p>
        </w:tc>
      </w:tr>
      <w:tr w:rsidR="00A37828" w:rsidRPr="00897C49" w14:paraId="0EF5EED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FC180B" w14:textId="01F47C13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3093B" w14:textId="2D7F169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5</w:t>
            </w:r>
          </w:p>
        </w:tc>
      </w:tr>
      <w:tr w:rsidR="00A37828" w:rsidRPr="00897C49" w14:paraId="74A6998C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D02E0C" w14:textId="6C1A180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33C20" w14:textId="0EBD458E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EF321B"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A37828" w:rsidRPr="00897C49" w14:paraId="54EA8FE2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FD720D" w14:textId="7E6FB9E7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0D2FAB" w14:textId="26DE4D0F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0C147415" w14:textId="77777777" w:rsidTr="008150E4">
        <w:trPr>
          <w:trHeight w:val="276"/>
        </w:trPr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3C810F" w14:textId="33CC7050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6.20.18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2FDBEB" w14:textId="1664FB24" w:rsidR="00A37828" w:rsidRPr="00897C49" w:rsidRDefault="00A44EE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5790CBB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37943598" w14:textId="3C7D0A6E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bookmarkStart w:id="95" w:name="_Hlk182342676"/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7.1</w:t>
            </w:r>
          </w:p>
        </w:tc>
        <w:tc>
          <w:tcPr>
            <w:tcW w:w="1984" w:type="dxa"/>
            <w:noWrap/>
            <w:vAlign w:val="bottom"/>
          </w:tcPr>
          <w:p w14:paraId="4BD8CF2D" w14:textId="24E07DAF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6</w:t>
            </w:r>
          </w:p>
        </w:tc>
      </w:tr>
      <w:tr w:rsidR="005D0551" w:rsidRPr="00897C49" w14:paraId="2E96F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7B17410" w14:textId="7A494878" w:rsidR="005D0551" w:rsidRPr="00897C49" w:rsidRDefault="005D0551" w:rsidP="005D0551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</w:t>
            </w:r>
          </w:p>
        </w:tc>
        <w:tc>
          <w:tcPr>
            <w:tcW w:w="1984" w:type="dxa"/>
            <w:noWrap/>
            <w:vAlign w:val="bottom"/>
          </w:tcPr>
          <w:p w14:paraId="1DBE74E3" w14:textId="3143B72A" w:rsidR="005D0551" w:rsidRPr="00897C49" w:rsidRDefault="00A37828" w:rsidP="005D0551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0</w:t>
            </w:r>
          </w:p>
        </w:tc>
      </w:tr>
      <w:bookmarkEnd w:id="95"/>
      <w:tr w:rsidR="00A37828" w:rsidRPr="00897C49" w14:paraId="6050F97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2515486F" w14:textId="25524A22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7.2.1</w:t>
            </w:r>
          </w:p>
        </w:tc>
        <w:tc>
          <w:tcPr>
            <w:tcW w:w="1984" w:type="dxa"/>
            <w:noWrap/>
            <w:vAlign w:val="bottom"/>
          </w:tcPr>
          <w:p w14:paraId="3C889F38" w14:textId="3431182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</w:tr>
      <w:tr w:rsidR="00A37828" w:rsidRPr="00897C49" w14:paraId="7B0F1199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6BCE74A" w14:textId="5CFD01E8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7.3</w:t>
            </w:r>
          </w:p>
        </w:tc>
        <w:tc>
          <w:tcPr>
            <w:tcW w:w="1984" w:type="dxa"/>
            <w:noWrap/>
            <w:vAlign w:val="bottom"/>
          </w:tcPr>
          <w:p w14:paraId="7801E084" w14:textId="0E2221F2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7</w:t>
            </w:r>
          </w:p>
        </w:tc>
      </w:tr>
      <w:tr w:rsidR="00A37828" w:rsidRPr="00897C49" w14:paraId="3E9FAD9B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3024F60" w14:textId="17FB2886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7.4.1</w:t>
            </w:r>
          </w:p>
        </w:tc>
        <w:tc>
          <w:tcPr>
            <w:tcW w:w="1984" w:type="dxa"/>
            <w:noWrap/>
            <w:vAlign w:val="bottom"/>
          </w:tcPr>
          <w:p w14:paraId="4AABDF3B" w14:textId="58E154B6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</w:tr>
      <w:tr w:rsidR="00A37828" w:rsidRPr="00897C49" w14:paraId="55C0E298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9054058" w14:textId="01C349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7.5.1</w:t>
            </w:r>
          </w:p>
        </w:tc>
        <w:tc>
          <w:tcPr>
            <w:tcW w:w="1984" w:type="dxa"/>
            <w:noWrap/>
            <w:vAlign w:val="bottom"/>
          </w:tcPr>
          <w:p w14:paraId="398245EA" w14:textId="4E7CEDB8" w:rsidR="00A37828" w:rsidRPr="00897C49" w:rsidRDefault="00D233B0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2</w:t>
            </w:r>
          </w:p>
        </w:tc>
      </w:tr>
      <w:tr w:rsidR="00A37828" w:rsidRPr="00897C49" w14:paraId="0D5CBC6D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6F872791" w14:textId="6B83B77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7.5.2</w:t>
            </w:r>
          </w:p>
        </w:tc>
        <w:tc>
          <w:tcPr>
            <w:tcW w:w="1984" w:type="dxa"/>
            <w:noWrap/>
            <w:vAlign w:val="bottom"/>
          </w:tcPr>
          <w:p w14:paraId="2F05D22C" w14:textId="563C7FF0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26</w:t>
            </w:r>
          </w:p>
        </w:tc>
      </w:tr>
      <w:tr w:rsidR="00A37828" w:rsidRPr="00897C49" w14:paraId="2ACB92DB" w14:textId="77777777" w:rsidTr="003F256B">
        <w:trPr>
          <w:trHeight w:val="276"/>
        </w:trPr>
        <w:tc>
          <w:tcPr>
            <w:tcW w:w="2042" w:type="dxa"/>
            <w:noWrap/>
          </w:tcPr>
          <w:p w14:paraId="00E039E3" w14:textId="4617CFA9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7.5.3</w:t>
            </w:r>
          </w:p>
        </w:tc>
        <w:tc>
          <w:tcPr>
            <w:tcW w:w="1984" w:type="dxa"/>
            <w:noWrap/>
            <w:vAlign w:val="bottom"/>
          </w:tcPr>
          <w:p w14:paraId="35196885" w14:textId="29B89D83" w:rsidR="00A37828" w:rsidRPr="00897C49" w:rsidRDefault="00D233B0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Theme="minorHAnsi" w:hAnsiTheme="minorHAnsi" w:cstheme="minorHAnsi" w:hint="eastAsia"/>
                <w:color w:val="000000"/>
                <w:sz w:val="24"/>
                <w:szCs w:val="24"/>
                <w:lang w:eastAsia="zh-CN"/>
              </w:rPr>
              <w:t>9</w:t>
            </w:r>
          </w:p>
        </w:tc>
      </w:tr>
      <w:tr w:rsidR="00A37828" w:rsidRPr="00897C49" w14:paraId="0D733681" w14:textId="77777777" w:rsidTr="003F256B">
        <w:trPr>
          <w:trHeight w:val="276"/>
        </w:trPr>
        <w:tc>
          <w:tcPr>
            <w:tcW w:w="2042" w:type="dxa"/>
            <w:noWrap/>
          </w:tcPr>
          <w:p w14:paraId="43AAE545" w14:textId="41523FCC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7.5.4</w:t>
            </w:r>
          </w:p>
        </w:tc>
        <w:tc>
          <w:tcPr>
            <w:tcW w:w="1984" w:type="dxa"/>
            <w:noWrap/>
            <w:vAlign w:val="bottom"/>
          </w:tcPr>
          <w:p w14:paraId="0E2A7265" w14:textId="5CA4F01C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12</w:t>
            </w:r>
          </w:p>
        </w:tc>
      </w:tr>
      <w:tr w:rsidR="00A37828" w:rsidRPr="00897C49" w14:paraId="00361A97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5BAB823" w14:textId="47CE4A3A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7.6.1</w:t>
            </w:r>
          </w:p>
        </w:tc>
        <w:tc>
          <w:tcPr>
            <w:tcW w:w="1984" w:type="dxa"/>
            <w:noWrap/>
            <w:vAlign w:val="bottom"/>
          </w:tcPr>
          <w:p w14:paraId="2736E684" w14:textId="0A6C5421" w:rsidR="00A37828" w:rsidRPr="00897C49" w:rsidRDefault="00A37828" w:rsidP="00A37828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22</w:t>
            </w:r>
          </w:p>
        </w:tc>
      </w:tr>
      <w:tr w:rsidR="00A37828" w:rsidRPr="00897C49" w14:paraId="16C7170F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42BEABF5" w14:textId="1969375E" w:rsidR="00A37828" w:rsidRPr="00897C49" w:rsidRDefault="00A37828" w:rsidP="00A37828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984" w:type="dxa"/>
            <w:noWrap/>
            <w:vAlign w:val="bottom"/>
          </w:tcPr>
          <w:p w14:paraId="27D7A44E" w14:textId="110FDC73" w:rsidR="00A37828" w:rsidRPr="00897C49" w:rsidRDefault="00A37828" w:rsidP="00A37828">
            <w:pPr>
              <w:spacing w:after="0"/>
              <w:jc w:val="righ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</w:pPr>
            <w:r w:rsidRPr="00897C49">
              <w:rPr>
                <w:rFonts w:asciiTheme="minorHAnsi" w:hAnsiTheme="minorHAnsi" w:cstheme="minorHAnsi"/>
                <w:color w:val="000000"/>
                <w:sz w:val="24"/>
                <w:szCs w:val="24"/>
                <w:lang w:eastAsia="zh-CN"/>
              </w:rPr>
              <w:t>1</w:t>
            </w:r>
          </w:p>
        </w:tc>
      </w:tr>
      <w:tr w:rsidR="00D83F33" w:rsidRPr="00897C49" w14:paraId="5B05AC36" w14:textId="77777777" w:rsidTr="00060474">
        <w:trPr>
          <w:trHeight w:val="276"/>
        </w:trPr>
        <w:tc>
          <w:tcPr>
            <w:tcW w:w="2042" w:type="dxa"/>
            <w:noWrap/>
            <w:vAlign w:val="bottom"/>
          </w:tcPr>
          <w:p w14:paraId="53C836B8" w14:textId="16BB4493" w:rsidR="00D83F33" w:rsidRPr="00897C49" w:rsidRDefault="00D83F33" w:rsidP="00D83F33">
            <w:pPr>
              <w:spacing w:after="0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  <w:t>Total</w:t>
            </w:r>
          </w:p>
        </w:tc>
        <w:tc>
          <w:tcPr>
            <w:tcW w:w="1984" w:type="dxa"/>
            <w:noWrap/>
            <w:vAlign w:val="bottom"/>
          </w:tcPr>
          <w:p w14:paraId="42E80B48" w14:textId="67A457C9" w:rsidR="00D83F33" w:rsidRPr="00897C49" w:rsidRDefault="00A37828" w:rsidP="00D83F33">
            <w:pPr>
              <w:spacing w:after="0"/>
              <w:jc w:val="right"/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lang w:val="en-US" w:eastAsia="zh-CN"/>
              </w:rPr>
            </w:pPr>
            <w:r w:rsidRPr="00897C49">
              <w:rPr>
                <w:rFonts w:asciiTheme="minorHAnsi" w:eastAsia="等线" w:hAnsiTheme="minorHAnsi" w:cstheme="minorHAnsi"/>
                <w:color w:val="000000"/>
                <w:sz w:val="24"/>
                <w:szCs w:val="24"/>
                <w:highlight w:val="yellow"/>
                <w:lang w:val="en-US" w:eastAsia="zh-CN"/>
              </w:rPr>
              <w:t>487</w:t>
            </w:r>
          </w:p>
        </w:tc>
      </w:tr>
    </w:tbl>
    <w:p w14:paraId="6F28F93A" w14:textId="11EE12A5" w:rsidR="00434A73" w:rsidRPr="00E36A21" w:rsidRDefault="00434A73" w:rsidP="00C50610">
      <w:pPr>
        <w:spacing w:after="160" w:line="259" w:lineRule="auto"/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10214793" w14:textId="77777777" w:rsidR="00C50610" w:rsidRPr="00E36A21" w:rsidRDefault="00C50610" w:rsidP="00C50610">
      <w:pPr>
        <w:rPr>
          <w:rFonts w:asciiTheme="minorHAnsi" w:hAnsiTheme="minorHAnsi" w:cstheme="minorHAnsi"/>
        </w:rPr>
      </w:pPr>
    </w:p>
    <w:sectPr w:rsidR="00C50610" w:rsidRPr="00E36A21" w:rsidSect="00000FD0">
      <w:pgSz w:w="23811" w:h="16838" w:orient="landscape" w:code="8"/>
      <w:pgMar w:top="1440" w:right="1800" w:bottom="1440" w:left="18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797F9" w14:textId="77777777" w:rsidR="00AB0C56" w:rsidRDefault="00AB0C56" w:rsidP="00CB4519">
      <w:pPr>
        <w:spacing w:after="0"/>
      </w:pPr>
      <w:r>
        <w:separator/>
      </w:r>
    </w:p>
  </w:endnote>
  <w:endnote w:type="continuationSeparator" w:id="0">
    <w:p w14:paraId="6E919871" w14:textId="77777777" w:rsidR="00AB0C56" w:rsidRDefault="00AB0C56" w:rsidP="00CB45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WKMJF (KSC)">
    <w:altName w:val="Malgun Gothic"/>
    <w:charset w:val="81"/>
    <w:family w:val="auto"/>
    <w:pitch w:val="variable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625B" w14:textId="77777777" w:rsidR="00AB0C56" w:rsidRDefault="00AB0C56" w:rsidP="00CB4519">
      <w:pPr>
        <w:spacing w:after="0"/>
      </w:pPr>
      <w:r>
        <w:separator/>
      </w:r>
    </w:p>
  </w:footnote>
  <w:footnote w:type="continuationSeparator" w:id="0">
    <w:p w14:paraId="79FE20E3" w14:textId="77777777" w:rsidR="00AB0C56" w:rsidRDefault="00AB0C56" w:rsidP="00CB45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76C1"/>
    <w:multiLevelType w:val="hybridMultilevel"/>
    <w:tmpl w:val="655C0B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025AD9"/>
    <w:multiLevelType w:val="multilevel"/>
    <w:tmpl w:val="81AC4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DC70567"/>
    <w:multiLevelType w:val="hybridMultilevel"/>
    <w:tmpl w:val="E6C49C20"/>
    <w:lvl w:ilvl="0" w:tplc="0409000B">
      <w:start w:val="1"/>
      <w:numFmt w:val="bullet"/>
      <w:lvlText w:val="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2EFC22BB"/>
    <w:multiLevelType w:val="hybridMultilevel"/>
    <w:tmpl w:val="25626AC4"/>
    <w:lvl w:ilvl="0" w:tplc="99CA74E6">
      <w:start w:val="6"/>
      <w:numFmt w:val="bullet"/>
      <w:lvlText w:val="-"/>
      <w:lvlJc w:val="left"/>
      <w:pPr>
        <w:ind w:left="360" w:hanging="360"/>
      </w:pPr>
      <w:rPr>
        <w:rFonts w:ascii="Calibri" w:eastAsia="宋体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F5334F6"/>
    <w:multiLevelType w:val="hybridMultilevel"/>
    <w:tmpl w:val="26A03A06"/>
    <w:lvl w:ilvl="0" w:tplc="707CDCEE">
      <w:start w:val="6"/>
      <w:numFmt w:val="bullet"/>
      <w:lvlText w:val="-"/>
      <w:lvlJc w:val="left"/>
      <w:pPr>
        <w:ind w:left="720" w:hanging="360"/>
      </w:pPr>
      <w:rPr>
        <w:rFonts w:ascii="Calibri" w:eastAsia="宋体" w:hAnsi="Calibri" w:cstheme="minorHAnsi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1B71"/>
    <w:multiLevelType w:val="hybridMultilevel"/>
    <w:tmpl w:val="1C3A1F0E"/>
    <w:lvl w:ilvl="0" w:tplc="21842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74C4F55"/>
    <w:multiLevelType w:val="hybridMultilevel"/>
    <w:tmpl w:val="79A0772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5DDA4158"/>
    <w:multiLevelType w:val="hybridMultilevel"/>
    <w:tmpl w:val="A5425338"/>
    <w:lvl w:ilvl="0" w:tplc="7ADA7C3C">
      <w:start w:val="6"/>
      <w:numFmt w:val="bullet"/>
      <w:lvlText w:val=""/>
      <w:lvlJc w:val="left"/>
      <w:pPr>
        <w:ind w:left="360" w:hanging="360"/>
      </w:pPr>
      <w:rPr>
        <w:rFonts w:ascii="Wingdings" w:eastAsia="宋体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24E109B"/>
    <w:multiLevelType w:val="hybridMultilevel"/>
    <w:tmpl w:val="DE7610D0"/>
    <w:lvl w:ilvl="0" w:tplc="9FFAADB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CDF7A5F"/>
    <w:multiLevelType w:val="hybridMultilevel"/>
    <w:tmpl w:val="BC06E75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2638882">
    <w:abstractNumId w:val="4"/>
  </w:num>
  <w:num w:numId="2" w16cid:durableId="896471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8711369">
    <w:abstractNumId w:val="9"/>
  </w:num>
  <w:num w:numId="4" w16cid:durableId="1180971890">
    <w:abstractNumId w:val="8"/>
  </w:num>
  <w:num w:numId="5" w16cid:durableId="2061129819">
    <w:abstractNumId w:val="7"/>
  </w:num>
  <w:num w:numId="6" w16cid:durableId="1692684965">
    <w:abstractNumId w:val="1"/>
  </w:num>
  <w:num w:numId="7" w16cid:durableId="1265073741">
    <w:abstractNumId w:val="6"/>
  </w:num>
  <w:num w:numId="8" w16cid:durableId="1968269465">
    <w:abstractNumId w:val="3"/>
  </w:num>
  <w:num w:numId="9" w16cid:durableId="737437259">
    <w:abstractNumId w:val="5"/>
  </w:num>
  <w:num w:numId="10" w16cid:durableId="136525661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oulan">
    <w15:presenceInfo w15:providerId="AD" w15:userId="S-1-5-21-147214757-305610072-1517763936-2524"/>
  </w15:person>
  <w15:person w15:author="0210">
    <w15:presenceInfo w15:providerId="None" w15:userId="02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oNotDisplayPageBoundaries/>
  <w:bordersDoNotSurroundHeader/>
  <w:bordersDoNotSurroundFooter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47B"/>
    <w:rsid w:val="00000FD0"/>
    <w:rsid w:val="000019AB"/>
    <w:rsid w:val="00001BF3"/>
    <w:rsid w:val="000031EB"/>
    <w:rsid w:val="0000339C"/>
    <w:rsid w:val="0000385C"/>
    <w:rsid w:val="00004D5B"/>
    <w:rsid w:val="00005169"/>
    <w:rsid w:val="000068AE"/>
    <w:rsid w:val="00007E5D"/>
    <w:rsid w:val="00010B07"/>
    <w:rsid w:val="00011066"/>
    <w:rsid w:val="00011874"/>
    <w:rsid w:val="00011AB6"/>
    <w:rsid w:val="00011C95"/>
    <w:rsid w:val="00012BDA"/>
    <w:rsid w:val="00012DC5"/>
    <w:rsid w:val="00012F68"/>
    <w:rsid w:val="000142E0"/>
    <w:rsid w:val="00014804"/>
    <w:rsid w:val="0001526B"/>
    <w:rsid w:val="000152A3"/>
    <w:rsid w:val="00015D31"/>
    <w:rsid w:val="00016212"/>
    <w:rsid w:val="000162E3"/>
    <w:rsid w:val="000166F5"/>
    <w:rsid w:val="00016AFB"/>
    <w:rsid w:val="00016B2F"/>
    <w:rsid w:val="000175EB"/>
    <w:rsid w:val="000178D3"/>
    <w:rsid w:val="00017975"/>
    <w:rsid w:val="00020340"/>
    <w:rsid w:val="0002109F"/>
    <w:rsid w:val="000226BF"/>
    <w:rsid w:val="0002335C"/>
    <w:rsid w:val="000235F3"/>
    <w:rsid w:val="00024430"/>
    <w:rsid w:val="000245C7"/>
    <w:rsid w:val="00024843"/>
    <w:rsid w:val="0002555C"/>
    <w:rsid w:val="00026056"/>
    <w:rsid w:val="00027D5A"/>
    <w:rsid w:val="00030542"/>
    <w:rsid w:val="00030829"/>
    <w:rsid w:val="00030EB9"/>
    <w:rsid w:val="00031C67"/>
    <w:rsid w:val="00033536"/>
    <w:rsid w:val="00033C81"/>
    <w:rsid w:val="000347F2"/>
    <w:rsid w:val="0003489C"/>
    <w:rsid w:val="00034B8F"/>
    <w:rsid w:val="000375A8"/>
    <w:rsid w:val="00037AEF"/>
    <w:rsid w:val="00040422"/>
    <w:rsid w:val="00040B86"/>
    <w:rsid w:val="00040D85"/>
    <w:rsid w:val="000433C6"/>
    <w:rsid w:val="0004412C"/>
    <w:rsid w:val="00045583"/>
    <w:rsid w:val="000461B5"/>
    <w:rsid w:val="00046F91"/>
    <w:rsid w:val="000473FA"/>
    <w:rsid w:val="000502F4"/>
    <w:rsid w:val="00050916"/>
    <w:rsid w:val="00050980"/>
    <w:rsid w:val="00050C98"/>
    <w:rsid w:val="000518F2"/>
    <w:rsid w:val="00051D7B"/>
    <w:rsid w:val="00051E71"/>
    <w:rsid w:val="00052B14"/>
    <w:rsid w:val="00052E0F"/>
    <w:rsid w:val="0005320A"/>
    <w:rsid w:val="0005467D"/>
    <w:rsid w:val="000547DA"/>
    <w:rsid w:val="00055560"/>
    <w:rsid w:val="00056B2E"/>
    <w:rsid w:val="0005753C"/>
    <w:rsid w:val="00057F82"/>
    <w:rsid w:val="00060474"/>
    <w:rsid w:val="0006126E"/>
    <w:rsid w:val="000612D6"/>
    <w:rsid w:val="00061B78"/>
    <w:rsid w:val="00061FAC"/>
    <w:rsid w:val="00062861"/>
    <w:rsid w:val="00063EFA"/>
    <w:rsid w:val="000646D7"/>
    <w:rsid w:val="00064E15"/>
    <w:rsid w:val="000665C7"/>
    <w:rsid w:val="00067C13"/>
    <w:rsid w:val="00067ED7"/>
    <w:rsid w:val="00070068"/>
    <w:rsid w:val="000700DB"/>
    <w:rsid w:val="00070A3E"/>
    <w:rsid w:val="00070CC9"/>
    <w:rsid w:val="00070D3A"/>
    <w:rsid w:val="000714FA"/>
    <w:rsid w:val="0007287E"/>
    <w:rsid w:val="00072B1C"/>
    <w:rsid w:val="00072EFC"/>
    <w:rsid w:val="000739CC"/>
    <w:rsid w:val="0007449C"/>
    <w:rsid w:val="00074AB3"/>
    <w:rsid w:val="00075FCE"/>
    <w:rsid w:val="00076511"/>
    <w:rsid w:val="000767E7"/>
    <w:rsid w:val="00076AC6"/>
    <w:rsid w:val="0007733E"/>
    <w:rsid w:val="000818C9"/>
    <w:rsid w:val="00082152"/>
    <w:rsid w:val="00082C89"/>
    <w:rsid w:val="00083A09"/>
    <w:rsid w:val="000842DF"/>
    <w:rsid w:val="00084DEF"/>
    <w:rsid w:val="00085B32"/>
    <w:rsid w:val="00085EF9"/>
    <w:rsid w:val="00086E32"/>
    <w:rsid w:val="0008739A"/>
    <w:rsid w:val="000878DB"/>
    <w:rsid w:val="00090190"/>
    <w:rsid w:val="00091783"/>
    <w:rsid w:val="00091CD1"/>
    <w:rsid w:val="00093526"/>
    <w:rsid w:val="000935D2"/>
    <w:rsid w:val="00093871"/>
    <w:rsid w:val="00093EC5"/>
    <w:rsid w:val="000944B3"/>
    <w:rsid w:val="00094668"/>
    <w:rsid w:val="0009477B"/>
    <w:rsid w:val="00094E6B"/>
    <w:rsid w:val="00095051"/>
    <w:rsid w:val="00095446"/>
    <w:rsid w:val="00096CF9"/>
    <w:rsid w:val="000975D5"/>
    <w:rsid w:val="000A00C2"/>
    <w:rsid w:val="000A16D3"/>
    <w:rsid w:val="000A1AC8"/>
    <w:rsid w:val="000A1C63"/>
    <w:rsid w:val="000A2399"/>
    <w:rsid w:val="000A469E"/>
    <w:rsid w:val="000A5268"/>
    <w:rsid w:val="000A5DDE"/>
    <w:rsid w:val="000A6A1C"/>
    <w:rsid w:val="000A7A35"/>
    <w:rsid w:val="000A7EE5"/>
    <w:rsid w:val="000B02FD"/>
    <w:rsid w:val="000B0643"/>
    <w:rsid w:val="000B0D90"/>
    <w:rsid w:val="000B2960"/>
    <w:rsid w:val="000B3817"/>
    <w:rsid w:val="000B3862"/>
    <w:rsid w:val="000B3969"/>
    <w:rsid w:val="000B3B1E"/>
    <w:rsid w:val="000B3C71"/>
    <w:rsid w:val="000B4C83"/>
    <w:rsid w:val="000B4D35"/>
    <w:rsid w:val="000B4E95"/>
    <w:rsid w:val="000B5906"/>
    <w:rsid w:val="000B5A0D"/>
    <w:rsid w:val="000B5BC2"/>
    <w:rsid w:val="000B5DBF"/>
    <w:rsid w:val="000B6323"/>
    <w:rsid w:val="000B6773"/>
    <w:rsid w:val="000B6AEF"/>
    <w:rsid w:val="000B6B09"/>
    <w:rsid w:val="000B6C5A"/>
    <w:rsid w:val="000B7078"/>
    <w:rsid w:val="000B7579"/>
    <w:rsid w:val="000B7D13"/>
    <w:rsid w:val="000C06F5"/>
    <w:rsid w:val="000C1767"/>
    <w:rsid w:val="000C1AF0"/>
    <w:rsid w:val="000C1DC1"/>
    <w:rsid w:val="000C2D0C"/>
    <w:rsid w:val="000C2E7E"/>
    <w:rsid w:val="000C4B9D"/>
    <w:rsid w:val="000C5473"/>
    <w:rsid w:val="000C58E3"/>
    <w:rsid w:val="000C59CD"/>
    <w:rsid w:val="000C673A"/>
    <w:rsid w:val="000C6993"/>
    <w:rsid w:val="000C6AE6"/>
    <w:rsid w:val="000C7635"/>
    <w:rsid w:val="000C79FD"/>
    <w:rsid w:val="000D0E91"/>
    <w:rsid w:val="000D1334"/>
    <w:rsid w:val="000D2002"/>
    <w:rsid w:val="000D2142"/>
    <w:rsid w:val="000D2882"/>
    <w:rsid w:val="000D288C"/>
    <w:rsid w:val="000D2EE2"/>
    <w:rsid w:val="000D3F21"/>
    <w:rsid w:val="000D4911"/>
    <w:rsid w:val="000D49D6"/>
    <w:rsid w:val="000D52AE"/>
    <w:rsid w:val="000D5FE2"/>
    <w:rsid w:val="000D6B4A"/>
    <w:rsid w:val="000D70CE"/>
    <w:rsid w:val="000D77EA"/>
    <w:rsid w:val="000D78A1"/>
    <w:rsid w:val="000E03FE"/>
    <w:rsid w:val="000E05E2"/>
    <w:rsid w:val="000E0828"/>
    <w:rsid w:val="000E1AF1"/>
    <w:rsid w:val="000E2A32"/>
    <w:rsid w:val="000E3686"/>
    <w:rsid w:val="000E36E0"/>
    <w:rsid w:val="000E4154"/>
    <w:rsid w:val="000E45EA"/>
    <w:rsid w:val="000E4869"/>
    <w:rsid w:val="000E6534"/>
    <w:rsid w:val="000E65C6"/>
    <w:rsid w:val="000E6F66"/>
    <w:rsid w:val="000E73EB"/>
    <w:rsid w:val="000E7616"/>
    <w:rsid w:val="000E76A6"/>
    <w:rsid w:val="000F006E"/>
    <w:rsid w:val="000F0224"/>
    <w:rsid w:val="000F0C0E"/>
    <w:rsid w:val="000F18D3"/>
    <w:rsid w:val="000F254B"/>
    <w:rsid w:val="000F2FAF"/>
    <w:rsid w:val="000F376A"/>
    <w:rsid w:val="000F3A2A"/>
    <w:rsid w:val="000F4608"/>
    <w:rsid w:val="000F56E6"/>
    <w:rsid w:val="000F5A3A"/>
    <w:rsid w:val="000F5B2E"/>
    <w:rsid w:val="000F5D28"/>
    <w:rsid w:val="000F5EDC"/>
    <w:rsid w:val="000F6032"/>
    <w:rsid w:val="0010023B"/>
    <w:rsid w:val="001007A2"/>
    <w:rsid w:val="00100ADD"/>
    <w:rsid w:val="001016BA"/>
    <w:rsid w:val="0010219F"/>
    <w:rsid w:val="00102767"/>
    <w:rsid w:val="00103E7B"/>
    <w:rsid w:val="00105B09"/>
    <w:rsid w:val="0010606B"/>
    <w:rsid w:val="001063E0"/>
    <w:rsid w:val="00106E83"/>
    <w:rsid w:val="00107275"/>
    <w:rsid w:val="001079A6"/>
    <w:rsid w:val="00110518"/>
    <w:rsid w:val="00110B2D"/>
    <w:rsid w:val="00110E12"/>
    <w:rsid w:val="001118BA"/>
    <w:rsid w:val="00111A88"/>
    <w:rsid w:val="00111D1A"/>
    <w:rsid w:val="00112554"/>
    <w:rsid w:val="00112685"/>
    <w:rsid w:val="00112708"/>
    <w:rsid w:val="00113768"/>
    <w:rsid w:val="00113D89"/>
    <w:rsid w:val="001141BE"/>
    <w:rsid w:val="0011435B"/>
    <w:rsid w:val="00114532"/>
    <w:rsid w:val="00114FD5"/>
    <w:rsid w:val="001153F2"/>
    <w:rsid w:val="00115B70"/>
    <w:rsid w:val="0011649F"/>
    <w:rsid w:val="0011667E"/>
    <w:rsid w:val="00116976"/>
    <w:rsid w:val="00116F14"/>
    <w:rsid w:val="00117101"/>
    <w:rsid w:val="00117EA3"/>
    <w:rsid w:val="001202F0"/>
    <w:rsid w:val="00120756"/>
    <w:rsid w:val="00120D18"/>
    <w:rsid w:val="00121719"/>
    <w:rsid w:val="00121B29"/>
    <w:rsid w:val="00122928"/>
    <w:rsid w:val="00122A63"/>
    <w:rsid w:val="00122ABD"/>
    <w:rsid w:val="00122BF1"/>
    <w:rsid w:val="0012390C"/>
    <w:rsid w:val="00123EE3"/>
    <w:rsid w:val="00124D10"/>
    <w:rsid w:val="00125217"/>
    <w:rsid w:val="0012601B"/>
    <w:rsid w:val="00126862"/>
    <w:rsid w:val="00127103"/>
    <w:rsid w:val="0012723A"/>
    <w:rsid w:val="001273B9"/>
    <w:rsid w:val="001307D0"/>
    <w:rsid w:val="00130D0A"/>
    <w:rsid w:val="0013179B"/>
    <w:rsid w:val="00131817"/>
    <w:rsid w:val="00131E06"/>
    <w:rsid w:val="001321FB"/>
    <w:rsid w:val="00133EDA"/>
    <w:rsid w:val="00134FDD"/>
    <w:rsid w:val="001353E0"/>
    <w:rsid w:val="00135973"/>
    <w:rsid w:val="0013794D"/>
    <w:rsid w:val="00140202"/>
    <w:rsid w:val="0014045F"/>
    <w:rsid w:val="001416AE"/>
    <w:rsid w:val="001433D4"/>
    <w:rsid w:val="00143846"/>
    <w:rsid w:val="00144EC4"/>
    <w:rsid w:val="0014514C"/>
    <w:rsid w:val="001455FB"/>
    <w:rsid w:val="001458C1"/>
    <w:rsid w:val="00145AEE"/>
    <w:rsid w:val="00145C13"/>
    <w:rsid w:val="00146162"/>
    <w:rsid w:val="001463D3"/>
    <w:rsid w:val="00146E55"/>
    <w:rsid w:val="001470E9"/>
    <w:rsid w:val="00147A79"/>
    <w:rsid w:val="00151441"/>
    <w:rsid w:val="001515A9"/>
    <w:rsid w:val="00151DCD"/>
    <w:rsid w:val="00152045"/>
    <w:rsid w:val="001558D7"/>
    <w:rsid w:val="0015591D"/>
    <w:rsid w:val="00155F33"/>
    <w:rsid w:val="00155FFD"/>
    <w:rsid w:val="00156447"/>
    <w:rsid w:val="0015669D"/>
    <w:rsid w:val="00156ED3"/>
    <w:rsid w:val="00157FCB"/>
    <w:rsid w:val="00160FD2"/>
    <w:rsid w:val="00161ADF"/>
    <w:rsid w:val="00161E50"/>
    <w:rsid w:val="00163E1E"/>
    <w:rsid w:val="00164A19"/>
    <w:rsid w:val="00164AF7"/>
    <w:rsid w:val="00164E91"/>
    <w:rsid w:val="0016530D"/>
    <w:rsid w:val="001655B6"/>
    <w:rsid w:val="001658B4"/>
    <w:rsid w:val="00166453"/>
    <w:rsid w:val="001666A9"/>
    <w:rsid w:val="001668C0"/>
    <w:rsid w:val="001668E1"/>
    <w:rsid w:val="001668EE"/>
    <w:rsid w:val="0016710F"/>
    <w:rsid w:val="00167E1D"/>
    <w:rsid w:val="0017007A"/>
    <w:rsid w:val="00170497"/>
    <w:rsid w:val="00172552"/>
    <w:rsid w:val="00173050"/>
    <w:rsid w:val="001739A7"/>
    <w:rsid w:val="00173D4B"/>
    <w:rsid w:val="00173F6F"/>
    <w:rsid w:val="0017485C"/>
    <w:rsid w:val="001754E3"/>
    <w:rsid w:val="00175C9F"/>
    <w:rsid w:val="00177758"/>
    <w:rsid w:val="00177A23"/>
    <w:rsid w:val="001804C7"/>
    <w:rsid w:val="001805C3"/>
    <w:rsid w:val="00180856"/>
    <w:rsid w:val="001819E3"/>
    <w:rsid w:val="00182D75"/>
    <w:rsid w:val="00183338"/>
    <w:rsid w:val="001835E8"/>
    <w:rsid w:val="00184735"/>
    <w:rsid w:val="00185292"/>
    <w:rsid w:val="00185467"/>
    <w:rsid w:val="0018563E"/>
    <w:rsid w:val="001863A9"/>
    <w:rsid w:val="00187544"/>
    <w:rsid w:val="00187A99"/>
    <w:rsid w:val="0019188A"/>
    <w:rsid w:val="001919BF"/>
    <w:rsid w:val="0019212D"/>
    <w:rsid w:val="00192183"/>
    <w:rsid w:val="00192CA1"/>
    <w:rsid w:val="00194480"/>
    <w:rsid w:val="00195126"/>
    <w:rsid w:val="0019682C"/>
    <w:rsid w:val="001A0304"/>
    <w:rsid w:val="001A05DA"/>
    <w:rsid w:val="001A2DD8"/>
    <w:rsid w:val="001A352E"/>
    <w:rsid w:val="001A3C65"/>
    <w:rsid w:val="001A4511"/>
    <w:rsid w:val="001A4F3E"/>
    <w:rsid w:val="001A56F5"/>
    <w:rsid w:val="001A5F97"/>
    <w:rsid w:val="001A6883"/>
    <w:rsid w:val="001A6D6C"/>
    <w:rsid w:val="001B07CE"/>
    <w:rsid w:val="001B0A0C"/>
    <w:rsid w:val="001B155B"/>
    <w:rsid w:val="001B2D02"/>
    <w:rsid w:val="001B42A9"/>
    <w:rsid w:val="001B459F"/>
    <w:rsid w:val="001B4D1B"/>
    <w:rsid w:val="001B5ABB"/>
    <w:rsid w:val="001B7021"/>
    <w:rsid w:val="001B750C"/>
    <w:rsid w:val="001B7B10"/>
    <w:rsid w:val="001B7BE8"/>
    <w:rsid w:val="001B7DF6"/>
    <w:rsid w:val="001C0089"/>
    <w:rsid w:val="001C085D"/>
    <w:rsid w:val="001C0A89"/>
    <w:rsid w:val="001C20C4"/>
    <w:rsid w:val="001C2ED5"/>
    <w:rsid w:val="001C3515"/>
    <w:rsid w:val="001C3C60"/>
    <w:rsid w:val="001C4C5F"/>
    <w:rsid w:val="001C4C8F"/>
    <w:rsid w:val="001C6820"/>
    <w:rsid w:val="001C6A45"/>
    <w:rsid w:val="001D06FC"/>
    <w:rsid w:val="001D0D5F"/>
    <w:rsid w:val="001D0EDA"/>
    <w:rsid w:val="001D104E"/>
    <w:rsid w:val="001D112E"/>
    <w:rsid w:val="001D115F"/>
    <w:rsid w:val="001D2107"/>
    <w:rsid w:val="001D213E"/>
    <w:rsid w:val="001D29C5"/>
    <w:rsid w:val="001D2ABC"/>
    <w:rsid w:val="001D2C2B"/>
    <w:rsid w:val="001D2E76"/>
    <w:rsid w:val="001D3297"/>
    <w:rsid w:val="001D56DF"/>
    <w:rsid w:val="001E0245"/>
    <w:rsid w:val="001E087C"/>
    <w:rsid w:val="001E0B6C"/>
    <w:rsid w:val="001E128F"/>
    <w:rsid w:val="001E16E9"/>
    <w:rsid w:val="001E199F"/>
    <w:rsid w:val="001E2912"/>
    <w:rsid w:val="001E2939"/>
    <w:rsid w:val="001E3CAF"/>
    <w:rsid w:val="001E3E56"/>
    <w:rsid w:val="001E472B"/>
    <w:rsid w:val="001E5F23"/>
    <w:rsid w:val="001E61A1"/>
    <w:rsid w:val="001E644C"/>
    <w:rsid w:val="001E6C66"/>
    <w:rsid w:val="001F0D7C"/>
    <w:rsid w:val="001F1213"/>
    <w:rsid w:val="001F18F1"/>
    <w:rsid w:val="001F3822"/>
    <w:rsid w:val="001F3CF0"/>
    <w:rsid w:val="001F3FC2"/>
    <w:rsid w:val="001F58F9"/>
    <w:rsid w:val="001F6CC9"/>
    <w:rsid w:val="001F6D36"/>
    <w:rsid w:val="001F6DF4"/>
    <w:rsid w:val="0020047D"/>
    <w:rsid w:val="00200FEC"/>
    <w:rsid w:val="0020117A"/>
    <w:rsid w:val="0020298E"/>
    <w:rsid w:val="00202A71"/>
    <w:rsid w:val="002037D9"/>
    <w:rsid w:val="0020408E"/>
    <w:rsid w:val="002041C3"/>
    <w:rsid w:val="00204594"/>
    <w:rsid w:val="002046B3"/>
    <w:rsid w:val="00204A5A"/>
    <w:rsid w:val="00204CC9"/>
    <w:rsid w:val="00205DFB"/>
    <w:rsid w:val="00205E2F"/>
    <w:rsid w:val="002060F2"/>
    <w:rsid w:val="00206101"/>
    <w:rsid w:val="0020638A"/>
    <w:rsid w:val="0020724B"/>
    <w:rsid w:val="00207372"/>
    <w:rsid w:val="00207B37"/>
    <w:rsid w:val="00211637"/>
    <w:rsid w:val="002138DC"/>
    <w:rsid w:val="00213B0F"/>
    <w:rsid w:val="00213D1E"/>
    <w:rsid w:val="0021487A"/>
    <w:rsid w:val="0021567B"/>
    <w:rsid w:val="0021605B"/>
    <w:rsid w:val="00216207"/>
    <w:rsid w:val="0021678D"/>
    <w:rsid w:val="002168E9"/>
    <w:rsid w:val="00217180"/>
    <w:rsid w:val="002171AF"/>
    <w:rsid w:val="00220DE6"/>
    <w:rsid w:val="002210E5"/>
    <w:rsid w:val="0022168C"/>
    <w:rsid w:val="002216BF"/>
    <w:rsid w:val="002227C2"/>
    <w:rsid w:val="00222D06"/>
    <w:rsid w:val="00223938"/>
    <w:rsid w:val="00223E22"/>
    <w:rsid w:val="0022545A"/>
    <w:rsid w:val="002256D1"/>
    <w:rsid w:val="002265B0"/>
    <w:rsid w:val="00230225"/>
    <w:rsid w:val="002302DC"/>
    <w:rsid w:val="00230A10"/>
    <w:rsid w:val="002313B4"/>
    <w:rsid w:val="002322CF"/>
    <w:rsid w:val="002331ED"/>
    <w:rsid w:val="002348ED"/>
    <w:rsid w:val="00234A9D"/>
    <w:rsid w:val="00234B80"/>
    <w:rsid w:val="00235BDD"/>
    <w:rsid w:val="00236983"/>
    <w:rsid w:val="00237F19"/>
    <w:rsid w:val="002401C3"/>
    <w:rsid w:val="002403D1"/>
    <w:rsid w:val="00241213"/>
    <w:rsid w:val="00241B3C"/>
    <w:rsid w:val="002444B7"/>
    <w:rsid w:val="0024476B"/>
    <w:rsid w:val="002450A2"/>
    <w:rsid w:val="00245DC1"/>
    <w:rsid w:val="00246181"/>
    <w:rsid w:val="002461F4"/>
    <w:rsid w:val="00246447"/>
    <w:rsid w:val="00246807"/>
    <w:rsid w:val="00246978"/>
    <w:rsid w:val="00246DD3"/>
    <w:rsid w:val="0024745A"/>
    <w:rsid w:val="0025037D"/>
    <w:rsid w:val="00250445"/>
    <w:rsid w:val="00250C83"/>
    <w:rsid w:val="002519AD"/>
    <w:rsid w:val="00251EE4"/>
    <w:rsid w:val="0025226E"/>
    <w:rsid w:val="00252A83"/>
    <w:rsid w:val="00253549"/>
    <w:rsid w:val="00253A26"/>
    <w:rsid w:val="00253BE5"/>
    <w:rsid w:val="00255014"/>
    <w:rsid w:val="002553DA"/>
    <w:rsid w:val="0025555F"/>
    <w:rsid w:val="00255978"/>
    <w:rsid w:val="00256082"/>
    <w:rsid w:val="0025686C"/>
    <w:rsid w:val="00256D9E"/>
    <w:rsid w:val="00257649"/>
    <w:rsid w:val="002578F3"/>
    <w:rsid w:val="00257D82"/>
    <w:rsid w:val="0026094D"/>
    <w:rsid w:val="00261B04"/>
    <w:rsid w:val="002634AE"/>
    <w:rsid w:val="002634BB"/>
    <w:rsid w:val="00263BBF"/>
    <w:rsid w:val="00265BDF"/>
    <w:rsid w:val="00266325"/>
    <w:rsid w:val="00267376"/>
    <w:rsid w:val="0026775D"/>
    <w:rsid w:val="00270D0B"/>
    <w:rsid w:val="00272F30"/>
    <w:rsid w:val="00273336"/>
    <w:rsid w:val="00273A54"/>
    <w:rsid w:val="00273BC0"/>
    <w:rsid w:val="00274820"/>
    <w:rsid w:val="0027688B"/>
    <w:rsid w:val="0027725C"/>
    <w:rsid w:val="00277504"/>
    <w:rsid w:val="002775CF"/>
    <w:rsid w:val="00277A94"/>
    <w:rsid w:val="00280F4E"/>
    <w:rsid w:val="002812B6"/>
    <w:rsid w:val="00281BAB"/>
    <w:rsid w:val="0028315E"/>
    <w:rsid w:val="0028547B"/>
    <w:rsid w:val="00286B08"/>
    <w:rsid w:val="00286C5F"/>
    <w:rsid w:val="0028701A"/>
    <w:rsid w:val="002873AB"/>
    <w:rsid w:val="0029047A"/>
    <w:rsid w:val="00292B48"/>
    <w:rsid w:val="00295D9F"/>
    <w:rsid w:val="00295F0D"/>
    <w:rsid w:val="002961A0"/>
    <w:rsid w:val="00296EB8"/>
    <w:rsid w:val="002970F7"/>
    <w:rsid w:val="0029741F"/>
    <w:rsid w:val="00297A92"/>
    <w:rsid w:val="002A1069"/>
    <w:rsid w:val="002A2A21"/>
    <w:rsid w:val="002A4D5A"/>
    <w:rsid w:val="002A5266"/>
    <w:rsid w:val="002A5C1A"/>
    <w:rsid w:val="002A5C95"/>
    <w:rsid w:val="002A6CD2"/>
    <w:rsid w:val="002A7442"/>
    <w:rsid w:val="002A7D53"/>
    <w:rsid w:val="002B0AF8"/>
    <w:rsid w:val="002B145C"/>
    <w:rsid w:val="002B14B1"/>
    <w:rsid w:val="002B3550"/>
    <w:rsid w:val="002B3758"/>
    <w:rsid w:val="002B3940"/>
    <w:rsid w:val="002B47C1"/>
    <w:rsid w:val="002B4CF0"/>
    <w:rsid w:val="002B55E9"/>
    <w:rsid w:val="002B58C3"/>
    <w:rsid w:val="002B5B5E"/>
    <w:rsid w:val="002B60B2"/>
    <w:rsid w:val="002B7249"/>
    <w:rsid w:val="002B7876"/>
    <w:rsid w:val="002C00B1"/>
    <w:rsid w:val="002C1515"/>
    <w:rsid w:val="002C2035"/>
    <w:rsid w:val="002C2076"/>
    <w:rsid w:val="002C3159"/>
    <w:rsid w:val="002C380E"/>
    <w:rsid w:val="002C3A66"/>
    <w:rsid w:val="002C5A52"/>
    <w:rsid w:val="002C5F75"/>
    <w:rsid w:val="002C683E"/>
    <w:rsid w:val="002C6C2D"/>
    <w:rsid w:val="002C7421"/>
    <w:rsid w:val="002C7662"/>
    <w:rsid w:val="002C7BD6"/>
    <w:rsid w:val="002C7EA0"/>
    <w:rsid w:val="002D0C91"/>
    <w:rsid w:val="002D1332"/>
    <w:rsid w:val="002D160A"/>
    <w:rsid w:val="002D183B"/>
    <w:rsid w:val="002D2043"/>
    <w:rsid w:val="002D2216"/>
    <w:rsid w:val="002D2FBC"/>
    <w:rsid w:val="002D37EE"/>
    <w:rsid w:val="002D3FF7"/>
    <w:rsid w:val="002D4E96"/>
    <w:rsid w:val="002D5717"/>
    <w:rsid w:val="002D63A3"/>
    <w:rsid w:val="002D6AD2"/>
    <w:rsid w:val="002D74FA"/>
    <w:rsid w:val="002D7523"/>
    <w:rsid w:val="002E040D"/>
    <w:rsid w:val="002E15D9"/>
    <w:rsid w:val="002E1A1B"/>
    <w:rsid w:val="002E1DC8"/>
    <w:rsid w:val="002E228D"/>
    <w:rsid w:val="002E26B7"/>
    <w:rsid w:val="002E2FC0"/>
    <w:rsid w:val="002E499D"/>
    <w:rsid w:val="002E4B3B"/>
    <w:rsid w:val="002E5053"/>
    <w:rsid w:val="002E5F23"/>
    <w:rsid w:val="002E5F24"/>
    <w:rsid w:val="002E6508"/>
    <w:rsid w:val="002E66FD"/>
    <w:rsid w:val="002E6806"/>
    <w:rsid w:val="002E74BA"/>
    <w:rsid w:val="002E79C2"/>
    <w:rsid w:val="002F0976"/>
    <w:rsid w:val="002F0AB0"/>
    <w:rsid w:val="002F253E"/>
    <w:rsid w:val="002F2904"/>
    <w:rsid w:val="002F343B"/>
    <w:rsid w:val="002F4A6F"/>
    <w:rsid w:val="003001FA"/>
    <w:rsid w:val="00300F63"/>
    <w:rsid w:val="00302075"/>
    <w:rsid w:val="003022AB"/>
    <w:rsid w:val="003023F5"/>
    <w:rsid w:val="003024AD"/>
    <w:rsid w:val="0030313D"/>
    <w:rsid w:val="003032E9"/>
    <w:rsid w:val="00303EAF"/>
    <w:rsid w:val="00303FB5"/>
    <w:rsid w:val="00304A7E"/>
    <w:rsid w:val="00304D5C"/>
    <w:rsid w:val="00305063"/>
    <w:rsid w:val="00305D4E"/>
    <w:rsid w:val="00305DE4"/>
    <w:rsid w:val="003067F8"/>
    <w:rsid w:val="00310DB1"/>
    <w:rsid w:val="00311508"/>
    <w:rsid w:val="0031150A"/>
    <w:rsid w:val="003119E6"/>
    <w:rsid w:val="00314445"/>
    <w:rsid w:val="00314A54"/>
    <w:rsid w:val="00315591"/>
    <w:rsid w:val="00317D0D"/>
    <w:rsid w:val="00321C31"/>
    <w:rsid w:val="00322334"/>
    <w:rsid w:val="0032248C"/>
    <w:rsid w:val="00322C49"/>
    <w:rsid w:val="003234BE"/>
    <w:rsid w:val="00324681"/>
    <w:rsid w:val="00325702"/>
    <w:rsid w:val="00326438"/>
    <w:rsid w:val="00326ECD"/>
    <w:rsid w:val="00327114"/>
    <w:rsid w:val="003309D5"/>
    <w:rsid w:val="00330FAD"/>
    <w:rsid w:val="00331FDD"/>
    <w:rsid w:val="00332CD2"/>
    <w:rsid w:val="00333841"/>
    <w:rsid w:val="00334116"/>
    <w:rsid w:val="00334C73"/>
    <w:rsid w:val="0033539A"/>
    <w:rsid w:val="00335D70"/>
    <w:rsid w:val="00337104"/>
    <w:rsid w:val="003371EF"/>
    <w:rsid w:val="00337722"/>
    <w:rsid w:val="003407A7"/>
    <w:rsid w:val="00341FBD"/>
    <w:rsid w:val="003420AB"/>
    <w:rsid w:val="003420DC"/>
    <w:rsid w:val="00343361"/>
    <w:rsid w:val="00343E4B"/>
    <w:rsid w:val="00343F5C"/>
    <w:rsid w:val="00344FC8"/>
    <w:rsid w:val="00345039"/>
    <w:rsid w:val="00345A80"/>
    <w:rsid w:val="0034625E"/>
    <w:rsid w:val="00347C88"/>
    <w:rsid w:val="00350A01"/>
    <w:rsid w:val="003517EC"/>
    <w:rsid w:val="00351B9E"/>
    <w:rsid w:val="003522EC"/>
    <w:rsid w:val="00353A6D"/>
    <w:rsid w:val="003544A6"/>
    <w:rsid w:val="00354798"/>
    <w:rsid w:val="00355760"/>
    <w:rsid w:val="00355F09"/>
    <w:rsid w:val="00356B1D"/>
    <w:rsid w:val="00357138"/>
    <w:rsid w:val="00357216"/>
    <w:rsid w:val="00357AC1"/>
    <w:rsid w:val="00357E9D"/>
    <w:rsid w:val="00360386"/>
    <w:rsid w:val="0036129B"/>
    <w:rsid w:val="00361E77"/>
    <w:rsid w:val="00362387"/>
    <w:rsid w:val="00363135"/>
    <w:rsid w:val="0036410B"/>
    <w:rsid w:val="00364331"/>
    <w:rsid w:val="003643FE"/>
    <w:rsid w:val="00364F17"/>
    <w:rsid w:val="003658C1"/>
    <w:rsid w:val="00365D0A"/>
    <w:rsid w:val="00366EE9"/>
    <w:rsid w:val="003672F2"/>
    <w:rsid w:val="00367313"/>
    <w:rsid w:val="0036733E"/>
    <w:rsid w:val="00367EF8"/>
    <w:rsid w:val="00370226"/>
    <w:rsid w:val="003706EB"/>
    <w:rsid w:val="00370784"/>
    <w:rsid w:val="0037103C"/>
    <w:rsid w:val="00371401"/>
    <w:rsid w:val="0037144F"/>
    <w:rsid w:val="00371E93"/>
    <w:rsid w:val="00372DAB"/>
    <w:rsid w:val="003762E7"/>
    <w:rsid w:val="00376D96"/>
    <w:rsid w:val="00376DF8"/>
    <w:rsid w:val="003773A9"/>
    <w:rsid w:val="003814C9"/>
    <w:rsid w:val="00381648"/>
    <w:rsid w:val="00382983"/>
    <w:rsid w:val="00383FE3"/>
    <w:rsid w:val="0038401C"/>
    <w:rsid w:val="00384267"/>
    <w:rsid w:val="003848C5"/>
    <w:rsid w:val="0038492C"/>
    <w:rsid w:val="00385864"/>
    <w:rsid w:val="00385D54"/>
    <w:rsid w:val="00385F4E"/>
    <w:rsid w:val="00386EDF"/>
    <w:rsid w:val="003871EF"/>
    <w:rsid w:val="003874F5"/>
    <w:rsid w:val="00387928"/>
    <w:rsid w:val="00391751"/>
    <w:rsid w:val="003924C8"/>
    <w:rsid w:val="00392BBD"/>
    <w:rsid w:val="00393D6A"/>
    <w:rsid w:val="00393DCB"/>
    <w:rsid w:val="0039499A"/>
    <w:rsid w:val="0039728E"/>
    <w:rsid w:val="003974CE"/>
    <w:rsid w:val="003A05DF"/>
    <w:rsid w:val="003A0631"/>
    <w:rsid w:val="003A1CA1"/>
    <w:rsid w:val="003A38DB"/>
    <w:rsid w:val="003A3A78"/>
    <w:rsid w:val="003A3C2E"/>
    <w:rsid w:val="003A40FA"/>
    <w:rsid w:val="003A50E0"/>
    <w:rsid w:val="003A6E9D"/>
    <w:rsid w:val="003A735D"/>
    <w:rsid w:val="003A7E76"/>
    <w:rsid w:val="003B0E03"/>
    <w:rsid w:val="003B1934"/>
    <w:rsid w:val="003B239F"/>
    <w:rsid w:val="003B25C5"/>
    <w:rsid w:val="003B27B3"/>
    <w:rsid w:val="003B27BB"/>
    <w:rsid w:val="003B3A76"/>
    <w:rsid w:val="003B408D"/>
    <w:rsid w:val="003B454F"/>
    <w:rsid w:val="003B4557"/>
    <w:rsid w:val="003B5251"/>
    <w:rsid w:val="003B6B8C"/>
    <w:rsid w:val="003B75BE"/>
    <w:rsid w:val="003B7A72"/>
    <w:rsid w:val="003B7E28"/>
    <w:rsid w:val="003B7E7B"/>
    <w:rsid w:val="003C12BC"/>
    <w:rsid w:val="003C22CC"/>
    <w:rsid w:val="003C26F6"/>
    <w:rsid w:val="003C296A"/>
    <w:rsid w:val="003C304D"/>
    <w:rsid w:val="003C3467"/>
    <w:rsid w:val="003C3776"/>
    <w:rsid w:val="003C3E8F"/>
    <w:rsid w:val="003C4651"/>
    <w:rsid w:val="003C4D26"/>
    <w:rsid w:val="003C4D51"/>
    <w:rsid w:val="003C5E5A"/>
    <w:rsid w:val="003C7502"/>
    <w:rsid w:val="003D151C"/>
    <w:rsid w:val="003D1731"/>
    <w:rsid w:val="003D1919"/>
    <w:rsid w:val="003D2179"/>
    <w:rsid w:val="003D21EE"/>
    <w:rsid w:val="003D38C0"/>
    <w:rsid w:val="003D4006"/>
    <w:rsid w:val="003D409C"/>
    <w:rsid w:val="003D4DDB"/>
    <w:rsid w:val="003D5844"/>
    <w:rsid w:val="003D6EF0"/>
    <w:rsid w:val="003D715C"/>
    <w:rsid w:val="003D726B"/>
    <w:rsid w:val="003D75D8"/>
    <w:rsid w:val="003E051F"/>
    <w:rsid w:val="003E285A"/>
    <w:rsid w:val="003E332D"/>
    <w:rsid w:val="003E36B3"/>
    <w:rsid w:val="003E46DD"/>
    <w:rsid w:val="003E48C8"/>
    <w:rsid w:val="003E5C8E"/>
    <w:rsid w:val="003E660F"/>
    <w:rsid w:val="003E67B2"/>
    <w:rsid w:val="003E6855"/>
    <w:rsid w:val="003E698F"/>
    <w:rsid w:val="003F07F0"/>
    <w:rsid w:val="003F0ED3"/>
    <w:rsid w:val="003F13A6"/>
    <w:rsid w:val="003F1D47"/>
    <w:rsid w:val="003F2322"/>
    <w:rsid w:val="003F23CF"/>
    <w:rsid w:val="003F2AEC"/>
    <w:rsid w:val="003F3607"/>
    <w:rsid w:val="003F3719"/>
    <w:rsid w:val="003F3C81"/>
    <w:rsid w:val="003F61A4"/>
    <w:rsid w:val="003F6E21"/>
    <w:rsid w:val="003F7C8C"/>
    <w:rsid w:val="004007C3"/>
    <w:rsid w:val="00400FE6"/>
    <w:rsid w:val="0040134E"/>
    <w:rsid w:val="00402F5F"/>
    <w:rsid w:val="0040328E"/>
    <w:rsid w:val="00403AE5"/>
    <w:rsid w:val="00403E2F"/>
    <w:rsid w:val="00403F5D"/>
    <w:rsid w:val="00404A3C"/>
    <w:rsid w:val="00404C63"/>
    <w:rsid w:val="00405A24"/>
    <w:rsid w:val="00405C8A"/>
    <w:rsid w:val="00405DA2"/>
    <w:rsid w:val="0040621D"/>
    <w:rsid w:val="00406323"/>
    <w:rsid w:val="00406508"/>
    <w:rsid w:val="0040684B"/>
    <w:rsid w:val="00406926"/>
    <w:rsid w:val="004101C1"/>
    <w:rsid w:val="00410C59"/>
    <w:rsid w:val="00411B60"/>
    <w:rsid w:val="004126FD"/>
    <w:rsid w:val="0041304B"/>
    <w:rsid w:val="00413055"/>
    <w:rsid w:val="00413820"/>
    <w:rsid w:val="00414341"/>
    <w:rsid w:val="004148D3"/>
    <w:rsid w:val="0041546C"/>
    <w:rsid w:val="004158A9"/>
    <w:rsid w:val="004162DE"/>
    <w:rsid w:val="00416386"/>
    <w:rsid w:val="004163DC"/>
    <w:rsid w:val="00416CA5"/>
    <w:rsid w:val="004174F7"/>
    <w:rsid w:val="004176B8"/>
    <w:rsid w:val="00417895"/>
    <w:rsid w:val="004179C4"/>
    <w:rsid w:val="00417A1D"/>
    <w:rsid w:val="004200B1"/>
    <w:rsid w:val="00420131"/>
    <w:rsid w:val="0042065B"/>
    <w:rsid w:val="00421F51"/>
    <w:rsid w:val="004222CF"/>
    <w:rsid w:val="00422C2A"/>
    <w:rsid w:val="00423484"/>
    <w:rsid w:val="004237BC"/>
    <w:rsid w:val="00423C6D"/>
    <w:rsid w:val="004260D3"/>
    <w:rsid w:val="004261FD"/>
    <w:rsid w:val="00426B1E"/>
    <w:rsid w:val="00426CB3"/>
    <w:rsid w:val="00427F43"/>
    <w:rsid w:val="00430A53"/>
    <w:rsid w:val="00430A5F"/>
    <w:rsid w:val="00431049"/>
    <w:rsid w:val="0043105A"/>
    <w:rsid w:val="004315F9"/>
    <w:rsid w:val="00431A8E"/>
    <w:rsid w:val="00433878"/>
    <w:rsid w:val="00433D32"/>
    <w:rsid w:val="00433DBB"/>
    <w:rsid w:val="00434A73"/>
    <w:rsid w:val="00434CDE"/>
    <w:rsid w:val="00434DD8"/>
    <w:rsid w:val="00435095"/>
    <w:rsid w:val="004350C9"/>
    <w:rsid w:val="004353A6"/>
    <w:rsid w:val="004354EB"/>
    <w:rsid w:val="004362A5"/>
    <w:rsid w:val="00436467"/>
    <w:rsid w:val="00436F23"/>
    <w:rsid w:val="00437597"/>
    <w:rsid w:val="0043781D"/>
    <w:rsid w:val="00440AAE"/>
    <w:rsid w:val="00441501"/>
    <w:rsid w:val="0044189A"/>
    <w:rsid w:val="00442921"/>
    <w:rsid w:val="00443B0E"/>
    <w:rsid w:val="0044456D"/>
    <w:rsid w:val="00444711"/>
    <w:rsid w:val="004457AE"/>
    <w:rsid w:val="00447518"/>
    <w:rsid w:val="00447C30"/>
    <w:rsid w:val="004503F3"/>
    <w:rsid w:val="00450675"/>
    <w:rsid w:val="00450B25"/>
    <w:rsid w:val="0045100C"/>
    <w:rsid w:val="00451328"/>
    <w:rsid w:val="00451493"/>
    <w:rsid w:val="00452C22"/>
    <w:rsid w:val="00453726"/>
    <w:rsid w:val="004540EA"/>
    <w:rsid w:val="00454DF1"/>
    <w:rsid w:val="00455D3F"/>
    <w:rsid w:val="004562EE"/>
    <w:rsid w:val="00456999"/>
    <w:rsid w:val="00456B1C"/>
    <w:rsid w:val="004572A7"/>
    <w:rsid w:val="00457D68"/>
    <w:rsid w:val="004602F6"/>
    <w:rsid w:val="00460ADB"/>
    <w:rsid w:val="0046192A"/>
    <w:rsid w:val="00462292"/>
    <w:rsid w:val="004628BC"/>
    <w:rsid w:val="00462F6A"/>
    <w:rsid w:val="0046339E"/>
    <w:rsid w:val="00463423"/>
    <w:rsid w:val="00464886"/>
    <w:rsid w:val="00465C2F"/>
    <w:rsid w:val="004663C5"/>
    <w:rsid w:val="0046702A"/>
    <w:rsid w:val="00467D31"/>
    <w:rsid w:val="0047014D"/>
    <w:rsid w:val="004707FB"/>
    <w:rsid w:val="004708DC"/>
    <w:rsid w:val="00470E5E"/>
    <w:rsid w:val="00470EB8"/>
    <w:rsid w:val="00471014"/>
    <w:rsid w:val="004712C7"/>
    <w:rsid w:val="00471B25"/>
    <w:rsid w:val="0047263D"/>
    <w:rsid w:val="00473371"/>
    <w:rsid w:val="0047359C"/>
    <w:rsid w:val="00473863"/>
    <w:rsid w:val="00474018"/>
    <w:rsid w:val="00474EC4"/>
    <w:rsid w:val="00475317"/>
    <w:rsid w:val="004764B7"/>
    <w:rsid w:val="00476CC1"/>
    <w:rsid w:val="0047769D"/>
    <w:rsid w:val="00477C18"/>
    <w:rsid w:val="00480D98"/>
    <w:rsid w:val="00480E44"/>
    <w:rsid w:val="00480F24"/>
    <w:rsid w:val="00481C72"/>
    <w:rsid w:val="00482337"/>
    <w:rsid w:val="00482781"/>
    <w:rsid w:val="004834CE"/>
    <w:rsid w:val="004838D3"/>
    <w:rsid w:val="004838EC"/>
    <w:rsid w:val="0048531F"/>
    <w:rsid w:val="004856C1"/>
    <w:rsid w:val="00485D82"/>
    <w:rsid w:val="00486BC4"/>
    <w:rsid w:val="004875D7"/>
    <w:rsid w:val="00490719"/>
    <w:rsid w:val="004908DF"/>
    <w:rsid w:val="0049133D"/>
    <w:rsid w:val="00492014"/>
    <w:rsid w:val="00492831"/>
    <w:rsid w:val="0049442E"/>
    <w:rsid w:val="004948E4"/>
    <w:rsid w:val="00494B99"/>
    <w:rsid w:val="00495104"/>
    <w:rsid w:val="004951CE"/>
    <w:rsid w:val="004956B1"/>
    <w:rsid w:val="004958BB"/>
    <w:rsid w:val="00495E0C"/>
    <w:rsid w:val="00495E89"/>
    <w:rsid w:val="00497083"/>
    <w:rsid w:val="0049759B"/>
    <w:rsid w:val="004977B4"/>
    <w:rsid w:val="00497A26"/>
    <w:rsid w:val="00497E71"/>
    <w:rsid w:val="004A01C7"/>
    <w:rsid w:val="004A105E"/>
    <w:rsid w:val="004A15BD"/>
    <w:rsid w:val="004A1A34"/>
    <w:rsid w:val="004A33B2"/>
    <w:rsid w:val="004A423F"/>
    <w:rsid w:val="004A42B5"/>
    <w:rsid w:val="004A447A"/>
    <w:rsid w:val="004A44C6"/>
    <w:rsid w:val="004A56F4"/>
    <w:rsid w:val="004A5C71"/>
    <w:rsid w:val="004A654A"/>
    <w:rsid w:val="004A65F3"/>
    <w:rsid w:val="004A6CD3"/>
    <w:rsid w:val="004A770B"/>
    <w:rsid w:val="004B02AD"/>
    <w:rsid w:val="004B17C6"/>
    <w:rsid w:val="004B23E8"/>
    <w:rsid w:val="004B29F2"/>
    <w:rsid w:val="004B32FA"/>
    <w:rsid w:val="004B3588"/>
    <w:rsid w:val="004B39A5"/>
    <w:rsid w:val="004B4136"/>
    <w:rsid w:val="004B4864"/>
    <w:rsid w:val="004B5F9D"/>
    <w:rsid w:val="004B6123"/>
    <w:rsid w:val="004B6612"/>
    <w:rsid w:val="004B6BEB"/>
    <w:rsid w:val="004B7DAF"/>
    <w:rsid w:val="004B7E36"/>
    <w:rsid w:val="004C0CB4"/>
    <w:rsid w:val="004C222B"/>
    <w:rsid w:val="004C289F"/>
    <w:rsid w:val="004C29E3"/>
    <w:rsid w:val="004C2DC1"/>
    <w:rsid w:val="004C3D1D"/>
    <w:rsid w:val="004C44D8"/>
    <w:rsid w:val="004C466A"/>
    <w:rsid w:val="004C5DAE"/>
    <w:rsid w:val="004C635F"/>
    <w:rsid w:val="004C636A"/>
    <w:rsid w:val="004C64DC"/>
    <w:rsid w:val="004C666B"/>
    <w:rsid w:val="004C72BD"/>
    <w:rsid w:val="004C755D"/>
    <w:rsid w:val="004C765D"/>
    <w:rsid w:val="004D05B1"/>
    <w:rsid w:val="004D1A9D"/>
    <w:rsid w:val="004D1ADF"/>
    <w:rsid w:val="004D1BFE"/>
    <w:rsid w:val="004D20CD"/>
    <w:rsid w:val="004D242F"/>
    <w:rsid w:val="004D2826"/>
    <w:rsid w:val="004D6842"/>
    <w:rsid w:val="004D6FC9"/>
    <w:rsid w:val="004D7D4D"/>
    <w:rsid w:val="004E004E"/>
    <w:rsid w:val="004E02CE"/>
    <w:rsid w:val="004E06F1"/>
    <w:rsid w:val="004E0744"/>
    <w:rsid w:val="004E0DDC"/>
    <w:rsid w:val="004E18A1"/>
    <w:rsid w:val="004E25C8"/>
    <w:rsid w:val="004E3411"/>
    <w:rsid w:val="004E4322"/>
    <w:rsid w:val="004E48B1"/>
    <w:rsid w:val="004E5993"/>
    <w:rsid w:val="004E5CE9"/>
    <w:rsid w:val="004E68D9"/>
    <w:rsid w:val="004E69FF"/>
    <w:rsid w:val="004E6E46"/>
    <w:rsid w:val="004E722D"/>
    <w:rsid w:val="004E7601"/>
    <w:rsid w:val="004E7F2B"/>
    <w:rsid w:val="004F10CC"/>
    <w:rsid w:val="004F1414"/>
    <w:rsid w:val="004F154A"/>
    <w:rsid w:val="004F1CD8"/>
    <w:rsid w:val="004F2147"/>
    <w:rsid w:val="004F2F57"/>
    <w:rsid w:val="004F44E2"/>
    <w:rsid w:val="004F5EFF"/>
    <w:rsid w:val="004F65C5"/>
    <w:rsid w:val="004F6A5E"/>
    <w:rsid w:val="004F7E6B"/>
    <w:rsid w:val="00500831"/>
    <w:rsid w:val="00501538"/>
    <w:rsid w:val="00501A33"/>
    <w:rsid w:val="0050237B"/>
    <w:rsid w:val="005030C3"/>
    <w:rsid w:val="0050450F"/>
    <w:rsid w:val="0050499A"/>
    <w:rsid w:val="00504A04"/>
    <w:rsid w:val="00505AD0"/>
    <w:rsid w:val="00507896"/>
    <w:rsid w:val="00507DBA"/>
    <w:rsid w:val="00507E70"/>
    <w:rsid w:val="00507EA3"/>
    <w:rsid w:val="00511A75"/>
    <w:rsid w:val="00511D56"/>
    <w:rsid w:val="00512656"/>
    <w:rsid w:val="00512B2C"/>
    <w:rsid w:val="00512EBA"/>
    <w:rsid w:val="00514860"/>
    <w:rsid w:val="00514A28"/>
    <w:rsid w:val="00516927"/>
    <w:rsid w:val="00516B77"/>
    <w:rsid w:val="00517BF6"/>
    <w:rsid w:val="00517F3F"/>
    <w:rsid w:val="005201EC"/>
    <w:rsid w:val="00520457"/>
    <w:rsid w:val="005213D6"/>
    <w:rsid w:val="0052184E"/>
    <w:rsid w:val="00523447"/>
    <w:rsid w:val="005236F3"/>
    <w:rsid w:val="00523843"/>
    <w:rsid w:val="005238E9"/>
    <w:rsid w:val="0052392C"/>
    <w:rsid w:val="00523EB4"/>
    <w:rsid w:val="0052472B"/>
    <w:rsid w:val="005250DB"/>
    <w:rsid w:val="0052579E"/>
    <w:rsid w:val="00525A24"/>
    <w:rsid w:val="00526162"/>
    <w:rsid w:val="0052673E"/>
    <w:rsid w:val="00526B2D"/>
    <w:rsid w:val="00526D4C"/>
    <w:rsid w:val="00527567"/>
    <w:rsid w:val="00527A67"/>
    <w:rsid w:val="005301E9"/>
    <w:rsid w:val="00530A51"/>
    <w:rsid w:val="00531A9C"/>
    <w:rsid w:val="005328B9"/>
    <w:rsid w:val="0053324E"/>
    <w:rsid w:val="00533688"/>
    <w:rsid w:val="0053388F"/>
    <w:rsid w:val="00533F15"/>
    <w:rsid w:val="00535110"/>
    <w:rsid w:val="00535F4A"/>
    <w:rsid w:val="0053654B"/>
    <w:rsid w:val="005370A4"/>
    <w:rsid w:val="00540CE3"/>
    <w:rsid w:val="005410F9"/>
    <w:rsid w:val="00541544"/>
    <w:rsid w:val="0054271B"/>
    <w:rsid w:val="00542EC2"/>
    <w:rsid w:val="005430A0"/>
    <w:rsid w:val="00543592"/>
    <w:rsid w:val="00543B49"/>
    <w:rsid w:val="00545938"/>
    <w:rsid w:val="00546698"/>
    <w:rsid w:val="00547032"/>
    <w:rsid w:val="00547FDA"/>
    <w:rsid w:val="005501C9"/>
    <w:rsid w:val="00551967"/>
    <w:rsid w:val="005523C0"/>
    <w:rsid w:val="005524D1"/>
    <w:rsid w:val="005527C9"/>
    <w:rsid w:val="00553275"/>
    <w:rsid w:val="00553BB2"/>
    <w:rsid w:val="00554BD0"/>
    <w:rsid w:val="005553DD"/>
    <w:rsid w:val="00555615"/>
    <w:rsid w:val="00556A45"/>
    <w:rsid w:val="00556A6C"/>
    <w:rsid w:val="005572EE"/>
    <w:rsid w:val="005573BA"/>
    <w:rsid w:val="005576F4"/>
    <w:rsid w:val="005603C2"/>
    <w:rsid w:val="00561234"/>
    <w:rsid w:val="00561752"/>
    <w:rsid w:val="0056219B"/>
    <w:rsid w:val="00563613"/>
    <w:rsid w:val="0056439B"/>
    <w:rsid w:val="00564B40"/>
    <w:rsid w:val="00564B94"/>
    <w:rsid w:val="00564FCE"/>
    <w:rsid w:val="00565105"/>
    <w:rsid w:val="0056574F"/>
    <w:rsid w:val="00566304"/>
    <w:rsid w:val="00566466"/>
    <w:rsid w:val="005664C7"/>
    <w:rsid w:val="0056663B"/>
    <w:rsid w:val="00566CFE"/>
    <w:rsid w:val="00567396"/>
    <w:rsid w:val="00567802"/>
    <w:rsid w:val="005708A3"/>
    <w:rsid w:val="00570DC9"/>
    <w:rsid w:val="005712C0"/>
    <w:rsid w:val="00573BC8"/>
    <w:rsid w:val="00573DA3"/>
    <w:rsid w:val="005744EF"/>
    <w:rsid w:val="005749B2"/>
    <w:rsid w:val="0057527B"/>
    <w:rsid w:val="005753C9"/>
    <w:rsid w:val="005753E4"/>
    <w:rsid w:val="00575850"/>
    <w:rsid w:val="00575DD1"/>
    <w:rsid w:val="0057668F"/>
    <w:rsid w:val="005767F2"/>
    <w:rsid w:val="0057693E"/>
    <w:rsid w:val="005775D1"/>
    <w:rsid w:val="00577AA3"/>
    <w:rsid w:val="00577EE6"/>
    <w:rsid w:val="005800D4"/>
    <w:rsid w:val="0058019C"/>
    <w:rsid w:val="00580244"/>
    <w:rsid w:val="00582799"/>
    <w:rsid w:val="00582C7B"/>
    <w:rsid w:val="00582E84"/>
    <w:rsid w:val="00583C47"/>
    <w:rsid w:val="00584008"/>
    <w:rsid w:val="005840CD"/>
    <w:rsid w:val="005842AA"/>
    <w:rsid w:val="00584B07"/>
    <w:rsid w:val="00585A22"/>
    <w:rsid w:val="00585B75"/>
    <w:rsid w:val="00585DD9"/>
    <w:rsid w:val="00586564"/>
    <w:rsid w:val="005875DD"/>
    <w:rsid w:val="00587991"/>
    <w:rsid w:val="00587D2F"/>
    <w:rsid w:val="00587D9D"/>
    <w:rsid w:val="00587DC0"/>
    <w:rsid w:val="00590A9B"/>
    <w:rsid w:val="0059154E"/>
    <w:rsid w:val="0059171D"/>
    <w:rsid w:val="00591A1C"/>
    <w:rsid w:val="00591F68"/>
    <w:rsid w:val="00592B5C"/>
    <w:rsid w:val="00592F11"/>
    <w:rsid w:val="00593424"/>
    <w:rsid w:val="005936D2"/>
    <w:rsid w:val="00593FA8"/>
    <w:rsid w:val="00594250"/>
    <w:rsid w:val="0059443C"/>
    <w:rsid w:val="005946FB"/>
    <w:rsid w:val="0059470B"/>
    <w:rsid w:val="00594BA5"/>
    <w:rsid w:val="005963D2"/>
    <w:rsid w:val="00596938"/>
    <w:rsid w:val="0059734A"/>
    <w:rsid w:val="00597605"/>
    <w:rsid w:val="005A02A9"/>
    <w:rsid w:val="005A0CC2"/>
    <w:rsid w:val="005A1BA7"/>
    <w:rsid w:val="005A28E2"/>
    <w:rsid w:val="005A29BB"/>
    <w:rsid w:val="005A2AB6"/>
    <w:rsid w:val="005A3509"/>
    <w:rsid w:val="005A3AF3"/>
    <w:rsid w:val="005A4A9A"/>
    <w:rsid w:val="005A4D05"/>
    <w:rsid w:val="005A587E"/>
    <w:rsid w:val="005A6262"/>
    <w:rsid w:val="005A64DC"/>
    <w:rsid w:val="005A6637"/>
    <w:rsid w:val="005A740F"/>
    <w:rsid w:val="005A7F8B"/>
    <w:rsid w:val="005B10BA"/>
    <w:rsid w:val="005B1670"/>
    <w:rsid w:val="005B1673"/>
    <w:rsid w:val="005B2086"/>
    <w:rsid w:val="005B2DC8"/>
    <w:rsid w:val="005B55B3"/>
    <w:rsid w:val="005B58C6"/>
    <w:rsid w:val="005B6606"/>
    <w:rsid w:val="005B77A8"/>
    <w:rsid w:val="005B7C85"/>
    <w:rsid w:val="005C0304"/>
    <w:rsid w:val="005C0E8F"/>
    <w:rsid w:val="005C273F"/>
    <w:rsid w:val="005C27EA"/>
    <w:rsid w:val="005C32C3"/>
    <w:rsid w:val="005C37D0"/>
    <w:rsid w:val="005C5103"/>
    <w:rsid w:val="005C58AA"/>
    <w:rsid w:val="005C642C"/>
    <w:rsid w:val="005C70EA"/>
    <w:rsid w:val="005C7E2D"/>
    <w:rsid w:val="005D0551"/>
    <w:rsid w:val="005D0A72"/>
    <w:rsid w:val="005D106B"/>
    <w:rsid w:val="005D10B8"/>
    <w:rsid w:val="005D131B"/>
    <w:rsid w:val="005D1EAE"/>
    <w:rsid w:val="005D2306"/>
    <w:rsid w:val="005D4294"/>
    <w:rsid w:val="005D4AA7"/>
    <w:rsid w:val="005D56C9"/>
    <w:rsid w:val="005D5769"/>
    <w:rsid w:val="005D5B55"/>
    <w:rsid w:val="005D5B59"/>
    <w:rsid w:val="005D6AF7"/>
    <w:rsid w:val="005D76A2"/>
    <w:rsid w:val="005D7E10"/>
    <w:rsid w:val="005E0483"/>
    <w:rsid w:val="005E1A21"/>
    <w:rsid w:val="005E1CB4"/>
    <w:rsid w:val="005E22AC"/>
    <w:rsid w:val="005E24FC"/>
    <w:rsid w:val="005E3F0D"/>
    <w:rsid w:val="005E44AD"/>
    <w:rsid w:val="005E54CB"/>
    <w:rsid w:val="005E558F"/>
    <w:rsid w:val="005E5D25"/>
    <w:rsid w:val="005E5D5F"/>
    <w:rsid w:val="005E666D"/>
    <w:rsid w:val="005E71DA"/>
    <w:rsid w:val="005E7E9C"/>
    <w:rsid w:val="005F0A63"/>
    <w:rsid w:val="005F135E"/>
    <w:rsid w:val="005F13F9"/>
    <w:rsid w:val="005F1C41"/>
    <w:rsid w:val="005F1E8D"/>
    <w:rsid w:val="005F21D7"/>
    <w:rsid w:val="005F46B8"/>
    <w:rsid w:val="005F511F"/>
    <w:rsid w:val="005F5826"/>
    <w:rsid w:val="005F5A21"/>
    <w:rsid w:val="005F5C83"/>
    <w:rsid w:val="005F7C95"/>
    <w:rsid w:val="005F7E3E"/>
    <w:rsid w:val="005F7EB1"/>
    <w:rsid w:val="00600C49"/>
    <w:rsid w:val="00601AFA"/>
    <w:rsid w:val="0060273B"/>
    <w:rsid w:val="00603A9B"/>
    <w:rsid w:val="00603CE5"/>
    <w:rsid w:val="00604312"/>
    <w:rsid w:val="00605789"/>
    <w:rsid w:val="00605987"/>
    <w:rsid w:val="00605DD5"/>
    <w:rsid w:val="00606024"/>
    <w:rsid w:val="0060712F"/>
    <w:rsid w:val="00607350"/>
    <w:rsid w:val="00607798"/>
    <w:rsid w:val="00607AE5"/>
    <w:rsid w:val="00607B43"/>
    <w:rsid w:val="0061072B"/>
    <w:rsid w:val="00611407"/>
    <w:rsid w:val="00611DF9"/>
    <w:rsid w:val="00612FA5"/>
    <w:rsid w:val="00613001"/>
    <w:rsid w:val="00613002"/>
    <w:rsid w:val="00613091"/>
    <w:rsid w:val="006131B2"/>
    <w:rsid w:val="006131CA"/>
    <w:rsid w:val="00613442"/>
    <w:rsid w:val="00614271"/>
    <w:rsid w:val="00616036"/>
    <w:rsid w:val="006165FE"/>
    <w:rsid w:val="00616745"/>
    <w:rsid w:val="00617D52"/>
    <w:rsid w:val="00617D8F"/>
    <w:rsid w:val="00620130"/>
    <w:rsid w:val="00623038"/>
    <w:rsid w:val="006232D5"/>
    <w:rsid w:val="006245F1"/>
    <w:rsid w:val="00624C51"/>
    <w:rsid w:val="00625072"/>
    <w:rsid w:val="00625CCC"/>
    <w:rsid w:val="006261EE"/>
    <w:rsid w:val="006261F3"/>
    <w:rsid w:val="00626505"/>
    <w:rsid w:val="00626EDB"/>
    <w:rsid w:val="0062749B"/>
    <w:rsid w:val="00627EA9"/>
    <w:rsid w:val="00630018"/>
    <w:rsid w:val="00630358"/>
    <w:rsid w:val="00630401"/>
    <w:rsid w:val="00630821"/>
    <w:rsid w:val="00631D39"/>
    <w:rsid w:val="00633DAF"/>
    <w:rsid w:val="0063456A"/>
    <w:rsid w:val="006345C0"/>
    <w:rsid w:val="00634D25"/>
    <w:rsid w:val="00635E36"/>
    <w:rsid w:val="00640098"/>
    <w:rsid w:val="0064022A"/>
    <w:rsid w:val="00641794"/>
    <w:rsid w:val="00642119"/>
    <w:rsid w:val="00642B67"/>
    <w:rsid w:val="00642BF8"/>
    <w:rsid w:val="006433E1"/>
    <w:rsid w:val="00643982"/>
    <w:rsid w:val="00643C59"/>
    <w:rsid w:val="00644315"/>
    <w:rsid w:val="00645715"/>
    <w:rsid w:val="006469B7"/>
    <w:rsid w:val="0064757F"/>
    <w:rsid w:val="006479C8"/>
    <w:rsid w:val="00647F56"/>
    <w:rsid w:val="00652923"/>
    <w:rsid w:val="00652A69"/>
    <w:rsid w:val="00652DD4"/>
    <w:rsid w:val="00653126"/>
    <w:rsid w:val="00653882"/>
    <w:rsid w:val="00653C93"/>
    <w:rsid w:val="00653CC2"/>
    <w:rsid w:val="00653D20"/>
    <w:rsid w:val="0065461A"/>
    <w:rsid w:val="00654628"/>
    <w:rsid w:val="00654C90"/>
    <w:rsid w:val="0065510B"/>
    <w:rsid w:val="00656192"/>
    <w:rsid w:val="00657112"/>
    <w:rsid w:val="0065779A"/>
    <w:rsid w:val="006579E6"/>
    <w:rsid w:val="00657A4A"/>
    <w:rsid w:val="00657AEE"/>
    <w:rsid w:val="00657E07"/>
    <w:rsid w:val="00657F51"/>
    <w:rsid w:val="006626E7"/>
    <w:rsid w:val="00662B69"/>
    <w:rsid w:val="006633D6"/>
    <w:rsid w:val="00663453"/>
    <w:rsid w:val="006636E0"/>
    <w:rsid w:val="0066492F"/>
    <w:rsid w:val="00664D8A"/>
    <w:rsid w:val="006664A6"/>
    <w:rsid w:val="00666BA0"/>
    <w:rsid w:val="00670D3E"/>
    <w:rsid w:val="00670DB5"/>
    <w:rsid w:val="0067127D"/>
    <w:rsid w:val="00671817"/>
    <w:rsid w:val="00671BD9"/>
    <w:rsid w:val="00671F83"/>
    <w:rsid w:val="00672E84"/>
    <w:rsid w:val="006733E6"/>
    <w:rsid w:val="0067374F"/>
    <w:rsid w:val="006739D5"/>
    <w:rsid w:val="00674906"/>
    <w:rsid w:val="00674C64"/>
    <w:rsid w:val="00675433"/>
    <w:rsid w:val="0067570E"/>
    <w:rsid w:val="00675A50"/>
    <w:rsid w:val="00676D1E"/>
    <w:rsid w:val="00676E9D"/>
    <w:rsid w:val="00680008"/>
    <w:rsid w:val="006802D9"/>
    <w:rsid w:val="00680F04"/>
    <w:rsid w:val="00681152"/>
    <w:rsid w:val="00681306"/>
    <w:rsid w:val="00681EEA"/>
    <w:rsid w:val="00682919"/>
    <w:rsid w:val="00682E47"/>
    <w:rsid w:val="00684085"/>
    <w:rsid w:val="006840CA"/>
    <w:rsid w:val="00685AF0"/>
    <w:rsid w:val="00685DA7"/>
    <w:rsid w:val="00686EBC"/>
    <w:rsid w:val="00687919"/>
    <w:rsid w:val="00687D4D"/>
    <w:rsid w:val="0069013F"/>
    <w:rsid w:val="006901BE"/>
    <w:rsid w:val="006902E9"/>
    <w:rsid w:val="006907F2"/>
    <w:rsid w:val="0069097C"/>
    <w:rsid w:val="00690A63"/>
    <w:rsid w:val="00691658"/>
    <w:rsid w:val="00691BCE"/>
    <w:rsid w:val="00691BD3"/>
    <w:rsid w:val="00692DD9"/>
    <w:rsid w:val="006938CB"/>
    <w:rsid w:val="00693A58"/>
    <w:rsid w:val="00693F5A"/>
    <w:rsid w:val="00694802"/>
    <w:rsid w:val="00694A9D"/>
    <w:rsid w:val="00694AAC"/>
    <w:rsid w:val="00694B2D"/>
    <w:rsid w:val="00694DAC"/>
    <w:rsid w:val="00694EE9"/>
    <w:rsid w:val="00694F87"/>
    <w:rsid w:val="00695758"/>
    <w:rsid w:val="00696F0B"/>
    <w:rsid w:val="00697513"/>
    <w:rsid w:val="00697CC2"/>
    <w:rsid w:val="006A02B2"/>
    <w:rsid w:val="006A0A5E"/>
    <w:rsid w:val="006A0F3B"/>
    <w:rsid w:val="006A20A6"/>
    <w:rsid w:val="006A27D4"/>
    <w:rsid w:val="006A2CF1"/>
    <w:rsid w:val="006A2FA1"/>
    <w:rsid w:val="006A3BFE"/>
    <w:rsid w:val="006A4647"/>
    <w:rsid w:val="006A5D84"/>
    <w:rsid w:val="006A687C"/>
    <w:rsid w:val="006A708C"/>
    <w:rsid w:val="006B07F5"/>
    <w:rsid w:val="006B1E80"/>
    <w:rsid w:val="006B308A"/>
    <w:rsid w:val="006B3166"/>
    <w:rsid w:val="006B3211"/>
    <w:rsid w:val="006B3B0A"/>
    <w:rsid w:val="006B47D6"/>
    <w:rsid w:val="006B5A49"/>
    <w:rsid w:val="006B6241"/>
    <w:rsid w:val="006B64C7"/>
    <w:rsid w:val="006B7223"/>
    <w:rsid w:val="006B7873"/>
    <w:rsid w:val="006C084F"/>
    <w:rsid w:val="006C1E09"/>
    <w:rsid w:val="006C26C6"/>
    <w:rsid w:val="006C28F1"/>
    <w:rsid w:val="006C317F"/>
    <w:rsid w:val="006C3582"/>
    <w:rsid w:val="006C4135"/>
    <w:rsid w:val="006C4ADB"/>
    <w:rsid w:val="006C5596"/>
    <w:rsid w:val="006C5B31"/>
    <w:rsid w:val="006C5BAD"/>
    <w:rsid w:val="006C7980"/>
    <w:rsid w:val="006C7A7C"/>
    <w:rsid w:val="006C7F61"/>
    <w:rsid w:val="006D0E6D"/>
    <w:rsid w:val="006D1414"/>
    <w:rsid w:val="006D2CBD"/>
    <w:rsid w:val="006D3C1C"/>
    <w:rsid w:val="006D3D78"/>
    <w:rsid w:val="006D43DC"/>
    <w:rsid w:val="006D4F66"/>
    <w:rsid w:val="006D4F7A"/>
    <w:rsid w:val="006D5843"/>
    <w:rsid w:val="006D6621"/>
    <w:rsid w:val="006D74DD"/>
    <w:rsid w:val="006D7958"/>
    <w:rsid w:val="006E0311"/>
    <w:rsid w:val="006E0F56"/>
    <w:rsid w:val="006E11B4"/>
    <w:rsid w:val="006E1280"/>
    <w:rsid w:val="006E1C2B"/>
    <w:rsid w:val="006E2062"/>
    <w:rsid w:val="006E277E"/>
    <w:rsid w:val="006E488B"/>
    <w:rsid w:val="006E4A86"/>
    <w:rsid w:val="006E4AE9"/>
    <w:rsid w:val="006E4E2C"/>
    <w:rsid w:val="006E5171"/>
    <w:rsid w:val="006E54EB"/>
    <w:rsid w:val="006E5CD3"/>
    <w:rsid w:val="006E62A6"/>
    <w:rsid w:val="006E7554"/>
    <w:rsid w:val="006E7641"/>
    <w:rsid w:val="006F0577"/>
    <w:rsid w:val="006F0C88"/>
    <w:rsid w:val="006F1BB7"/>
    <w:rsid w:val="006F2128"/>
    <w:rsid w:val="006F3345"/>
    <w:rsid w:val="006F3C79"/>
    <w:rsid w:val="006F46F1"/>
    <w:rsid w:val="006F4FCC"/>
    <w:rsid w:val="006F5FB0"/>
    <w:rsid w:val="006F635F"/>
    <w:rsid w:val="006F735D"/>
    <w:rsid w:val="00700BD4"/>
    <w:rsid w:val="00701F1F"/>
    <w:rsid w:val="00702E99"/>
    <w:rsid w:val="00703C52"/>
    <w:rsid w:val="00704178"/>
    <w:rsid w:val="007053FC"/>
    <w:rsid w:val="00705869"/>
    <w:rsid w:val="00705F76"/>
    <w:rsid w:val="007071BD"/>
    <w:rsid w:val="00707B9C"/>
    <w:rsid w:val="007100E3"/>
    <w:rsid w:val="00710EC6"/>
    <w:rsid w:val="0071192A"/>
    <w:rsid w:val="00711FC5"/>
    <w:rsid w:val="00713419"/>
    <w:rsid w:val="00714538"/>
    <w:rsid w:val="00714817"/>
    <w:rsid w:val="00715ADE"/>
    <w:rsid w:val="0071605E"/>
    <w:rsid w:val="007169F2"/>
    <w:rsid w:val="00716A20"/>
    <w:rsid w:val="00716B99"/>
    <w:rsid w:val="0071756C"/>
    <w:rsid w:val="00720042"/>
    <w:rsid w:val="0072145B"/>
    <w:rsid w:val="00721A21"/>
    <w:rsid w:val="00722364"/>
    <w:rsid w:val="00723875"/>
    <w:rsid w:val="00723AA1"/>
    <w:rsid w:val="00724399"/>
    <w:rsid w:val="00724503"/>
    <w:rsid w:val="00724A34"/>
    <w:rsid w:val="00724FC9"/>
    <w:rsid w:val="0072501A"/>
    <w:rsid w:val="007250BE"/>
    <w:rsid w:val="007254F4"/>
    <w:rsid w:val="007255A9"/>
    <w:rsid w:val="00725912"/>
    <w:rsid w:val="00725D3B"/>
    <w:rsid w:val="007265AC"/>
    <w:rsid w:val="00727F4F"/>
    <w:rsid w:val="007311F8"/>
    <w:rsid w:val="00732161"/>
    <w:rsid w:val="007324F9"/>
    <w:rsid w:val="0073323F"/>
    <w:rsid w:val="007337E2"/>
    <w:rsid w:val="00733B40"/>
    <w:rsid w:val="007359BE"/>
    <w:rsid w:val="00735EDD"/>
    <w:rsid w:val="00736062"/>
    <w:rsid w:val="00736EFC"/>
    <w:rsid w:val="00736FFE"/>
    <w:rsid w:val="00737518"/>
    <w:rsid w:val="00737EFF"/>
    <w:rsid w:val="00741785"/>
    <w:rsid w:val="007423AB"/>
    <w:rsid w:val="00742EB9"/>
    <w:rsid w:val="00746319"/>
    <w:rsid w:val="00747F0D"/>
    <w:rsid w:val="0075007E"/>
    <w:rsid w:val="00750BA0"/>
    <w:rsid w:val="007517B7"/>
    <w:rsid w:val="00752091"/>
    <w:rsid w:val="007526A4"/>
    <w:rsid w:val="00752B24"/>
    <w:rsid w:val="00752F2A"/>
    <w:rsid w:val="0075336F"/>
    <w:rsid w:val="00753AEA"/>
    <w:rsid w:val="00753B1B"/>
    <w:rsid w:val="0075435C"/>
    <w:rsid w:val="0075638B"/>
    <w:rsid w:val="0076057A"/>
    <w:rsid w:val="00760C99"/>
    <w:rsid w:val="00761117"/>
    <w:rsid w:val="0076144A"/>
    <w:rsid w:val="007618E3"/>
    <w:rsid w:val="00761AEF"/>
    <w:rsid w:val="00761B21"/>
    <w:rsid w:val="007627D9"/>
    <w:rsid w:val="007641BE"/>
    <w:rsid w:val="00764543"/>
    <w:rsid w:val="0076552D"/>
    <w:rsid w:val="00765A87"/>
    <w:rsid w:val="007661D6"/>
    <w:rsid w:val="0076748A"/>
    <w:rsid w:val="007678CC"/>
    <w:rsid w:val="00770820"/>
    <w:rsid w:val="00770D1E"/>
    <w:rsid w:val="0077101D"/>
    <w:rsid w:val="007711E1"/>
    <w:rsid w:val="00771654"/>
    <w:rsid w:val="00771E65"/>
    <w:rsid w:val="0077322A"/>
    <w:rsid w:val="0077354A"/>
    <w:rsid w:val="00773C38"/>
    <w:rsid w:val="0077423B"/>
    <w:rsid w:val="007752A0"/>
    <w:rsid w:val="00775829"/>
    <w:rsid w:val="00775E14"/>
    <w:rsid w:val="00775F6B"/>
    <w:rsid w:val="00776DDE"/>
    <w:rsid w:val="0078078E"/>
    <w:rsid w:val="007812A9"/>
    <w:rsid w:val="00781723"/>
    <w:rsid w:val="00782343"/>
    <w:rsid w:val="00782A75"/>
    <w:rsid w:val="00782F3C"/>
    <w:rsid w:val="00784B06"/>
    <w:rsid w:val="00785333"/>
    <w:rsid w:val="007854F7"/>
    <w:rsid w:val="00785741"/>
    <w:rsid w:val="00787363"/>
    <w:rsid w:val="007874DF"/>
    <w:rsid w:val="007877AB"/>
    <w:rsid w:val="00791F62"/>
    <w:rsid w:val="00792327"/>
    <w:rsid w:val="00792788"/>
    <w:rsid w:val="007928B9"/>
    <w:rsid w:val="00792D03"/>
    <w:rsid w:val="00793018"/>
    <w:rsid w:val="00793597"/>
    <w:rsid w:val="00794921"/>
    <w:rsid w:val="00794CA1"/>
    <w:rsid w:val="00794F13"/>
    <w:rsid w:val="00796CCA"/>
    <w:rsid w:val="00796EF4"/>
    <w:rsid w:val="00796F38"/>
    <w:rsid w:val="00796F94"/>
    <w:rsid w:val="00796FD9"/>
    <w:rsid w:val="007A00B0"/>
    <w:rsid w:val="007A0931"/>
    <w:rsid w:val="007A0DFF"/>
    <w:rsid w:val="007A1867"/>
    <w:rsid w:val="007A2BF7"/>
    <w:rsid w:val="007A33EB"/>
    <w:rsid w:val="007A3C7D"/>
    <w:rsid w:val="007A4309"/>
    <w:rsid w:val="007A46C2"/>
    <w:rsid w:val="007A4C02"/>
    <w:rsid w:val="007A4E01"/>
    <w:rsid w:val="007A4E2E"/>
    <w:rsid w:val="007A68CB"/>
    <w:rsid w:val="007B028A"/>
    <w:rsid w:val="007B0FFD"/>
    <w:rsid w:val="007B134E"/>
    <w:rsid w:val="007B145D"/>
    <w:rsid w:val="007B1CBE"/>
    <w:rsid w:val="007B21F5"/>
    <w:rsid w:val="007B2CAC"/>
    <w:rsid w:val="007B2E3C"/>
    <w:rsid w:val="007B2EB9"/>
    <w:rsid w:val="007B38F7"/>
    <w:rsid w:val="007B3F64"/>
    <w:rsid w:val="007B5F7A"/>
    <w:rsid w:val="007B6FE4"/>
    <w:rsid w:val="007B78A4"/>
    <w:rsid w:val="007B7BB1"/>
    <w:rsid w:val="007C026E"/>
    <w:rsid w:val="007C1AD6"/>
    <w:rsid w:val="007C372E"/>
    <w:rsid w:val="007C46EA"/>
    <w:rsid w:val="007C530F"/>
    <w:rsid w:val="007C6D6C"/>
    <w:rsid w:val="007C7761"/>
    <w:rsid w:val="007C7D5C"/>
    <w:rsid w:val="007D15C2"/>
    <w:rsid w:val="007D2002"/>
    <w:rsid w:val="007D37A5"/>
    <w:rsid w:val="007D3AA2"/>
    <w:rsid w:val="007D3D2E"/>
    <w:rsid w:val="007D44B0"/>
    <w:rsid w:val="007D4B88"/>
    <w:rsid w:val="007D4ED2"/>
    <w:rsid w:val="007D6D43"/>
    <w:rsid w:val="007D6FDA"/>
    <w:rsid w:val="007D732C"/>
    <w:rsid w:val="007D7AB1"/>
    <w:rsid w:val="007D7AC2"/>
    <w:rsid w:val="007E0161"/>
    <w:rsid w:val="007E1F42"/>
    <w:rsid w:val="007E31C6"/>
    <w:rsid w:val="007E37BD"/>
    <w:rsid w:val="007E474D"/>
    <w:rsid w:val="007E4755"/>
    <w:rsid w:val="007E5BC6"/>
    <w:rsid w:val="007E62B2"/>
    <w:rsid w:val="007E66DE"/>
    <w:rsid w:val="007E6AE1"/>
    <w:rsid w:val="007E6E53"/>
    <w:rsid w:val="007E7178"/>
    <w:rsid w:val="007E7D24"/>
    <w:rsid w:val="007F0027"/>
    <w:rsid w:val="007F0453"/>
    <w:rsid w:val="007F051F"/>
    <w:rsid w:val="007F207C"/>
    <w:rsid w:val="007F22C9"/>
    <w:rsid w:val="007F2655"/>
    <w:rsid w:val="007F268F"/>
    <w:rsid w:val="007F2F53"/>
    <w:rsid w:val="007F312D"/>
    <w:rsid w:val="007F4638"/>
    <w:rsid w:val="007F52D8"/>
    <w:rsid w:val="007F5FD9"/>
    <w:rsid w:val="007F615F"/>
    <w:rsid w:val="007F766F"/>
    <w:rsid w:val="007F76F7"/>
    <w:rsid w:val="007F7DEA"/>
    <w:rsid w:val="008005FC"/>
    <w:rsid w:val="0080124A"/>
    <w:rsid w:val="00801C0F"/>
    <w:rsid w:val="00802F38"/>
    <w:rsid w:val="00802F94"/>
    <w:rsid w:val="00806016"/>
    <w:rsid w:val="00806A0F"/>
    <w:rsid w:val="00807741"/>
    <w:rsid w:val="00810107"/>
    <w:rsid w:val="0081031B"/>
    <w:rsid w:val="00810CA1"/>
    <w:rsid w:val="00810E6A"/>
    <w:rsid w:val="00812179"/>
    <w:rsid w:val="008128DF"/>
    <w:rsid w:val="0081367C"/>
    <w:rsid w:val="008146E3"/>
    <w:rsid w:val="008150E4"/>
    <w:rsid w:val="008159A8"/>
    <w:rsid w:val="00815FE3"/>
    <w:rsid w:val="00816045"/>
    <w:rsid w:val="00816A0F"/>
    <w:rsid w:val="008209AE"/>
    <w:rsid w:val="00821500"/>
    <w:rsid w:val="008223B9"/>
    <w:rsid w:val="008227A8"/>
    <w:rsid w:val="00822E24"/>
    <w:rsid w:val="00823217"/>
    <w:rsid w:val="0082378D"/>
    <w:rsid w:val="00823AC9"/>
    <w:rsid w:val="00823C28"/>
    <w:rsid w:val="00823C93"/>
    <w:rsid w:val="00824D3A"/>
    <w:rsid w:val="00825F4F"/>
    <w:rsid w:val="00826101"/>
    <w:rsid w:val="0082616B"/>
    <w:rsid w:val="00826438"/>
    <w:rsid w:val="00827ABA"/>
    <w:rsid w:val="00830A86"/>
    <w:rsid w:val="008310B5"/>
    <w:rsid w:val="00831599"/>
    <w:rsid w:val="008318B9"/>
    <w:rsid w:val="008318EE"/>
    <w:rsid w:val="00831BB2"/>
    <w:rsid w:val="00831FDE"/>
    <w:rsid w:val="00832217"/>
    <w:rsid w:val="00835049"/>
    <w:rsid w:val="0083514B"/>
    <w:rsid w:val="00835254"/>
    <w:rsid w:val="008375EE"/>
    <w:rsid w:val="008377E5"/>
    <w:rsid w:val="00840FC9"/>
    <w:rsid w:val="00842243"/>
    <w:rsid w:val="0084238A"/>
    <w:rsid w:val="00842452"/>
    <w:rsid w:val="00842676"/>
    <w:rsid w:val="008442AA"/>
    <w:rsid w:val="008444CF"/>
    <w:rsid w:val="0084648D"/>
    <w:rsid w:val="008475DF"/>
    <w:rsid w:val="00847BCB"/>
    <w:rsid w:val="00850840"/>
    <w:rsid w:val="008509EA"/>
    <w:rsid w:val="008510C3"/>
    <w:rsid w:val="00851250"/>
    <w:rsid w:val="00852791"/>
    <w:rsid w:val="00853237"/>
    <w:rsid w:val="00853833"/>
    <w:rsid w:val="00853842"/>
    <w:rsid w:val="00855C50"/>
    <w:rsid w:val="00855E83"/>
    <w:rsid w:val="00856721"/>
    <w:rsid w:val="00856DC3"/>
    <w:rsid w:val="00857C79"/>
    <w:rsid w:val="00857C91"/>
    <w:rsid w:val="00860B7B"/>
    <w:rsid w:val="00861D8E"/>
    <w:rsid w:val="00862764"/>
    <w:rsid w:val="0086297A"/>
    <w:rsid w:val="0086320A"/>
    <w:rsid w:val="00863758"/>
    <w:rsid w:val="00865A72"/>
    <w:rsid w:val="00866B01"/>
    <w:rsid w:val="0086781F"/>
    <w:rsid w:val="00867EFA"/>
    <w:rsid w:val="00872B71"/>
    <w:rsid w:val="008730F0"/>
    <w:rsid w:val="00873936"/>
    <w:rsid w:val="008759B0"/>
    <w:rsid w:val="00875AED"/>
    <w:rsid w:val="008760C3"/>
    <w:rsid w:val="008762F6"/>
    <w:rsid w:val="00876368"/>
    <w:rsid w:val="0087649D"/>
    <w:rsid w:val="00877C51"/>
    <w:rsid w:val="00880A0A"/>
    <w:rsid w:val="00880B41"/>
    <w:rsid w:val="00881D9F"/>
    <w:rsid w:val="00881EA1"/>
    <w:rsid w:val="00883131"/>
    <w:rsid w:val="008831ED"/>
    <w:rsid w:val="00883FEA"/>
    <w:rsid w:val="00884406"/>
    <w:rsid w:val="00884D82"/>
    <w:rsid w:val="008851D5"/>
    <w:rsid w:val="00885B56"/>
    <w:rsid w:val="0088619C"/>
    <w:rsid w:val="00886322"/>
    <w:rsid w:val="00886340"/>
    <w:rsid w:val="0088656B"/>
    <w:rsid w:val="00887A87"/>
    <w:rsid w:val="0089031A"/>
    <w:rsid w:val="008905D7"/>
    <w:rsid w:val="00890619"/>
    <w:rsid w:val="008906DD"/>
    <w:rsid w:val="00891F2F"/>
    <w:rsid w:val="00891F7A"/>
    <w:rsid w:val="0089255A"/>
    <w:rsid w:val="008936F8"/>
    <w:rsid w:val="00894248"/>
    <w:rsid w:val="00894C16"/>
    <w:rsid w:val="00895038"/>
    <w:rsid w:val="00895719"/>
    <w:rsid w:val="008963CB"/>
    <w:rsid w:val="00896559"/>
    <w:rsid w:val="00896ED5"/>
    <w:rsid w:val="0089700D"/>
    <w:rsid w:val="008975A2"/>
    <w:rsid w:val="00897C49"/>
    <w:rsid w:val="008A1486"/>
    <w:rsid w:val="008A3D6E"/>
    <w:rsid w:val="008A44EF"/>
    <w:rsid w:val="008A480E"/>
    <w:rsid w:val="008A49F0"/>
    <w:rsid w:val="008A4BEC"/>
    <w:rsid w:val="008A5617"/>
    <w:rsid w:val="008A59F5"/>
    <w:rsid w:val="008B0B85"/>
    <w:rsid w:val="008B2419"/>
    <w:rsid w:val="008B294A"/>
    <w:rsid w:val="008B4704"/>
    <w:rsid w:val="008B4858"/>
    <w:rsid w:val="008B4D53"/>
    <w:rsid w:val="008B4FD9"/>
    <w:rsid w:val="008B550C"/>
    <w:rsid w:val="008B6386"/>
    <w:rsid w:val="008B7D14"/>
    <w:rsid w:val="008C074B"/>
    <w:rsid w:val="008C0EFB"/>
    <w:rsid w:val="008C1644"/>
    <w:rsid w:val="008C29C0"/>
    <w:rsid w:val="008C35DF"/>
    <w:rsid w:val="008C39BF"/>
    <w:rsid w:val="008C41E6"/>
    <w:rsid w:val="008C45FD"/>
    <w:rsid w:val="008C4DD0"/>
    <w:rsid w:val="008C5B06"/>
    <w:rsid w:val="008C630E"/>
    <w:rsid w:val="008C6538"/>
    <w:rsid w:val="008C6DED"/>
    <w:rsid w:val="008C7DD1"/>
    <w:rsid w:val="008D0002"/>
    <w:rsid w:val="008D021A"/>
    <w:rsid w:val="008D0357"/>
    <w:rsid w:val="008D0535"/>
    <w:rsid w:val="008D1118"/>
    <w:rsid w:val="008D20BB"/>
    <w:rsid w:val="008D388B"/>
    <w:rsid w:val="008D41AE"/>
    <w:rsid w:val="008D4CCD"/>
    <w:rsid w:val="008D4F22"/>
    <w:rsid w:val="008D500D"/>
    <w:rsid w:val="008D52B3"/>
    <w:rsid w:val="008D5432"/>
    <w:rsid w:val="008D61D6"/>
    <w:rsid w:val="008D6261"/>
    <w:rsid w:val="008D674A"/>
    <w:rsid w:val="008D6F3E"/>
    <w:rsid w:val="008E0021"/>
    <w:rsid w:val="008E0BC6"/>
    <w:rsid w:val="008E13D6"/>
    <w:rsid w:val="008E1B0C"/>
    <w:rsid w:val="008E1E3B"/>
    <w:rsid w:val="008E2566"/>
    <w:rsid w:val="008E57B7"/>
    <w:rsid w:val="008E5860"/>
    <w:rsid w:val="008E7329"/>
    <w:rsid w:val="008E7679"/>
    <w:rsid w:val="008E7EDA"/>
    <w:rsid w:val="008E7FDF"/>
    <w:rsid w:val="008F0359"/>
    <w:rsid w:val="008F04CE"/>
    <w:rsid w:val="008F0660"/>
    <w:rsid w:val="008F0894"/>
    <w:rsid w:val="008F0C1C"/>
    <w:rsid w:val="008F0D08"/>
    <w:rsid w:val="008F21B6"/>
    <w:rsid w:val="008F2D29"/>
    <w:rsid w:val="008F30D5"/>
    <w:rsid w:val="008F3306"/>
    <w:rsid w:val="008F37ED"/>
    <w:rsid w:val="008F40C4"/>
    <w:rsid w:val="008F68DA"/>
    <w:rsid w:val="008F702D"/>
    <w:rsid w:val="008F7BED"/>
    <w:rsid w:val="00900628"/>
    <w:rsid w:val="00900E55"/>
    <w:rsid w:val="00901114"/>
    <w:rsid w:val="0090113B"/>
    <w:rsid w:val="009014C5"/>
    <w:rsid w:val="009016C0"/>
    <w:rsid w:val="00901EE4"/>
    <w:rsid w:val="0090298B"/>
    <w:rsid w:val="009030DD"/>
    <w:rsid w:val="00903979"/>
    <w:rsid w:val="0090470C"/>
    <w:rsid w:val="00905B3B"/>
    <w:rsid w:val="00906127"/>
    <w:rsid w:val="00906E20"/>
    <w:rsid w:val="009071CB"/>
    <w:rsid w:val="0090736D"/>
    <w:rsid w:val="00907EE6"/>
    <w:rsid w:val="00910555"/>
    <w:rsid w:val="0091060E"/>
    <w:rsid w:val="00911D0F"/>
    <w:rsid w:val="00911D63"/>
    <w:rsid w:val="00912077"/>
    <w:rsid w:val="0091307F"/>
    <w:rsid w:val="0091403B"/>
    <w:rsid w:val="009154B9"/>
    <w:rsid w:val="009164F9"/>
    <w:rsid w:val="009167EE"/>
    <w:rsid w:val="009173AA"/>
    <w:rsid w:val="00917D3F"/>
    <w:rsid w:val="009219C7"/>
    <w:rsid w:val="009220DF"/>
    <w:rsid w:val="00922AFA"/>
    <w:rsid w:val="00923768"/>
    <w:rsid w:val="009247D8"/>
    <w:rsid w:val="00926BFF"/>
    <w:rsid w:val="00931D22"/>
    <w:rsid w:val="00932089"/>
    <w:rsid w:val="00932CF2"/>
    <w:rsid w:val="0093354E"/>
    <w:rsid w:val="0093412C"/>
    <w:rsid w:val="00934A65"/>
    <w:rsid w:val="00936BDA"/>
    <w:rsid w:val="00937151"/>
    <w:rsid w:val="00937619"/>
    <w:rsid w:val="0094040B"/>
    <w:rsid w:val="00940EA7"/>
    <w:rsid w:val="0094352A"/>
    <w:rsid w:val="00943692"/>
    <w:rsid w:val="00944CDF"/>
    <w:rsid w:val="00945087"/>
    <w:rsid w:val="0094544D"/>
    <w:rsid w:val="00945D4F"/>
    <w:rsid w:val="00945DBF"/>
    <w:rsid w:val="00945E0A"/>
    <w:rsid w:val="00946134"/>
    <w:rsid w:val="009469DF"/>
    <w:rsid w:val="00946AFE"/>
    <w:rsid w:val="00947237"/>
    <w:rsid w:val="00950F1D"/>
    <w:rsid w:val="00951C72"/>
    <w:rsid w:val="00952015"/>
    <w:rsid w:val="0095210A"/>
    <w:rsid w:val="00952F72"/>
    <w:rsid w:val="00952FA0"/>
    <w:rsid w:val="00953673"/>
    <w:rsid w:val="00953E88"/>
    <w:rsid w:val="00954B91"/>
    <w:rsid w:val="00954CD3"/>
    <w:rsid w:val="009552B5"/>
    <w:rsid w:val="00956C64"/>
    <w:rsid w:val="0095714B"/>
    <w:rsid w:val="009575F4"/>
    <w:rsid w:val="009613A2"/>
    <w:rsid w:val="00961B17"/>
    <w:rsid w:val="00961BE5"/>
    <w:rsid w:val="00962549"/>
    <w:rsid w:val="0096281B"/>
    <w:rsid w:val="00962E77"/>
    <w:rsid w:val="0096408E"/>
    <w:rsid w:val="00964A28"/>
    <w:rsid w:val="009658CF"/>
    <w:rsid w:val="00966FF3"/>
    <w:rsid w:val="00967611"/>
    <w:rsid w:val="00970D01"/>
    <w:rsid w:val="0097124C"/>
    <w:rsid w:val="009713A7"/>
    <w:rsid w:val="0097280D"/>
    <w:rsid w:val="00973099"/>
    <w:rsid w:val="00973408"/>
    <w:rsid w:val="009734FD"/>
    <w:rsid w:val="00974129"/>
    <w:rsid w:val="00974298"/>
    <w:rsid w:val="00974679"/>
    <w:rsid w:val="009748E6"/>
    <w:rsid w:val="009749A1"/>
    <w:rsid w:val="00974D64"/>
    <w:rsid w:val="00974DC2"/>
    <w:rsid w:val="0097536D"/>
    <w:rsid w:val="00975F92"/>
    <w:rsid w:val="009771EA"/>
    <w:rsid w:val="00980419"/>
    <w:rsid w:val="00980BC0"/>
    <w:rsid w:val="00980E5D"/>
    <w:rsid w:val="00981867"/>
    <w:rsid w:val="00981D0E"/>
    <w:rsid w:val="00981DCB"/>
    <w:rsid w:val="009828B1"/>
    <w:rsid w:val="00982938"/>
    <w:rsid w:val="009829CE"/>
    <w:rsid w:val="00983255"/>
    <w:rsid w:val="00983450"/>
    <w:rsid w:val="009834C7"/>
    <w:rsid w:val="009835C4"/>
    <w:rsid w:val="009836AF"/>
    <w:rsid w:val="00984EEA"/>
    <w:rsid w:val="00985067"/>
    <w:rsid w:val="009856FD"/>
    <w:rsid w:val="0098658C"/>
    <w:rsid w:val="00987BCC"/>
    <w:rsid w:val="00987F06"/>
    <w:rsid w:val="009904ED"/>
    <w:rsid w:val="009908B1"/>
    <w:rsid w:val="00991496"/>
    <w:rsid w:val="009930D6"/>
    <w:rsid w:val="00993791"/>
    <w:rsid w:val="0099513E"/>
    <w:rsid w:val="0099527D"/>
    <w:rsid w:val="0099693A"/>
    <w:rsid w:val="009A0A7D"/>
    <w:rsid w:val="009A0EA9"/>
    <w:rsid w:val="009A0FE0"/>
    <w:rsid w:val="009A110D"/>
    <w:rsid w:val="009A121B"/>
    <w:rsid w:val="009A287E"/>
    <w:rsid w:val="009A2EFD"/>
    <w:rsid w:val="009A30A3"/>
    <w:rsid w:val="009A37CF"/>
    <w:rsid w:val="009A381B"/>
    <w:rsid w:val="009A389D"/>
    <w:rsid w:val="009A3AC8"/>
    <w:rsid w:val="009A406A"/>
    <w:rsid w:val="009A40B5"/>
    <w:rsid w:val="009A4574"/>
    <w:rsid w:val="009A5A60"/>
    <w:rsid w:val="009A5D78"/>
    <w:rsid w:val="009A6367"/>
    <w:rsid w:val="009A7577"/>
    <w:rsid w:val="009B1422"/>
    <w:rsid w:val="009B24D8"/>
    <w:rsid w:val="009B2760"/>
    <w:rsid w:val="009B27AD"/>
    <w:rsid w:val="009B29B3"/>
    <w:rsid w:val="009B2B10"/>
    <w:rsid w:val="009B2D5D"/>
    <w:rsid w:val="009B2FAD"/>
    <w:rsid w:val="009B3E84"/>
    <w:rsid w:val="009B433E"/>
    <w:rsid w:val="009B53F8"/>
    <w:rsid w:val="009B57B5"/>
    <w:rsid w:val="009B6781"/>
    <w:rsid w:val="009B681E"/>
    <w:rsid w:val="009C03E2"/>
    <w:rsid w:val="009C0C58"/>
    <w:rsid w:val="009C1D7B"/>
    <w:rsid w:val="009C3C09"/>
    <w:rsid w:val="009C3DFF"/>
    <w:rsid w:val="009C3EE4"/>
    <w:rsid w:val="009C4BAE"/>
    <w:rsid w:val="009C519C"/>
    <w:rsid w:val="009C59DA"/>
    <w:rsid w:val="009C5E2D"/>
    <w:rsid w:val="009C6482"/>
    <w:rsid w:val="009C6DD7"/>
    <w:rsid w:val="009C6ED0"/>
    <w:rsid w:val="009C77A0"/>
    <w:rsid w:val="009C7AB7"/>
    <w:rsid w:val="009C7F6B"/>
    <w:rsid w:val="009D0188"/>
    <w:rsid w:val="009D01CA"/>
    <w:rsid w:val="009D09CB"/>
    <w:rsid w:val="009D10F2"/>
    <w:rsid w:val="009D2966"/>
    <w:rsid w:val="009D3D23"/>
    <w:rsid w:val="009D3F70"/>
    <w:rsid w:val="009D5128"/>
    <w:rsid w:val="009D5988"/>
    <w:rsid w:val="009D6106"/>
    <w:rsid w:val="009E0B53"/>
    <w:rsid w:val="009E1370"/>
    <w:rsid w:val="009E16DD"/>
    <w:rsid w:val="009E2506"/>
    <w:rsid w:val="009E25D3"/>
    <w:rsid w:val="009E2CDE"/>
    <w:rsid w:val="009E2F5E"/>
    <w:rsid w:val="009E357D"/>
    <w:rsid w:val="009E44DF"/>
    <w:rsid w:val="009E48C3"/>
    <w:rsid w:val="009E540C"/>
    <w:rsid w:val="009E5449"/>
    <w:rsid w:val="009E55DC"/>
    <w:rsid w:val="009E6212"/>
    <w:rsid w:val="009E73A1"/>
    <w:rsid w:val="009E7590"/>
    <w:rsid w:val="009E779D"/>
    <w:rsid w:val="009F0B1F"/>
    <w:rsid w:val="009F0B6B"/>
    <w:rsid w:val="009F0FCF"/>
    <w:rsid w:val="009F126B"/>
    <w:rsid w:val="009F2B4F"/>
    <w:rsid w:val="009F3C33"/>
    <w:rsid w:val="009F4457"/>
    <w:rsid w:val="009F5D06"/>
    <w:rsid w:val="009F6266"/>
    <w:rsid w:val="009F6397"/>
    <w:rsid w:val="009F6831"/>
    <w:rsid w:val="009F6A61"/>
    <w:rsid w:val="009F7303"/>
    <w:rsid w:val="009F77CA"/>
    <w:rsid w:val="009F7A92"/>
    <w:rsid w:val="00A0100C"/>
    <w:rsid w:val="00A021C9"/>
    <w:rsid w:val="00A03D04"/>
    <w:rsid w:val="00A0477C"/>
    <w:rsid w:val="00A053D9"/>
    <w:rsid w:val="00A0555C"/>
    <w:rsid w:val="00A057AA"/>
    <w:rsid w:val="00A063EB"/>
    <w:rsid w:val="00A067A1"/>
    <w:rsid w:val="00A06A76"/>
    <w:rsid w:val="00A07153"/>
    <w:rsid w:val="00A101B9"/>
    <w:rsid w:val="00A10D8E"/>
    <w:rsid w:val="00A11884"/>
    <w:rsid w:val="00A11F53"/>
    <w:rsid w:val="00A13157"/>
    <w:rsid w:val="00A141C7"/>
    <w:rsid w:val="00A142FA"/>
    <w:rsid w:val="00A14ECE"/>
    <w:rsid w:val="00A16E1B"/>
    <w:rsid w:val="00A16F2A"/>
    <w:rsid w:val="00A1774F"/>
    <w:rsid w:val="00A17F09"/>
    <w:rsid w:val="00A21CB7"/>
    <w:rsid w:val="00A21EDB"/>
    <w:rsid w:val="00A2219B"/>
    <w:rsid w:val="00A22793"/>
    <w:rsid w:val="00A22975"/>
    <w:rsid w:val="00A231A5"/>
    <w:rsid w:val="00A23CB7"/>
    <w:rsid w:val="00A24211"/>
    <w:rsid w:val="00A24D2F"/>
    <w:rsid w:val="00A253CB"/>
    <w:rsid w:val="00A25DF7"/>
    <w:rsid w:val="00A261B0"/>
    <w:rsid w:val="00A26CCC"/>
    <w:rsid w:val="00A27762"/>
    <w:rsid w:val="00A27E23"/>
    <w:rsid w:val="00A30573"/>
    <w:rsid w:val="00A30B5B"/>
    <w:rsid w:val="00A3191A"/>
    <w:rsid w:val="00A31C84"/>
    <w:rsid w:val="00A325AA"/>
    <w:rsid w:val="00A326D0"/>
    <w:rsid w:val="00A32D87"/>
    <w:rsid w:val="00A34E19"/>
    <w:rsid w:val="00A35071"/>
    <w:rsid w:val="00A35222"/>
    <w:rsid w:val="00A35338"/>
    <w:rsid w:val="00A35397"/>
    <w:rsid w:val="00A361D4"/>
    <w:rsid w:val="00A36E84"/>
    <w:rsid w:val="00A37828"/>
    <w:rsid w:val="00A379E9"/>
    <w:rsid w:val="00A37B74"/>
    <w:rsid w:val="00A409E5"/>
    <w:rsid w:val="00A40F5E"/>
    <w:rsid w:val="00A41B1B"/>
    <w:rsid w:val="00A42C25"/>
    <w:rsid w:val="00A43C6B"/>
    <w:rsid w:val="00A43CC5"/>
    <w:rsid w:val="00A43D30"/>
    <w:rsid w:val="00A4455E"/>
    <w:rsid w:val="00A44EE0"/>
    <w:rsid w:val="00A4584D"/>
    <w:rsid w:val="00A46903"/>
    <w:rsid w:val="00A470C1"/>
    <w:rsid w:val="00A47464"/>
    <w:rsid w:val="00A47718"/>
    <w:rsid w:val="00A479B9"/>
    <w:rsid w:val="00A50013"/>
    <w:rsid w:val="00A505F4"/>
    <w:rsid w:val="00A5083D"/>
    <w:rsid w:val="00A50845"/>
    <w:rsid w:val="00A5091D"/>
    <w:rsid w:val="00A50C58"/>
    <w:rsid w:val="00A51E50"/>
    <w:rsid w:val="00A52407"/>
    <w:rsid w:val="00A52D91"/>
    <w:rsid w:val="00A5347D"/>
    <w:rsid w:val="00A534EF"/>
    <w:rsid w:val="00A55309"/>
    <w:rsid w:val="00A56ADC"/>
    <w:rsid w:val="00A573DC"/>
    <w:rsid w:val="00A57A09"/>
    <w:rsid w:val="00A57EF7"/>
    <w:rsid w:val="00A618C6"/>
    <w:rsid w:val="00A61A3E"/>
    <w:rsid w:val="00A61AA9"/>
    <w:rsid w:val="00A61F79"/>
    <w:rsid w:val="00A61FE1"/>
    <w:rsid w:val="00A62025"/>
    <w:rsid w:val="00A62F6F"/>
    <w:rsid w:val="00A6359B"/>
    <w:rsid w:val="00A6402A"/>
    <w:rsid w:val="00A640F4"/>
    <w:rsid w:val="00A6457B"/>
    <w:rsid w:val="00A652A8"/>
    <w:rsid w:val="00A655C9"/>
    <w:rsid w:val="00A66003"/>
    <w:rsid w:val="00A664BB"/>
    <w:rsid w:val="00A67AF2"/>
    <w:rsid w:val="00A714CA"/>
    <w:rsid w:val="00A7156A"/>
    <w:rsid w:val="00A724FF"/>
    <w:rsid w:val="00A72D7C"/>
    <w:rsid w:val="00A7386E"/>
    <w:rsid w:val="00A74AB9"/>
    <w:rsid w:val="00A756EC"/>
    <w:rsid w:val="00A75CAE"/>
    <w:rsid w:val="00A75F7D"/>
    <w:rsid w:val="00A7712E"/>
    <w:rsid w:val="00A77626"/>
    <w:rsid w:val="00A77912"/>
    <w:rsid w:val="00A802D8"/>
    <w:rsid w:val="00A80330"/>
    <w:rsid w:val="00A806B0"/>
    <w:rsid w:val="00A814F9"/>
    <w:rsid w:val="00A8150E"/>
    <w:rsid w:val="00A821B5"/>
    <w:rsid w:val="00A8291A"/>
    <w:rsid w:val="00A82A67"/>
    <w:rsid w:val="00A84D02"/>
    <w:rsid w:val="00A84D94"/>
    <w:rsid w:val="00A858CE"/>
    <w:rsid w:val="00A87B6B"/>
    <w:rsid w:val="00A87C12"/>
    <w:rsid w:val="00A87EBA"/>
    <w:rsid w:val="00A90534"/>
    <w:rsid w:val="00A9075B"/>
    <w:rsid w:val="00A91267"/>
    <w:rsid w:val="00A91E6C"/>
    <w:rsid w:val="00A91F1D"/>
    <w:rsid w:val="00A92241"/>
    <w:rsid w:val="00A929B7"/>
    <w:rsid w:val="00A92E34"/>
    <w:rsid w:val="00A93E26"/>
    <w:rsid w:val="00A952B3"/>
    <w:rsid w:val="00A95380"/>
    <w:rsid w:val="00A95423"/>
    <w:rsid w:val="00A95B73"/>
    <w:rsid w:val="00A965C9"/>
    <w:rsid w:val="00A96E8B"/>
    <w:rsid w:val="00A975E4"/>
    <w:rsid w:val="00A97AA2"/>
    <w:rsid w:val="00AA0378"/>
    <w:rsid w:val="00AA0DDD"/>
    <w:rsid w:val="00AA1488"/>
    <w:rsid w:val="00AA1DEB"/>
    <w:rsid w:val="00AA2964"/>
    <w:rsid w:val="00AA3261"/>
    <w:rsid w:val="00AA3282"/>
    <w:rsid w:val="00AA3751"/>
    <w:rsid w:val="00AA3AF0"/>
    <w:rsid w:val="00AA3B28"/>
    <w:rsid w:val="00AA43FC"/>
    <w:rsid w:val="00AA4C82"/>
    <w:rsid w:val="00AA5D2E"/>
    <w:rsid w:val="00AA6717"/>
    <w:rsid w:val="00AA6A71"/>
    <w:rsid w:val="00AA77C6"/>
    <w:rsid w:val="00AA7AEF"/>
    <w:rsid w:val="00AB0C56"/>
    <w:rsid w:val="00AB11A7"/>
    <w:rsid w:val="00AB1415"/>
    <w:rsid w:val="00AB1F75"/>
    <w:rsid w:val="00AB31F6"/>
    <w:rsid w:val="00AB3829"/>
    <w:rsid w:val="00AB477A"/>
    <w:rsid w:val="00AB4793"/>
    <w:rsid w:val="00AB4AB9"/>
    <w:rsid w:val="00AB4D7E"/>
    <w:rsid w:val="00AB4E62"/>
    <w:rsid w:val="00AB4F42"/>
    <w:rsid w:val="00AB50F6"/>
    <w:rsid w:val="00AB6F37"/>
    <w:rsid w:val="00AB7575"/>
    <w:rsid w:val="00AB7FB8"/>
    <w:rsid w:val="00AC07FD"/>
    <w:rsid w:val="00AC0AFD"/>
    <w:rsid w:val="00AC14D7"/>
    <w:rsid w:val="00AC243E"/>
    <w:rsid w:val="00AC2744"/>
    <w:rsid w:val="00AC2DC5"/>
    <w:rsid w:val="00AC56BA"/>
    <w:rsid w:val="00AC5C4D"/>
    <w:rsid w:val="00AC6AD5"/>
    <w:rsid w:val="00AC7ACB"/>
    <w:rsid w:val="00AC7E30"/>
    <w:rsid w:val="00AD0099"/>
    <w:rsid w:val="00AD0C02"/>
    <w:rsid w:val="00AD1240"/>
    <w:rsid w:val="00AD2688"/>
    <w:rsid w:val="00AD29F9"/>
    <w:rsid w:val="00AD2D7B"/>
    <w:rsid w:val="00AD31E1"/>
    <w:rsid w:val="00AD3273"/>
    <w:rsid w:val="00AD3FD2"/>
    <w:rsid w:val="00AD4368"/>
    <w:rsid w:val="00AD48BE"/>
    <w:rsid w:val="00AD4D01"/>
    <w:rsid w:val="00AD6B04"/>
    <w:rsid w:val="00AD72CA"/>
    <w:rsid w:val="00AD7D59"/>
    <w:rsid w:val="00AE07BB"/>
    <w:rsid w:val="00AE088D"/>
    <w:rsid w:val="00AE0F39"/>
    <w:rsid w:val="00AE1837"/>
    <w:rsid w:val="00AE1E28"/>
    <w:rsid w:val="00AE1F49"/>
    <w:rsid w:val="00AE34F4"/>
    <w:rsid w:val="00AE476B"/>
    <w:rsid w:val="00AE4F20"/>
    <w:rsid w:val="00AE57D3"/>
    <w:rsid w:val="00AE62C0"/>
    <w:rsid w:val="00AE7B02"/>
    <w:rsid w:val="00AF00B5"/>
    <w:rsid w:val="00AF09EC"/>
    <w:rsid w:val="00AF0EBB"/>
    <w:rsid w:val="00AF0EFD"/>
    <w:rsid w:val="00AF1CFC"/>
    <w:rsid w:val="00AF1FED"/>
    <w:rsid w:val="00AF31FC"/>
    <w:rsid w:val="00AF33AA"/>
    <w:rsid w:val="00AF43A7"/>
    <w:rsid w:val="00AF4509"/>
    <w:rsid w:val="00AF4973"/>
    <w:rsid w:val="00AF5038"/>
    <w:rsid w:val="00AF58C7"/>
    <w:rsid w:val="00AF6C92"/>
    <w:rsid w:val="00AF6E32"/>
    <w:rsid w:val="00AF7F7D"/>
    <w:rsid w:val="00B00CF6"/>
    <w:rsid w:val="00B01531"/>
    <w:rsid w:val="00B020AA"/>
    <w:rsid w:val="00B02BF0"/>
    <w:rsid w:val="00B03575"/>
    <w:rsid w:val="00B03779"/>
    <w:rsid w:val="00B03918"/>
    <w:rsid w:val="00B03ADB"/>
    <w:rsid w:val="00B03C6E"/>
    <w:rsid w:val="00B04974"/>
    <w:rsid w:val="00B06146"/>
    <w:rsid w:val="00B07413"/>
    <w:rsid w:val="00B07AB2"/>
    <w:rsid w:val="00B10F72"/>
    <w:rsid w:val="00B11077"/>
    <w:rsid w:val="00B123E2"/>
    <w:rsid w:val="00B129FA"/>
    <w:rsid w:val="00B13200"/>
    <w:rsid w:val="00B13234"/>
    <w:rsid w:val="00B14102"/>
    <w:rsid w:val="00B149B6"/>
    <w:rsid w:val="00B14F36"/>
    <w:rsid w:val="00B15CB0"/>
    <w:rsid w:val="00B15F1F"/>
    <w:rsid w:val="00B16050"/>
    <w:rsid w:val="00B16166"/>
    <w:rsid w:val="00B166E0"/>
    <w:rsid w:val="00B1698B"/>
    <w:rsid w:val="00B16DE0"/>
    <w:rsid w:val="00B204C8"/>
    <w:rsid w:val="00B205B2"/>
    <w:rsid w:val="00B22293"/>
    <w:rsid w:val="00B241C1"/>
    <w:rsid w:val="00B2445E"/>
    <w:rsid w:val="00B249DC"/>
    <w:rsid w:val="00B24B50"/>
    <w:rsid w:val="00B26313"/>
    <w:rsid w:val="00B26345"/>
    <w:rsid w:val="00B264D7"/>
    <w:rsid w:val="00B26954"/>
    <w:rsid w:val="00B26AD8"/>
    <w:rsid w:val="00B27AD0"/>
    <w:rsid w:val="00B27DE7"/>
    <w:rsid w:val="00B315A6"/>
    <w:rsid w:val="00B31FAB"/>
    <w:rsid w:val="00B32525"/>
    <w:rsid w:val="00B33A75"/>
    <w:rsid w:val="00B34575"/>
    <w:rsid w:val="00B34F3C"/>
    <w:rsid w:val="00B34FAE"/>
    <w:rsid w:val="00B3578A"/>
    <w:rsid w:val="00B36DCF"/>
    <w:rsid w:val="00B3702B"/>
    <w:rsid w:val="00B4011C"/>
    <w:rsid w:val="00B41B03"/>
    <w:rsid w:val="00B41D91"/>
    <w:rsid w:val="00B432DC"/>
    <w:rsid w:val="00B44051"/>
    <w:rsid w:val="00B446DE"/>
    <w:rsid w:val="00B44881"/>
    <w:rsid w:val="00B44A03"/>
    <w:rsid w:val="00B45593"/>
    <w:rsid w:val="00B45CD3"/>
    <w:rsid w:val="00B4609C"/>
    <w:rsid w:val="00B4642B"/>
    <w:rsid w:val="00B46508"/>
    <w:rsid w:val="00B46A5D"/>
    <w:rsid w:val="00B470BA"/>
    <w:rsid w:val="00B473BC"/>
    <w:rsid w:val="00B47632"/>
    <w:rsid w:val="00B476EF"/>
    <w:rsid w:val="00B5006E"/>
    <w:rsid w:val="00B505DC"/>
    <w:rsid w:val="00B50632"/>
    <w:rsid w:val="00B51572"/>
    <w:rsid w:val="00B51A60"/>
    <w:rsid w:val="00B51C5F"/>
    <w:rsid w:val="00B5220E"/>
    <w:rsid w:val="00B5243C"/>
    <w:rsid w:val="00B52766"/>
    <w:rsid w:val="00B5280F"/>
    <w:rsid w:val="00B533A3"/>
    <w:rsid w:val="00B53871"/>
    <w:rsid w:val="00B53FC4"/>
    <w:rsid w:val="00B54180"/>
    <w:rsid w:val="00B559DF"/>
    <w:rsid w:val="00B5625C"/>
    <w:rsid w:val="00B57512"/>
    <w:rsid w:val="00B605EB"/>
    <w:rsid w:val="00B61BAF"/>
    <w:rsid w:val="00B621E5"/>
    <w:rsid w:val="00B6272B"/>
    <w:rsid w:val="00B62B18"/>
    <w:rsid w:val="00B62D0D"/>
    <w:rsid w:val="00B63820"/>
    <w:rsid w:val="00B64359"/>
    <w:rsid w:val="00B645BE"/>
    <w:rsid w:val="00B65500"/>
    <w:rsid w:val="00B6563C"/>
    <w:rsid w:val="00B65723"/>
    <w:rsid w:val="00B65982"/>
    <w:rsid w:val="00B674A6"/>
    <w:rsid w:val="00B70197"/>
    <w:rsid w:val="00B712CB"/>
    <w:rsid w:val="00B716FF"/>
    <w:rsid w:val="00B72739"/>
    <w:rsid w:val="00B72E74"/>
    <w:rsid w:val="00B73184"/>
    <w:rsid w:val="00B740F4"/>
    <w:rsid w:val="00B7427E"/>
    <w:rsid w:val="00B74EFF"/>
    <w:rsid w:val="00B75514"/>
    <w:rsid w:val="00B76951"/>
    <w:rsid w:val="00B76F6C"/>
    <w:rsid w:val="00B77383"/>
    <w:rsid w:val="00B77881"/>
    <w:rsid w:val="00B77FB4"/>
    <w:rsid w:val="00B8024F"/>
    <w:rsid w:val="00B80F00"/>
    <w:rsid w:val="00B81302"/>
    <w:rsid w:val="00B81453"/>
    <w:rsid w:val="00B81814"/>
    <w:rsid w:val="00B81F06"/>
    <w:rsid w:val="00B828D9"/>
    <w:rsid w:val="00B8296E"/>
    <w:rsid w:val="00B82D7E"/>
    <w:rsid w:val="00B84830"/>
    <w:rsid w:val="00B8489B"/>
    <w:rsid w:val="00B84CBE"/>
    <w:rsid w:val="00B86583"/>
    <w:rsid w:val="00B87989"/>
    <w:rsid w:val="00B903CE"/>
    <w:rsid w:val="00B91716"/>
    <w:rsid w:val="00B91845"/>
    <w:rsid w:val="00B91C3A"/>
    <w:rsid w:val="00B941F9"/>
    <w:rsid w:val="00B94F78"/>
    <w:rsid w:val="00B953A2"/>
    <w:rsid w:val="00B95A0E"/>
    <w:rsid w:val="00B95ABC"/>
    <w:rsid w:val="00B9677F"/>
    <w:rsid w:val="00B96DEF"/>
    <w:rsid w:val="00B96E17"/>
    <w:rsid w:val="00BA076E"/>
    <w:rsid w:val="00BA084E"/>
    <w:rsid w:val="00BA11E1"/>
    <w:rsid w:val="00BA145E"/>
    <w:rsid w:val="00BA148A"/>
    <w:rsid w:val="00BA314E"/>
    <w:rsid w:val="00BA3883"/>
    <w:rsid w:val="00BA391E"/>
    <w:rsid w:val="00BA3D50"/>
    <w:rsid w:val="00BA4315"/>
    <w:rsid w:val="00BA4FB7"/>
    <w:rsid w:val="00BA5AF4"/>
    <w:rsid w:val="00BA66F4"/>
    <w:rsid w:val="00BA770F"/>
    <w:rsid w:val="00BB1FD9"/>
    <w:rsid w:val="00BB26FB"/>
    <w:rsid w:val="00BB399D"/>
    <w:rsid w:val="00BB479C"/>
    <w:rsid w:val="00BB4F4B"/>
    <w:rsid w:val="00BB541B"/>
    <w:rsid w:val="00BB735C"/>
    <w:rsid w:val="00BB736D"/>
    <w:rsid w:val="00BB76B8"/>
    <w:rsid w:val="00BB7A84"/>
    <w:rsid w:val="00BB7CDE"/>
    <w:rsid w:val="00BC0600"/>
    <w:rsid w:val="00BC07AF"/>
    <w:rsid w:val="00BC08FF"/>
    <w:rsid w:val="00BC1096"/>
    <w:rsid w:val="00BC1A4F"/>
    <w:rsid w:val="00BC1C8B"/>
    <w:rsid w:val="00BC29B4"/>
    <w:rsid w:val="00BC444C"/>
    <w:rsid w:val="00BC4C43"/>
    <w:rsid w:val="00BC5280"/>
    <w:rsid w:val="00BC6569"/>
    <w:rsid w:val="00BC710B"/>
    <w:rsid w:val="00BD011E"/>
    <w:rsid w:val="00BD03E8"/>
    <w:rsid w:val="00BD0B31"/>
    <w:rsid w:val="00BD0F6E"/>
    <w:rsid w:val="00BD108E"/>
    <w:rsid w:val="00BD109A"/>
    <w:rsid w:val="00BD297B"/>
    <w:rsid w:val="00BD4566"/>
    <w:rsid w:val="00BD469A"/>
    <w:rsid w:val="00BD640C"/>
    <w:rsid w:val="00BD6525"/>
    <w:rsid w:val="00BD6E51"/>
    <w:rsid w:val="00BD6F0A"/>
    <w:rsid w:val="00BE0841"/>
    <w:rsid w:val="00BE0D08"/>
    <w:rsid w:val="00BE24FB"/>
    <w:rsid w:val="00BE31E2"/>
    <w:rsid w:val="00BE3304"/>
    <w:rsid w:val="00BE3A12"/>
    <w:rsid w:val="00BE3FA6"/>
    <w:rsid w:val="00BE61C1"/>
    <w:rsid w:val="00BE62BC"/>
    <w:rsid w:val="00BE63B6"/>
    <w:rsid w:val="00BE7A39"/>
    <w:rsid w:val="00BF044B"/>
    <w:rsid w:val="00BF209E"/>
    <w:rsid w:val="00BF447C"/>
    <w:rsid w:val="00BF4FE5"/>
    <w:rsid w:val="00BF5327"/>
    <w:rsid w:val="00BF670A"/>
    <w:rsid w:val="00BF7099"/>
    <w:rsid w:val="00BF7250"/>
    <w:rsid w:val="00BF7B99"/>
    <w:rsid w:val="00C010A1"/>
    <w:rsid w:val="00C0150C"/>
    <w:rsid w:val="00C0173A"/>
    <w:rsid w:val="00C022F9"/>
    <w:rsid w:val="00C02521"/>
    <w:rsid w:val="00C02D98"/>
    <w:rsid w:val="00C02DF4"/>
    <w:rsid w:val="00C03596"/>
    <w:rsid w:val="00C04583"/>
    <w:rsid w:val="00C04622"/>
    <w:rsid w:val="00C0652C"/>
    <w:rsid w:val="00C06F54"/>
    <w:rsid w:val="00C10D30"/>
    <w:rsid w:val="00C10E35"/>
    <w:rsid w:val="00C1141D"/>
    <w:rsid w:val="00C12B01"/>
    <w:rsid w:val="00C130BD"/>
    <w:rsid w:val="00C1312C"/>
    <w:rsid w:val="00C1519A"/>
    <w:rsid w:val="00C15219"/>
    <w:rsid w:val="00C16F92"/>
    <w:rsid w:val="00C1701C"/>
    <w:rsid w:val="00C17BCA"/>
    <w:rsid w:val="00C20B46"/>
    <w:rsid w:val="00C20DE8"/>
    <w:rsid w:val="00C21173"/>
    <w:rsid w:val="00C21B81"/>
    <w:rsid w:val="00C23DA5"/>
    <w:rsid w:val="00C23F3E"/>
    <w:rsid w:val="00C242D5"/>
    <w:rsid w:val="00C24D53"/>
    <w:rsid w:val="00C261BB"/>
    <w:rsid w:val="00C26F36"/>
    <w:rsid w:val="00C27449"/>
    <w:rsid w:val="00C27B03"/>
    <w:rsid w:val="00C30A5E"/>
    <w:rsid w:val="00C30B5A"/>
    <w:rsid w:val="00C31231"/>
    <w:rsid w:val="00C322A8"/>
    <w:rsid w:val="00C3264B"/>
    <w:rsid w:val="00C3273F"/>
    <w:rsid w:val="00C35081"/>
    <w:rsid w:val="00C35CC2"/>
    <w:rsid w:val="00C35CF9"/>
    <w:rsid w:val="00C36312"/>
    <w:rsid w:val="00C36B05"/>
    <w:rsid w:val="00C3769E"/>
    <w:rsid w:val="00C37A98"/>
    <w:rsid w:val="00C4023C"/>
    <w:rsid w:val="00C407BB"/>
    <w:rsid w:val="00C414A5"/>
    <w:rsid w:val="00C41D15"/>
    <w:rsid w:val="00C426E6"/>
    <w:rsid w:val="00C44830"/>
    <w:rsid w:val="00C44E1E"/>
    <w:rsid w:val="00C45D6F"/>
    <w:rsid w:val="00C46981"/>
    <w:rsid w:val="00C46E2C"/>
    <w:rsid w:val="00C47B1A"/>
    <w:rsid w:val="00C47C9B"/>
    <w:rsid w:val="00C50231"/>
    <w:rsid w:val="00C50539"/>
    <w:rsid w:val="00C50610"/>
    <w:rsid w:val="00C514C0"/>
    <w:rsid w:val="00C515DB"/>
    <w:rsid w:val="00C51DFD"/>
    <w:rsid w:val="00C52809"/>
    <w:rsid w:val="00C52BA3"/>
    <w:rsid w:val="00C54129"/>
    <w:rsid w:val="00C5539A"/>
    <w:rsid w:val="00C56A98"/>
    <w:rsid w:val="00C578D1"/>
    <w:rsid w:val="00C57DF5"/>
    <w:rsid w:val="00C60DF1"/>
    <w:rsid w:val="00C60E28"/>
    <w:rsid w:val="00C62423"/>
    <w:rsid w:val="00C62ACE"/>
    <w:rsid w:val="00C63683"/>
    <w:rsid w:val="00C64D07"/>
    <w:rsid w:val="00C64F18"/>
    <w:rsid w:val="00C65A0F"/>
    <w:rsid w:val="00C65D18"/>
    <w:rsid w:val="00C65F10"/>
    <w:rsid w:val="00C662A7"/>
    <w:rsid w:val="00C66332"/>
    <w:rsid w:val="00C67918"/>
    <w:rsid w:val="00C7067F"/>
    <w:rsid w:val="00C70C2E"/>
    <w:rsid w:val="00C7101B"/>
    <w:rsid w:val="00C7126F"/>
    <w:rsid w:val="00C71886"/>
    <w:rsid w:val="00C72A29"/>
    <w:rsid w:val="00C72FA6"/>
    <w:rsid w:val="00C769F9"/>
    <w:rsid w:val="00C76CF1"/>
    <w:rsid w:val="00C76F08"/>
    <w:rsid w:val="00C7751A"/>
    <w:rsid w:val="00C77A41"/>
    <w:rsid w:val="00C805D7"/>
    <w:rsid w:val="00C80BEB"/>
    <w:rsid w:val="00C819E7"/>
    <w:rsid w:val="00C83072"/>
    <w:rsid w:val="00C8466E"/>
    <w:rsid w:val="00C852E5"/>
    <w:rsid w:val="00C856DF"/>
    <w:rsid w:val="00C85C5D"/>
    <w:rsid w:val="00C85D25"/>
    <w:rsid w:val="00C85F36"/>
    <w:rsid w:val="00C8660C"/>
    <w:rsid w:val="00C8761A"/>
    <w:rsid w:val="00C87FB9"/>
    <w:rsid w:val="00C90866"/>
    <w:rsid w:val="00C914D8"/>
    <w:rsid w:val="00C918F8"/>
    <w:rsid w:val="00C93CB0"/>
    <w:rsid w:val="00C93F92"/>
    <w:rsid w:val="00C9414A"/>
    <w:rsid w:val="00C95CB2"/>
    <w:rsid w:val="00C96439"/>
    <w:rsid w:val="00C96A63"/>
    <w:rsid w:val="00C978C8"/>
    <w:rsid w:val="00CA0704"/>
    <w:rsid w:val="00CA128E"/>
    <w:rsid w:val="00CA1584"/>
    <w:rsid w:val="00CA28D4"/>
    <w:rsid w:val="00CA292D"/>
    <w:rsid w:val="00CA2B5F"/>
    <w:rsid w:val="00CA309E"/>
    <w:rsid w:val="00CA3215"/>
    <w:rsid w:val="00CA37AB"/>
    <w:rsid w:val="00CA671D"/>
    <w:rsid w:val="00CA75B9"/>
    <w:rsid w:val="00CB01C9"/>
    <w:rsid w:val="00CB26D7"/>
    <w:rsid w:val="00CB29D6"/>
    <w:rsid w:val="00CB2B49"/>
    <w:rsid w:val="00CB31AB"/>
    <w:rsid w:val="00CB3F31"/>
    <w:rsid w:val="00CB3FE4"/>
    <w:rsid w:val="00CB420B"/>
    <w:rsid w:val="00CB43E3"/>
    <w:rsid w:val="00CB4519"/>
    <w:rsid w:val="00CB5113"/>
    <w:rsid w:val="00CB552F"/>
    <w:rsid w:val="00CB5C10"/>
    <w:rsid w:val="00CB6B6A"/>
    <w:rsid w:val="00CC14AD"/>
    <w:rsid w:val="00CC1DB0"/>
    <w:rsid w:val="00CC2403"/>
    <w:rsid w:val="00CC2CE5"/>
    <w:rsid w:val="00CC3D70"/>
    <w:rsid w:val="00CC484C"/>
    <w:rsid w:val="00CC4854"/>
    <w:rsid w:val="00CC4B40"/>
    <w:rsid w:val="00CC50AD"/>
    <w:rsid w:val="00CC6431"/>
    <w:rsid w:val="00CC67C1"/>
    <w:rsid w:val="00CC6BE7"/>
    <w:rsid w:val="00CC7F67"/>
    <w:rsid w:val="00CD00A6"/>
    <w:rsid w:val="00CD047F"/>
    <w:rsid w:val="00CD163A"/>
    <w:rsid w:val="00CD268F"/>
    <w:rsid w:val="00CD2C99"/>
    <w:rsid w:val="00CD305E"/>
    <w:rsid w:val="00CD4095"/>
    <w:rsid w:val="00CD4B84"/>
    <w:rsid w:val="00CD630F"/>
    <w:rsid w:val="00CD774A"/>
    <w:rsid w:val="00CE09A9"/>
    <w:rsid w:val="00CE1143"/>
    <w:rsid w:val="00CE153A"/>
    <w:rsid w:val="00CE195E"/>
    <w:rsid w:val="00CE1DCF"/>
    <w:rsid w:val="00CE1F59"/>
    <w:rsid w:val="00CE310C"/>
    <w:rsid w:val="00CE39E1"/>
    <w:rsid w:val="00CE405D"/>
    <w:rsid w:val="00CE4183"/>
    <w:rsid w:val="00CE4423"/>
    <w:rsid w:val="00CE4620"/>
    <w:rsid w:val="00CE4DD9"/>
    <w:rsid w:val="00CE500E"/>
    <w:rsid w:val="00CE546E"/>
    <w:rsid w:val="00CE614D"/>
    <w:rsid w:val="00CE7FAF"/>
    <w:rsid w:val="00CF00E1"/>
    <w:rsid w:val="00CF095E"/>
    <w:rsid w:val="00CF1DB8"/>
    <w:rsid w:val="00CF24E7"/>
    <w:rsid w:val="00CF252C"/>
    <w:rsid w:val="00CF29DF"/>
    <w:rsid w:val="00CF2C6C"/>
    <w:rsid w:val="00CF2E1B"/>
    <w:rsid w:val="00CF33EB"/>
    <w:rsid w:val="00CF4FD8"/>
    <w:rsid w:val="00CF63D1"/>
    <w:rsid w:val="00CF643F"/>
    <w:rsid w:val="00CF679D"/>
    <w:rsid w:val="00CF6ADB"/>
    <w:rsid w:val="00CF7C44"/>
    <w:rsid w:val="00CF7C48"/>
    <w:rsid w:val="00D00EC7"/>
    <w:rsid w:val="00D01BA1"/>
    <w:rsid w:val="00D03E88"/>
    <w:rsid w:val="00D04852"/>
    <w:rsid w:val="00D05502"/>
    <w:rsid w:val="00D055CB"/>
    <w:rsid w:val="00D05957"/>
    <w:rsid w:val="00D06227"/>
    <w:rsid w:val="00D06CE7"/>
    <w:rsid w:val="00D0757E"/>
    <w:rsid w:val="00D10404"/>
    <w:rsid w:val="00D1041D"/>
    <w:rsid w:val="00D10EF6"/>
    <w:rsid w:val="00D12397"/>
    <w:rsid w:val="00D12DB2"/>
    <w:rsid w:val="00D13BA2"/>
    <w:rsid w:val="00D13EC7"/>
    <w:rsid w:val="00D140EF"/>
    <w:rsid w:val="00D1428F"/>
    <w:rsid w:val="00D14E3D"/>
    <w:rsid w:val="00D15540"/>
    <w:rsid w:val="00D15700"/>
    <w:rsid w:val="00D17CB3"/>
    <w:rsid w:val="00D20060"/>
    <w:rsid w:val="00D205BE"/>
    <w:rsid w:val="00D21126"/>
    <w:rsid w:val="00D2129C"/>
    <w:rsid w:val="00D2141B"/>
    <w:rsid w:val="00D21B35"/>
    <w:rsid w:val="00D21B9B"/>
    <w:rsid w:val="00D22E94"/>
    <w:rsid w:val="00D233B0"/>
    <w:rsid w:val="00D23983"/>
    <w:rsid w:val="00D23A78"/>
    <w:rsid w:val="00D243A1"/>
    <w:rsid w:val="00D25CDB"/>
    <w:rsid w:val="00D25F48"/>
    <w:rsid w:val="00D26404"/>
    <w:rsid w:val="00D26526"/>
    <w:rsid w:val="00D26BFB"/>
    <w:rsid w:val="00D26CAB"/>
    <w:rsid w:val="00D26F9A"/>
    <w:rsid w:val="00D27ECC"/>
    <w:rsid w:val="00D30224"/>
    <w:rsid w:val="00D3245D"/>
    <w:rsid w:val="00D32502"/>
    <w:rsid w:val="00D33289"/>
    <w:rsid w:val="00D34F3C"/>
    <w:rsid w:val="00D354D6"/>
    <w:rsid w:val="00D35AF3"/>
    <w:rsid w:val="00D3612B"/>
    <w:rsid w:val="00D3761A"/>
    <w:rsid w:val="00D40055"/>
    <w:rsid w:val="00D40242"/>
    <w:rsid w:val="00D40BC6"/>
    <w:rsid w:val="00D41678"/>
    <w:rsid w:val="00D41CDE"/>
    <w:rsid w:val="00D41E8D"/>
    <w:rsid w:val="00D42991"/>
    <w:rsid w:val="00D42F6B"/>
    <w:rsid w:val="00D42F8C"/>
    <w:rsid w:val="00D44F05"/>
    <w:rsid w:val="00D45D69"/>
    <w:rsid w:val="00D468BF"/>
    <w:rsid w:val="00D470F1"/>
    <w:rsid w:val="00D476F3"/>
    <w:rsid w:val="00D479CA"/>
    <w:rsid w:val="00D47F15"/>
    <w:rsid w:val="00D508EF"/>
    <w:rsid w:val="00D509F6"/>
    <w:rsid w:val="00D50C4B"/>
    <w:rsid w:val="00D5103F"/>
    <w:rsid w:val="00D5108A"/>
    <w:rsid w:val="00D5129E"/>
    <w:rsid w:val="00D51C9E"/>
    <w:rsid w:val="00D52497"/>
    <w:rsid w:val="00D54DB2"/>
    <w:rsid w:val="00D56099"/>
    <w:rsid w:val="00D563C8"/>
    <w:rsid w:val="00D57FCD"/>
    <w:rsid w:val="00D61394"/>
    <w:rsid w:val="00D615F2"/>
    <w:rsid w:val="00D616B1"/>
    <w:rsid w:val="00D616BA"/>
    <w:rsid w:val="00D6311E"/>
    <w:rsid w:val="00D63AD7"/>
    <w:rsid w:val="00D64127"/>
    <w:rsid w:val="00D643F3"/>
    <w:rsid w:val="00D648DF"/>
    <w:rsid w:val="00D64A8B"/>
    <w:rsid w:val="00D64F6D"/>
    <w:rsid w:val="00D65714"/>
    <w:rsid w:val="00D6603F"/>
    <w:rsid w:val="00D6676C"/>
    <w:rsid w:val="00D6715A"/>
    <w:rsid w:val="00D673FB"/>
    <w:rsid w:val="00D67CFE"/>
    <w:rsid w:val="00D67E73"/>
    <w:rsid w:val="00D7053C"/>
    <w:rsid w:val="00D70570"/>
    <w:rsid w:val="00D709C1"/>
    <w:rsid w:val="00D70A39"/>
    <w:rsid w:val="00D7150E"/>
    <w:rsid w:val="00D71BCC"/>
    <w:rsid w:val="00D71ECB"/>
    <w:rsid w:val="00D724BA"/>
    <w:rsid w:val="00D729AE"/>
    <w:rsid w:val="00D731CD"/>
    <w:rsid w:val="00D74AE7"/>
    <w:rsid w:val="00D753FB"/>
    <w:rsid w:val="00D7548D"/>
    <w:rsid w:val="00D7657A"/>
    <w:rsid w:val="00D80427"/>
    <w:rsid w:val="00D80AA0"/>
    <w:rsid w:val="00D81062"/>
    <w:rsid w:val="00D8125C"/>
    <w:rsid w:val="00D816D0"/>
    <w:rsid w:val="00D81AA5"/>
    <w:rsid w:val="00D82909"/>
    <w:rsid w:val="00D82BA9"/>
    <w:rsid w:val="00D82EFB"/>
    <w:rsid w:val="00D838BF"/>
    <w:rsid w:val="00D83CAF"/>
    <w:rsid w:val="00D83F33"/>
    <w:rsid w:val="00D84639"/>
    <w:rsid w:val="00D85ADF"/>
    <w:rsid w:val="00D869C9"/>
    <w:rsid w:val="00D86CA8"/>
    <w:rsid w:val="00D913F8"/>
    <w:rsid w:val="00D91CE1"/>
    <w:rsid w:val="00D9259B"/>
    <w:rsid w:val="00D925F6"/>
    <w:rsid w:val="00D9280B"/>
    <w:rsid w:val="00D92A95"/>
    <w:rsid w:val="00D92CF8"/>
    <w:rsid w:val="00D93380"/>
    <w:rsid w:val="00D93F5C"/>
    <w:rsid w:val="00D93F6A"/>
    <w:rsid w:val="00D9437A"/>
    <w:rsid w:val="00D94689"/>
    <w:rsid w:val="00D948A0"/>
    <w:rsid w:val="00D94DAC"/>
    <w:rsid w:val="00D9545A"/>
    <w:rsid w:val="00D955E9"/>
    <w:rsid w:val="00D96011"/>
    <w:rsid w:val="00D962A6"/>
    <w:rsid w:val="00D9674B"/>
    <w:rsid w:val="00D97539"/>
    <w:rsid w:val="00D9762E"/>
    <w:rsid w:val="00D97C3F"/>
    <w:rsid w:val="00D97CFC"/>
    <w:rsid w:val="00DA03E7"/>
    <w:rsid w:val="00DA092F"/>
    <w:rsid w:val="00DA0E75"/>
    <w:rsid w:val="00DA10A1"/>
    <w:rsid w:val="00DA2378"/>
    <w:rsid w:val="00DA2971"/>
    <w:rsid w:val="00DA2CAD"/>
    <w:rsid w:val="00DA3167"/>
    <w:rsid w:val="00DA378A"/>
    <w:rsid w:val="00DA3D52"/>
    <w:rsid w:val="00DA5202"/>
    <w:rsid w:val="00DA61A7"/>
    <w:rsid w:val="00DA6217"/>
    <w:rsid w:val="00DA7EEA"/>
    <w:rsid w:val="00DB06CA"/>
    <w:rsid w:val="00DB0827"/>
    <w:rsid w:val="00DB0AC6"/>
    <w:rsid w:val="00DB2095"/>
    <w:rsid w:val="00DB2315"/>
    <w:rsid w:val="00DB2DF5"/>
    <w:rsid w:val="00DB2E02"/>
    <w:rsid w:val="00DB3827"/>
    <w:rsid w:val="00DB389B"/>
    <w:rsid w:val="00DB568F"/>
    <w:rsid w:val="00DB5C7D"/>
    <w:rsid w:val="00DB615E"/>
    <w:rsid w:val="00DB6394"/>
    <w:rsid w:val="00DB641C"/>
    <w:rsid w:val="00DB7773"/>
    <w:rsid w:val="00DB7A76"/>
    <w:rsid w:val="00DB7AF3"/>
    <w:rsid w:val="00DC0BC9"/>
    <w:rsid w:val="00DC1660"/>
    <w:rsid w:val="00DC2508"/>
    <w:rsid w:val="00DC2D4A"/>
    <w:rsid w:val="00DC2EB0"/>
    <w:rsid w:val="00DC34BF"/>
    <w:rsid w:val="00DC486A"/>
    <w:rsid w:val="00DC4A7C"/>
    <w:rsid w:val="00DC5AA4"/>
    <w:rsid w:val="00DC62A6"/>
    <w:rsid w:val="00DC669E"/>
    <w:rsid w:val="00DC6949"/>
    <w:rsid w:val="00DC730A"/>
    <w:rsid w:val="00DD05BD"/>
    <w:rsid w:val="00DD1349"/>
    <w:rsid w:val="00DD1D25"/>
    <w:rsid w:val="00DD2324"/>
    <w:rsid w:val="00DD26A6"/>
    <w:rsid w:val="00DD3590"/>
    <w:rsid w:val="00DD3675"/>
    <w:rsid w:val="00DD3951"/>
    <w:rsid w:val="00DD3F87"/>
    <w:rsid w:val="00DD5C26"/>
    <w:rsid w:val="00DD6655"/>
    <w:rsid w:val="00DD671E"/>
    <w:rsid w:val="00DD6FC7"/>
    <w:rsid w:val="00DD70B9"/>
    <w:rsid w:val="00DD7296"/>
    <w:rsid w:val="00DD7D55"/>
    <w:rsid w:val="00DE1776"/>
    <w:rsid w:val="00DE1BA4"/>
    <w:rsid w:val="00DE22AC"/>
    <w:rsid w:val="00DE29BA"/>
    <w:rsid w:val="00DE3365"/>
    <w:rsid w:val="00DE466A"/>
    <w:rsid w:val="00DE4BD3"/>
    <w:rsid w:val="00DE5AB5"/>
    <w:rsid w:val="00DE6592"/>
    <w:rsid w:val="00DE6730"/>
    <w:rsid w:val="00DE69B5"/>
    <w:rsid w:val="00DE6BD1"/>
    <w:rsid w:val="00DE7C72"/>
    <w:rsid w:val="00DF0374"/>
    <w:rsid w:val="00DF0455"/>
    <w:rsid w:val="00DF06B5"/>
    <w:rsid w:val="00DF1002"/>
    <w:rsid w:val="00DF1735"/>
    <w:rsid w:val="00DF1CF9"/>
    <w:rsid w:val="00DF2712"/>
    <w:rsid w:val="00DF3AE5"/>
    <w:rsid w:val="00DF3BA0"/>
    <w:rsid w:val="00DF3EBA"/>
    <w:rsid w:val="00DF6787"/>
    <w:rsid w:val="00DF6FDD"/>
    <w:rsid w:val="00DF7120"/>
    <w:rsid w:val="00DF72D1"/>
    <w:rsid w:val="00DF79F0"/>
    <w:rsid w:val="00DF7C56"/>
    <w:rsid w:val="00DF7CF5"/>
    <w:rsid w:val="00E00667"/>
    <w:rsid w:val="00E00BA7"/>
    <w:rsid w:val="00E02D60"/>
    <w:rsid w:val="00E03102"/>
    <w:rsid w:val="00E033A1"/>
    <w:rsid w:val="00E04E73"/>
    <w:rsid w:val="00E04F04"/>
    <w:rsid w:val="00E05F9F"/>
    <w:rsid w:val="00E06344"/>
    <w:rsid w:val="00E06B63"/>
    <w:rsid w:val="00E06CA7"/>
    <w:rsid w:val="00E0743D"/>
    <w:rsid w:val="00E076B8"/>
    <w:rsid w:val="00E0791F"/>
    <w:rsid w:val="00E10F92"/>
    <w:rsid w:val="00E113BF"/>
    <w:rsid w:val="00E119F6"/>
    <w:rsid w:val="00E12316"/>
    <w:rsid w:val="00E1281C"/>
    <w:rsid w:val="00E1384B"/>
    <w:rsid w:val="00E1410B"/>
    <w:rsid w:val="00E14597"/>
    <w:rsid w:val="00E14BCA"/>
    <w:rsid w:val="00E162D3"/>
    <w:rsid w:val="00E169E3"/>
    <w:rsid w:val="00E17641"/>
    <w:rsid w:val="00E17CB5"/>
    <w:rsid w:val="00E20638"/>
    <w:rsid w:val="00E20996"/>
    <w:rsid w:val="00E221EA"/>
    <w:rsid w:val="00E22F14"/>
    <w:rsid w:val="00E239EF"/>
    <w:rsid w:val="00E248C0"/>
    <w:rsid w:val="00E2516F"/>
    <w:rsid w:val="00E2557C"/>
    <w:rsid w:val="00E261F8"/>
    <w:rsid w:val="00E265CE"/>
    <w:rsid w:val="00E267C9"/>
    <w:rsid w:val="00E2719A"/>
    <w:rsid w:val="00E27799"/>
    <w:rsid w:val="00E30790"/>
    <w:rsid w:val="00E30892"/>
    <w:rsid w:val="00E3092C"/>
    <w:rsid w:val="00E3126A"/>
    <w:rsid w:val="00E321E9"/>
    <w:rsid w:val="00E32DA6"/>
    <w:rsid w:val="00E33E00"/>
    <w:rsid w:val="00E34742"/>
    <w:rsid w:val="00E34BAE"/>
    <w:rsid w:val="00E35A9F"/>
    <w:rsid w:val="00E35ECC"/>
    <w:rsid w:val="00E360A6"/>
    <w:rsid w:val="00E36370"/>
    <w:rsid w:val="00E36A21"/>
    <w:rsid w:val="00E37B0E"/>
    <w:rsid w:val="00E37CF7"/>
    <w:rsid w:val="00E40419"/>
    <w:rsid w:val="00E408DB"/>
    <w:rsid w:val="00E41815"/>
    <w:rsid w:val="00E41B6F"/>
    <w:rsid w:val="00E41F8B"/>
    <w:rsid w:val="00E4338F"/>
    <w:rsid w:val="00E440C2"/>
    <w:rsid w:val="00E44627"/>
    <w:rsid w:val="00E44CF0"/>
    <w:rsid w:val="00E44E97"/>
    <w:rsid w:val="00E44FFE"/>
    <w:rsid w:val="00E45553"/>
    <w:rsid w:val="00E45760"/>
    <w:rsid w:val="00E45768"/>
    <w:rsid w:val="00E45782"/>
    <w:rsid w:val="00E46041"/>
    <w:rsid w:val="00E460AA"/>
    <w:rsid w:val="00E460B4"/>
    <w:rsid w:val="00E4629C"/>
    <w:rsid w:val="00E4668B"/>
    <w:rsid w:val="00E46C01"/>
    <w:rsid w:val="00E5083E"/>
    <w:rsid w:val="00E519F9"/>
    <w:rsid w:val="00E51C94"/>
    <w:rsid w:val="00E52469"/>
    <w:rsid w:val="00E53543"/>
    <w:rsid w:val="00E53D58"/>
    <w:rsid w:val="00E54A42"/>
    <w:rsid w:val="00E54E8A"/>
    <w:rsid w:val="00E559DA"/>
    <w:rsid w:val="00E55EC4"/>
    <w:rsid w:val="00E5633A"/>
    <w:rsid w:val="00E565F4"/>
    <w:rsid w:val="00E56957"/>
    <w:rsid w:val="00E60F93"/>
    <w:rsid w:val="00E6203A"/>
    <w:rsid w:val="00E62268"/>
    <w:rsid w:val="00E6245E"/>
    <w:rsid w:val="00E62932"/>
    <w:rsid w:val="00E62954"/>
    <w:rsid w:val="00E62D09"/>
    <w:rsid w:val="00E634ED"/>
    <w:rsid w:val="00E645E3"/>
    <w:rsid w:val="00E649B5"/>
    <w:rsid w:val="00E64DB5"/>
    <w:rsid w:val="00E6537A"/>
    <w:rsid w:val="00E66324"/>
    <w:rsid w:val="00E6757B"/>
    <w:rsid w:val="00E67A5E"/>
    <w:rsid w:val="00E7027E"/>
    <w:rsid w:val="00E70D56"/>
    <w:rsid w:val="00E70D84"/>
    <w:rsid w:val="00E70E2B"/>
    <w:rsid w:val="00E70F5A"/>
    <w:rsid w:val="00E72742"/>
    <w:rsid w:val="00E72C1A"/>
    <w:rsid w:val="00E7350D"/>
    <w:rsid w:val="00E735D4"/>
    <w:rsid w:val="00E73B15"/>
    <w:rsid w:val="00E73BB0"/>
    <w:rsid w:val="00E7460D"/>
    <w:rsid w:val="00E747E3"/>
    <w:rsid w:val="00E75855"/>
    <w:rsid w:val="00E75C30"/>
    <w:rsid w:val="00E772C8"/>
    <w:rsid w:val="00E7745C"/>
    <w:rsid w:val="00E7774E"/>
    <w:rsid w:val="00E77DF7"/>
    <w:rsid w:val="00E80D55"/>
    <w:rsid w:val="00E814C4"/>
    <w:rsid w:val="00E8193D"/>
    <w:rsid w:val="00E81B38"/>
    <w:rsid w:val="00E832D3"/>
    <w:rsid w:val="00E8358F"/>
    <w:rsid w:val="00E835A2"/>
    <w:rsid w:val="00E838F3"/>
    <w:rsid w:val="00E83E22"/>
    <w:rsid w:val="00E84181"/>
    <w:rsid w:val="00E85539"/>
    <w:rsid w:val="00E857A2"/>
    <w:rsid w:val="00E85C42"/>
    <w:rsid w:val="00E860E6"/>
    <w:rsid w:val="00E87317"/>
    <w:rsid w:val="00E87703"/>
    <w:rsid w:val="00E87E21"/>
    <w:rsid w:val="00E87F44"/>
    <w:rsid w:val="00E901D6"/>
    <w:rsid w:val="00E90281"/>
    <w:rsid w:val="00E90F54"/>
    <w:rsid w:val="00E9271D"/>
    <w:rsid w:val="00E92F49"/>
    <w:rsid w:val="00E92F86"/>
    <w:rsid w:val="00E949EE"/>
    <w:rsid w:val="00E954E5"/>
    <w:rsid w:val="00E95745"/>
    <w:rsid w:val="00E95D4B"/>
    <w:rsid w:val="00E96210"/>
    <w:rsid w:val="00E96E5B"/>
    <w:rsid w:val="00E971A5"/>
    <w:rsid w:val="00E97331"/>
    <w:rsid w:val="00E97CB4"/>
    <w:rsid w:val="00E97E0D"/>
    <w:rsid w:val="00EA0E73"/>
    <w:rsid w:val="00EA1C7E"/>
    <w:rsid w:val="00EA21B0"/>
    <w:rsid w:val="00EA2BAB"/>
    <w:rsid w:val="00EA5344"/>
    <w:rsid w:val="00EA5708"/>
    <w:rsid w:val="00EA5771"/>
    <w:rsid w:val="00EA6265"/>
    <w:rsid w:val="00EA6C34"/>
    <w:rsid w:val="00EA757A"/>
    <w:rsid w:val="00EA7B0F"/>
    <w:rsid w:val="00EA7B32"/>
    <w:rsid w:val="00EB00FB"/>
    <w:rsid w:val="00EB0F23"/>
    <w:rsid w:val="00EB14FD"/>
    <w:rsid w:val="00EB26F5"/>
    <w:rsid w:val="00EB3067"/>
    <w:rsid w:val="00EB3663"/>
    <w:rsid w:val="00EB3ADC"/>
    <w:rsid w:val="00EB41B3"/>
    <w:rsid w:val="00EB5151"/>
    <w:rsid w:val="00EB5774"/>
    <w:rsid w:val="00EB6A1A"/>
    <w:rsid w:val="00EB7112"/>
    <w:rsid w:val="00EB750A"/>
    <w:rsid w:val="00EB7594"/>
    <w:rsid w:val="00EC024E"/>
    <w:rsid w:val="00EC0491"/>
    <w:rsid w:val="00EC0D26"/>
    <w:rsid w:val="00EC256D"/>
    <w:rsid w:val="00EC31B8"/>
    <w:rsid w:val="00EC370C"/>
    <w:rsid w:val="00EC378C"/>
    <w:rsid w:val="00EC390F"/>
    <w:rsid w:val="00EC4FA8"/>
    <w:rsid w:val="00EC5BB1"/>
    <w:rsid w:val="00EC6C0D"/>
    <w:rsid w:val="00EC7C96"/>
    <w:rsid w:val="00ED0182"/>
    <w:rsid w:val="00ED08EB"/>
    <w:rsid w:val="00ED0E06"/>
    <w:rsid w:val="00ED1619"/>
    <w:rsid w:val="00ED19C1"/>
    <w:rsid w:val="00ED282A"/>
    <w:rsid w:val="00ED2AE2"/>
    <w:rsid w:val="00ED2DE8"/>
    <w:rsid w:val="00ED307F"/>
    <w:rsid w:val="00ED3942"/>
    <w:rsid w:val="00ED3ADE"/>
    <w:rsid w:val="00ED435C"/>
    <w:rsid w:val="00ED45DF"/>
    <w:rsid w:val="00ED5C67"/>
    <w:rsid w:val="00ED5D2E"/>
    <w:rsid w:val="00ED5E09"/>
    <w:rsid w:val="00ED5ECD"/>
    <w:rsid w:val="00ED630F"/>
    <w:rsid w:val="00ED6EC0"/>
    <w:rsid w:val="00ED704D"/>
    <w:rsid w:val="00ED7F69"/>
    <w:rsid w:val="00EE07E0"/>
    <w:rsid w:val="00EE09A2"/>
    <w:rsid w:val="00EE1418"/>
    <w:rsid w:val="00EE16F8"/>
    <w:rsid w:val="00EE2741"/>
    <w:rsid w:val="00EE2CD0"/>
    <w:rsid w:val="00EE3388"/>
    <w:rsid w:val="00EE4906"/>
    <w:rsid w:val="00EE4FC3"/>
    <w:rsid w:val="00EE57D2"/>
    <w:rsid w:val="00EE59C0"/>
    <w:rsid w:val="00EE5B53"/>
    <w:rsid w:val="00EE61DA"/>
    <w:rsid w:val="00EE6665"/>
    <w:rsid w:val="00EE6A63"/>
    <w:rsid w:val="00EE6D96"/>
    <w:rsid w:val="00EE71AE"/>
    <w:rsid w:val="00EF138D"/>
    <w:rsid w:val="00EF180E"/>
    <w:rsid w:val="00EF321B"/>
    <w:rsid w:val="00EF4745"/>
    <w:rsid w:val="00EF5B13"/>
    <w:rsid w:val="00EF5E52"/>
    <w:rsid w:val="00EF6DC1"/>
    <w:rsid w:val="00EF6E59"/>
    <w:rsid w:val="00EF74ED"/>
    <w:rsid w:val="00EF78F0"/>
    <w:rsid w:val="00F010B0"/>
    <w:rsid w:val="00F01E2A"/>
    <w:rsid w:val="00F020E2"/>
    <w:rsid w:val="00F02468"/>
    <w:rsid w:val="00F0287A"/>
    <w:rsid w:val="00F032C5"/>
    <w:rsid w:val="00F04068"/>
    <w:rsid w:val="00F04079"/>
    <w:rsid w:val="00F045B2"/>
    <w:rsid w:val="00F045F8"/>
    <w:rsid w:val="00F048A3"/>
    <w:rsid w:val="00F04A82"/>
    <w:rsid w:val="00F058E5"/>
    <w:rsid w:val="00F05906"/>
    <w:rsid w:val="00F0603D"/>
    <w:rsid w:val="00F06070"/>
    <w:rsid w:val="00F0649E"/>
    <w:rsid w:val="00F066B8"/>
    <w:rsid w:val="00F06E4C"/>
    <w:rsid w:val="00F07342"/>
    <w:rsid w:val="00F07985"/>
    <w:rsid w:val="00F102A1"/>
    <w:rsid w:val="00F10B9C"/>
    <w:rsid w:val="00F111C3"/>
    <w:rsid w:val="00F12B60"/>
    <w:rsid w:val="00F142D7"/>
    <w:rsid w:val="00F1488A"/>
    <w:rsid w:val="00F1530B"/>
    <w:rsid w:val="00F1547B"/>
    <w:rsid w:val="00F1558C"/>
    <w:rsid w:val="00F158CC"/>
    <w:rsid w:val="00F16E08"/>
    <w:rsid w:val="00F1783B"/>
    <w:rsid w:val="00F17A42"/>
    <w:rsid w:val="00F17A95"/>
    <w:rsid w:val="00F20602"/>
    <w:rsid w:val="00F208C9"/>
    <w:rsid w:val="00F209D0"/>
    <w:rsid w:val="00F22186"/>
    <w:rsid w:val="00F2286F"/>
    <w:rsid w:val="00F228EC"/>
    <w:rsid w:val="00F23967"/>
    <w:rsid w:val="00F23AF4"/>
    <w:rsid w:val="00F23D79"/>
    <w:rsid w:val="00F23F19"/>
    <w:rsid w:val="00F2450D"/>
    <w:rsid w:val="00F2470F"/>
    <w:rsid w:val="00F2483F"/>
    <w:rsid w:val="00F24D30"/>
    <w:rsid w:val="00F25033"/>
    <w:rsid w:val="00F26902"/>
    <w:rsid w:val="00F26C1B"/>
    <w:rsid w:val="00F277C3"/>
    <w:rsid w:val="00F31B7D"/>
    <w:rsid w:val="00F328DA"/>
    <w:rsid w:val="00F329A5"/>
    <w:rsid w:val="00F366B1"/>
    <w:rsid w:val="00F377AB"/>
    <w:rsid w:val="00F4035E"/>
    <w:rsid w:val="00F4112D"/>
    <w:rsid w:val="00F42010"/>
    <w:rsid w:val="00F4291B"/>
    <w:rsid w:val="00F43375"/>
    <w:rsid w:val="00F434F1"/>
    <w:rsid w:val="00F4393A"/>
    <w:rsid w:val="00F4445B"/>
    <w:rsid w:val="00F4497E"/>
    <w:rsid w:val="00F458E5"/>
    <w:rsid w:val="00F4689B"/>
    <w:rsid w:val="00F46D44"/>
    <w:rsid w:val="00F4765F"/>
    <w:rsid w:val="00F477B7"/>
    <w:rsid w:val="00F5027F"/>
    <w:rsid w:val="00F50654"/>
    <w:rsid w:val="00F508FB"/>
    <w:rsid w:val="00F50BB4"/>
    <w:rsid w:val="00F51E3E"/>
    <w:rsid w:val="00F52316"/>
    <w:rsid w:val="00F529A3"/>
    <w:rsid w:val="00F52B30"/>
    <w:rsid w:val="00F530E2"/>
    <w:rsid w:val="00F542BF"/>
    <w:rsid w:val="00F55060"/>
    <w:rsid w:val="00F5578B"/>
    <w:rsid w:val="00F5642C"/>
    <w:rsid w:val="00F5684C"/>
    <w:rsid w:val="00F608A5"/>
    <w:rsid w:val="00F60D12"/>
    <w:rsid w:val="00F61C4A"/>
    <w:rsid w:val="00F625D8"/>
    <w:rsid w:val="00F62B74"/>
    <w:rsid w:val="00F63EBB"/>
    <w:rsid w:val="00F63F3E"/>
    <w:rsid w:val="00F646DA"/>
    <w:rsid w:val="00F6479E"/>
    <w:rsid w:val="00F64BCB"/>
    <w:rsid w:val="00F6521A"/>
    <w:rsid w:val="00F652D0"/>
    <w:rsid w:val="00F652E8"/>
    <w:rsid w:val="00F66387"/>
    <w:rsid w:val="00F67311"/>
    <w:rsid w:val="00F67BFD"/>
    <w:rsid w:val="00F70533"/>
    <w:rsid w:val="00F706A3"/>
    <w:rsid w:val="00F706BF"/>
    <w:rsid w:val="00F7074E"/>
    <w:rsid w:val="00F708BD"/>
    <w:rsid w:val="00F70A22"/>
    <w:rsid w:val="00F70D84"/>
    <w:rsid w:val="00F7182E"/>
    <w:rsid w:val="00F71AD1"/>
    <w:rsid w:val="00F72052"/>
    <w:rsid w:val="00F722A8"/>
    <w:rsid w:val="00F744AF"/>
    <w:rsid w:val="00F75016"/>
    <w:rsid w:val="00F758D6"/>
    <w:rsid w:val="00F76C9F"/>
    <w:rsid w:val="00F80C55"/>
    <w:rsid w:val="00F82192"/>
    <w:rsid w:val="00F83ED2"/>
    <w:rsid w:val="00F844E4"/>
    <w:rsid w:val="00F859BB"/>
    <w:rsid w:val="00F85A1C"/>
    <w:rsid w:val="00F8626F"/>
    <w:rsid w:val="00F862BF"/>
    <w:rsid w:val="00F86545"/>
    <w:rsid w:val="00F86956"/>
    <w:rsid w:val="00F87026"/>
    <w:rsid w:val="00F878F6"/>
    <w:rsid w:val="00F87F43"/>
    <w:rsid w:val="00F9007B"/>
    <w:rsid w:val="00F90B6F"/>
    <w:rsid w:val="00F90BB3"/>
    <w:rsid w:val="00F90F08"/>
    <w:rsid w:val="00F91930"/>
    <w:rsid w:val="00F9196B"/>
    <w:rsid w:val="00F92623"/>
    <w:rsid w:val="00F92C96"/>
    <w:rsid w:val="00F93A7B"/>
    <w:rsid w:val="00F93AFA"/>
    <w:rsid w:val="00F94122"/>
    <w:rsid w:val="00F946EA"/>
    <w:rsid w:val="00F959EF"/>
    <w:rsid w:val="00F962C1"/>
    <w:rsid w:val="00F963DD"/>
    <w:rsid w:val="00F97B75"/>
    <w:rsid w:val="00FA1856"/>
    <w:rsid w:val="00FA286F"/>
    <w:rsid w:val="00FA2B31"/>
    <w:rsid w:val="00FA3337"/>
    <w:rsid w:val="00FA3B95"/>
    <w:rsid w:val="00FA447B"/>
    <w:rsid w:val="00FA4A8F"/>
    <w:rsid w:val="00FA586B"/>
    <w:rsid w:val="00FA66C5"/>
    <w:rsid w:val="00FA6B25"/>
    <w:rsid w:val="00FB0271"/>
    <w:rsid w:val="00FB0F75"/>
    <w:rsid w:val="00FB1108"/>
    <w:rsid w:val="00FB1635"/>
    <w:rsid w:val="00FB3F87"/>
    <w:rsid w:val="00FB41D6"/>
    <w:rsid w:val="00FB490F"/>
    <w:rsid w:val="00FB516E"/>
    <w:rsid w:val="00FB5645"/>
    <w:rsid w:val="00FB5ACF"/>
    <w:rsid w:val="00FB6E25"/>
    <w:rsid w:val="00FB6E4F"/>
    <w:rsid w:val="00FB73EE"/>
    <w:rsid w:val="00FB77A0"/>
    <w:rsid w:val="00FB7B42"/>
    <w:rsid w:val="00FB7E12"/>
    <w:rsid w:val="00FC0467"/>
    <w:rsid w:val="00FC0C41"/>
    <w:rsid w:val="00FC1031"/>
    <w:rsid w:val="00FC1475"/>
    <w:rsid w:val="00FC2A3C"/>
    <w:rsid w:val="00FC3CD6"/>
    <w:rsid w:val="00FC3D51"/>
    <w:rsid w:val="00FC498F"/>
    <w:rsid w:val="00FC49F5"/>
    <w:rsid w:val="00FC4DA5"/>
    <w:rsid w:val="00FC515B"/>
    <w:rsid w:val="00FC5A0A"/>
    <w:rsid w:val="00FC6373"/>
    <w:rsid w:val="00FC680F"/>
    <w:rsid w:val="00FC6951"/>
    <w:rsid w:val="00FC69B2"/>
    <w:rsid w:val="00FC7138"/>
    <w:rsid w:val="00FC723D"/>
    <w:rsid w:val="00FD05E0"/>
    <w:rsid w:val="00FD0AF4"/>
    <w:rsid w:val="00FD3291"/>
    <w:rsid w:val="00FD3966"/>
    <w:rsid w:val="00FD579B"/>
    <w:rsid w:val="00FD5B29"/>
    <w:rsid w:val="00FD5BC8"/>
    <w:rsid w:val="00FD6192"/>
    <w:rsid w:val="00FD6763"/>
    <w:rsid w:val="00FD7BBA"/>
    <w:rsid w:val="00FE03F7"/>
    <w:rsid w:val="00FE05AE"/>
    <w:rsid w:val="00FE0B5E"/>
    <w:rsid w:val="00FE164F"/>
    <w:rsid w:val="00FE2BA2"/>
    <w:rsid w:val="00FE30BC"/>
    <w:rsid w:val="00FE30C6"/>
    <w:rsid w:val="00FE30F5"/>
    <w:rsid w:val="00FE4E0A"/>
    <w:rsid w:val="00FE50FE"/>
    <w:rsid w:val="00FE51D5"/>
    <w:rsid w:val="00FE5BC8"/>
    <w:rsid w:val="00FE6434"/>
    <w:rsid w:val="00FE7270"/>
    <w:rsid w:val="00FF12BB"/>
    <w:rsid w:val="00FF20C3"/>
    <w:rsid w:val="00FF21D9"/>
    <w:rsid w:val="00FF2B97"/>
    <w:rsid w:val="00FF2E23"/>
    <w:rsid w:val="00FF3A21"/>
    <w:rsid w:val="00FF44F4"/>
    <w:rsid w:val="00FF4857"/>
    <w:rsid w:val="00FF53F3"/>
    <w:rsid w:val="00FF5767"/>
    <w:rsid w:val="00FF5AB9"/>
    <w:rsid w:val="00FF5D13"/>
    <w:rsid w:val="00FF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700F9C"/>
  <w15:docId w15:val="{7EA09E50-1ECD-4293-BDF1-6E210D7A3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2DAB"/>
    <w:pPr>
      <w:spacing w:after="180" w:line="240" w:lineRule="auto"/>
    </w:pPr>
    <w:rPr>
      <w:rFonts w:ascii="Times New Roman" w:eastAsia="宋体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0610"/>
    <w:pPr>
      <w:keepNext/>
      <w:keepLines/>
      <w:overflowPunct w:val="0"/>
      <w:autoSpaceDE w:val="0"/>
      <w:autoSpaceDN w:val="0"/>
      <w:adjustRightInd w:val="0"/>
      <w:spacing w:before="240" w:after="0"/>
      <w:textAlignment w:val="baseline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3119E6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Normal"/>
    <w:rsid w:val="003119E6"/>
    <w:pPr>
      <w:keepNext/>
      <w:keepLines/>
      <w:spacing w:after="0"/>
      <w:jc w:val="center"/>
    </w:pPr>
    <w:rPr>
      <w:rFonts w:ascii="Arial" w:hAnsi="Arial"/>
      <w:b/>
      <w:sz w:val="18"/>
    </w:rPr>
  </w:style>
  <w:style w:type="paragraph" w:styleId="NormalWeb">
    <w:name w:val="Normal (Web)"/>
    <w:basedOn w:val="Normal"/>
    <w:uiPriority w:val="99"/>
    <w:rsid w:val="006C5B31"/>
    <w:pPr>
      <w:spacing w:after="0"/>
    </w:pPr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73F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73FB"/>
    <w:rPr>
      <w:rFonts w:ascii="Tahoma" w:eastAsia="宋体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697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5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52A8"/>
  </w:style>
  <w:style w:type="character" w:customStyle="1" w:styleId="CommentTextChar">
    <w:name w:val="Comment Text Char"/>
    <w:basedOn w:val="DefaultParagraphFont"/>
    <w:link w:val="CommentText"/>
    <w:uiPriority w:val="99"/>
    <w:rsid w:val="00A652A8"/>
    <w:rPr>
      <w:rFonts w:ascii="Times New Roman" w:eastAsia="宋体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2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2A8"/>
    <w:rPr>
      <w:rFonts w:ascii="Times New Roman" w:eastAsia="宋体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B451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4519"/>
    <w:rPr>
      <w:rFonts w:ascii="Times New Roman" w:eastAsia="宋体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5061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ja-JP"/>
    </w:rPr>
  </w:style>
  <w:style w:type="character" w:styleId="Hyperlink">
    <w:name w:val="Hyperlink"/>
    <w:basedOn w:val="DefaultParagraphFont"/>
    <w:uiPriority w:val="99"/>
    <w:unhideWhenUsed/>
    <w:rsid w:val="00576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9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309D5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2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8" ma:contentTypeDescription="Create a new document." ma:contentTypeScope="" ma:versionID="a51758a0ff21e7ed8f32b15d893f8414">
  <xsd:schema xmlns:xsd="http://www.w3.org/2001/XMLSchema" xmlns:xs="http://www.w3.org/2001/XMLSchema" xmlns:p="http://schemas.microsoft.com/office/2006/metadata/properties" xmlns:ns3="6f846979-0e6f-42ff-8b87-e1893efeda99" targetNamespace="http://schemas.microsoft.com/office/2006/metadata/properties" ma:root="true" ma:fieldsID="f115ba01c92b368f6c5d831768f12e46" ns3:_="">
    <xsd:import namespace="6f846979-0e6f-42ff-8b87-e1893efeda9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9397E-27CB-453E-9CE4-9007EFF47F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5B6725-8BB0-4B95-B9AD-C50C227048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391E77-3B4E-48F4-A23C-AAE930DFC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4B599B-5E8E-4B09-B8B9-B5A51516B5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Huawei Technologies Co.,Ltd.</Company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Christiantoche</dc:creator>
  <cp:keywords/>
  <dc:description/>
  <cp:lastModifiedBy>Zoulan</cp:lastModifiedBy>
  <cp:revision>12</cp:revision>
  <cp:lastPrinted>2024-10-08T02:48:00Z</cp:lastPrinted>
  <dcterms:created xsi:type="dcterms:W3CDTF">2026-02-10T13:22:00Z</dcterms:created>
  <dcterms:modified xsi:type="dcterms:W3CDTF">2026-02-11T08:39:00Z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1566407740</vt:lpwstr>
  </property>
  <property fmtid="{D5CDD505-2E9C-101B-9397-08002B2CF9AE}" pid="6" name="ContentTypeId">
    <vt:lpwstr>0x0101003AA7AC0C743A294CADF60F661720E3E6</vt:lpwstr>
  </property>
  <property fmtid="{D5CDD505-2E9C-101B-9397-08002B2CF9AE}" pid="7" name="_2015_ms_pID_725343">
    <vt:lpwstr>(3)5OqPo5A1lEj2e72seWvRJS0bDMUFw2jE5wZepZL4OISyJ08UX0iMldd2x/MzWCWXSNIYrMn2
LgP97ipAAHjBh4BLk7q0wPlHwo1kWo9YqWXPytawaUnw41lSUXA1Eg8Gy17FpvKUVDDI+vwX
UknrRP4cIoWDZnxWLsuKAEb+t0QUSqLnHc141KMZ1tyaSIdUJdvZiayHpXlU8VyHlBdtOnMD
Oz+BfPYADrUAx31XkF</vt:lpwstr>
  </property>
  <property fmtid="{D5CDD505-2E9C-101B-9397-08002B2CF9AE}" pid="8" name="_2015_ms_pID_7253431">
    <vt:lpwstr>TlqNOm2Ztl/uJlzt2PrTbv4qM8MWrGC2JWPCFy5ptUVYlXg9HPEBsL
hX/liHU5+8y0qgROBRf2Xifw0QkyDAPHj87HfGw/pdL3RTX8ShZly1To/DUBwR6dCy3u1XQD
69QHcApwq79X+DJriI/VpTuoxkzAV8KPjGYvgqe+8+h+RlhrXjVT/CKDMWnI7woCAesONHrE
wKUrdj7rC6hW62atKjIiZjSmnBMtBXyqghVu</vt:lpwstr>
  </property>
  <property fmtid="{D5CDD505-2E9C-101B-9397-08002B2CF9AE}" pid="9" name="_2015_ms_pID_7253432">
    <vt:lpwstr>cA==</vt:lpwstr>
  </property>
</Properties>
</file>