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418"/>
        <w:gridCol w:w="992"/>
        <w:gridCol w:w="1559"/>
        <w:gridCol w:w="2283"/>
      </w:tblGrid>
      <w:tr w:rsidR="00E36A21" w:rsidRPr="00E36A21" w14:paraId="3573E1EC" w14:textId="77777777" w:rsidTr="008442AA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7345508B" w:rsidR="00E36A21" w:rsidRPr="00C27449" w:rsidRDefault="00E36A21" w:rsidP="003D4DDB">
            <w:pPr>
              <w:pStyle w:val="TAH"/>
              <w:rPr>
                <w:rFonts w:asciiTheme="minorHAnsi" w:eastAsiaTheme="minorEastAsia" w:hAnsiTheme="minorHAnsi" w:cstheme="minorHAnsi"/>
                <w:sz w:val="20"/>
                <w:highlight w:val="yellow"/>
                <w:lang w:eastAsia="zh-CN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507DBA">
              <w:rPr>
                <w:rFonts w:asciiTheme="minorHAnsi" w:eastAsiaTheme="minorEastAsia" w:hAnsiTheme="minorHAnsi" w:cstheme="minorHAnsi" w:hint="eastAsia"/>
                <w:sz w:val="20"/>
                <w:highlight w:val="yellow"/>
                <w:lang w:eastAsia="zh-CN"/>
              </w:rPr>
              <w:t>5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8442AA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F021D9" w14:textId="17A9C02E" w:rsidR="00E36A21" w:rsidRPr="00EA2BAB" w:rsidRDefault="00C27449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1" w:author="Zoulan" w:date="2026-02-10T11:29:00Z">
              <w:r w:rsidRPr="00C27449" w:rsidDel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</w:del>
            <w:ins w:id="2" w:author="Zoulan" w:date="2026-02-10T11:29:00Z">
              <w:r w:rsidR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lang w:val="en-US" w:eastAsia="zh-CN"/>
                </w:rPr>
                <w:t>NA</w:t>
              </w:r>
            </w:ins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4F78BE" w14:textId="5D220558" w:rsidR="000A2399" w:rsidRPr="00580244" w:rsidRDefault="00C27449" w:rsidP="000A2399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3" w:author="Zoulan" w:date="2026-02-10T12:53:00Z">
              <w:r w:rsidRPr="00C27449" w:rsidDel="000A2399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</w:del>
            <w:ins w:id="4" w:author="Zoulan" w:date="2026-02-10T12:53:00Z">
              <w:r w:rsidR="000A2399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 xml:space="preserve">6G OAM </w:t>
              </w:r>
              <w:r w:rsidR="000A2399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architecture</w:t>
              </w:r>
              <w:r w:rsidR="000A2399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 xml:space="preserve"> principle online drafting session</w:t>
              </w:r>
              <w:r w:rsidR="00161E50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 xml:space="preserve"> (679</w:t>
              </w:r>
            </w:ins>
            <w:ins w:id="5" w:author="Zoulan" w:date="2026-02-10T12:54:00Z">
              <w:r w:rsidR="00161E50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>)</w:t>
              </w:r>
            </w:ins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86D09E" w14:textId="6F213E9A" w:rsidR="00012DC5" w:rsidRDefault="008159A8" w:rsidP="00012DC5">
            <w:pPr>
              <w:pStyle w:val="TAH"/>
              <w:rPr>
                <w:ins w:id="6" w:author="Zoulan" w:date="2026-02-11T13:18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7" w:author="Zoulan" w:date="2026-02-11T13:22:00Z">
              <w:r>
                <w:rPr>
                  <w:rFonts w:asciiTheme="minorHAnsi" w:hAnsiTheme="minorHAnsi" w:cstheme="minorHAnsi"/>
                  <w:bCs/>
                  <w:color w:val="00B0F0"/>
                  <w:sz w:val="21"/>
                  <w:szCs w:val="18"/>
                  <w:lang w:eastAsia="zh-CN"/>
                </w:rPr>
                <w:t>O</w:t>
              </w:r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 xml:space="preserve">nline drafting </w:t>
              </w:r>
            </w:ins>
            <w:ins w:id="8" w:author="Zoulan" w:date="2026-02-11T13:18:00Z">
              <w:r w:rsidR="00012DC5"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DMF (728/169)</w:t>
              </w:r>
            </w:ins>
          </w:p>
          <w:p w14:paraId="60FE0A20" w14:textId="77777777" w:rsidR="00012DC5" w:rsidRDefault="00012DC5" w:rsidP="00012DC5">
            <w:pPr>
              <w:pStyle w:val="TAH"/>
              <w:rPr>
                <w:ins w:id="9" w:author="Zoulan" w:date="2026-02-11T13:18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10" w:author="Zoulan" w:date="2026-02-11T13:18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KS (724)</w:t>
              </w:r>
            </w:ins>
          </w:p>
          <w:p w14:paraId="4CD80BFB" w14:textId="0CD74778" w:rsidR="00E36A21" w:rsidRPr="00580244" w:rsidRDefault="00012DC5" w:rsidP="00012DC5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ins w:id="11" w:author="Zoulan" w:date="2026-02-11T13:18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AA (725/726/727)</w:t>
              </w:r>
            </w:ins>
            <w:del w:id="12" w:author="Zoulan" w:date="2026-02-11T13:18:00Z">
              <w:r w:rsidR="00C27449" w:rsidDel="00012DC5">
                <w:rPr>
                  <w:rFonts w:asciiTheme="minorHAnsi" w:hAnsiTheme="minorHAnsi" w:cstheme="minorHAnsi" w:hint="eastAsia"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</w:del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C32A1" w14:textId="77777777" w:rsidR="00DA10A1" w:rsidRP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D54BF58" w14:textId="3E8402EC" w:rsid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0536F112" w14:textId="57FA319B" w:rsidR="00DA10A1" w:rsidRPr="00E36A21" w:rsidRDefault="00DA10A1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 xml:space="preserve">(start from 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highlight w:val="cyan"/>
                <w:lang w:val="en-US" w:eastAsia="zh-CN"/>
              </w:rPr>
              <w:t>8:30am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>)</w:t>
            </w:r>
          </w:p>
        </w:tc>
      </w:tr>
      <w:tr w:rsidR="000C59CD" w:rsidRPr="00E36A21" w14:paraId="1068FBC8" w14:textId="77777777" w:rsidTr="008442AA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41863631" w:rsidR="00E36A21" w:rsidRPr="00E36A21" w:rsidRDefault="00541544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7F9DB0A6" w14:textId="77777777" w:rsidTr="008442AA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B639D61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6245F1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 w:rsidR="00082C89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F048C2" w14:textId="77777777" w:rsidR="002D3FF7" w:rsidRPr="00E36A21" w:rsidRDefault="002D3FF7" w:rsidP="002D3FF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1C930B19" w14:textId="0090240F" w:rsidR="00BF7250" w:rsidRDefault="00BF7250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</w:t>
            </w:r>
            <w:r w:rsidR="005F5A21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- 58</w:t>
            </w:r>
          </w:p>
          <w:p w14:paraId="2F1DB54E" w14:textId="02088997" w:rsidR="00B6563C" w:rsidRPr="00E36A21" w:rsidRDefault="002D3FF7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7B4F67B" w14:textId="74363F2D" w:rsidR="0017007A" w:rsidRPr="00B6272B" w:rsidDel="00684085" w:rsidRDefault="0017007A" w:rsidP="0017007A">
            <w:pPr>
              <w:pStyle w:val="TAH"/>
              <w:rPr>
                <w:del w:id="13" w:author="Zoulan" w:date="2026-02-10T11:30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4" w:author="Zoulan" w:date="2026-02-10T11:30:00Z"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34609F8E" w14:textId="03C3A0C8" w:rsidR="0017007A" w:rsidRPr="00B6272B" w:rsidDel="00684085" w:rsidRDefault="0017007A" w:rsidP="0017007A">
            <w:pPr>
              <w:pStyle w:val="TAH"/>
              <w:rPr>
                <w:del w:id="15" w:author="Zoulan" w:date="2026-02-10T11:30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6" w:author="Zoulan" w:date="2026-02-10T11:30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</w:delText>
              </w:r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-Q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1</w:delText>
              </w:r>
            </w:del>
          </w:p>
          <w:p w14:paraId="39CD8AF0" w14:textId="61923244" w:rsidR="003F61A4" w:rsidRPr="003F61A4" w:rsidRDefault="0017007A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  <w:del w:id="17" w:author="Zoulan" w:date="2026-02-10T11:30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(</w:delText>
              </w:r>
              <w:r w:rsidRPr="0017007A" w:rsidDel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delText>Open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)</w:delText>
              </w:r>
            </w:del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29CD9E3" w14:textId="180CFEAF" w:rsidR="00B6563C" w:rsidRPr="009D3F70" w:rsidRDefault="00FC69B2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7.5.2- FS_RoamRE_CH 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26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B2260CB" w14:textId="77777777" w:rsidR="00431049" w:rsidRPr="00E36A21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20E83074" w14:textId="77777777" w:rsidR="00431049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 - 58</w:t>
            </w:r>
          </w:p>
          <w:p w14:paraId="69C9A005" w14:textId="76597CFF" w:rsidR="00D8125C" w:rsidRPr="0096408E" w:rsidRDefault="00431049" w:rsidP="00C27449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620016C2" w:rsidR="0096408E" w:rsidRPr="00B6272B" w:rsidDel="00F51E3E" w:rsidRDefault="0096408E" w:rsidP="0096408E">
            <w:pPr>
              <w:pStyle w:val="TAH"/>
              <w:rPr>
                <w:del w:id="18" w:author="0210" w:date="2026-02-10T14:24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9" w:author="0210" w:date="2026-02-10T14:24:00Z">
              <w:r w:rsidRPr="00B6272B"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2E3F9C5D" w14:textId="02E5B797" w:rsidR="0096408E" w:rsidRPr="00B6272B" w:rsidDel="00F51E3E" w:rsidRDefault="006E1C2B" w:rsidP="0096408E">
            <w:pPr>
              <w:pStyle w:val="TAH"/>
              <w:rPr>
                <w:del w:id="20" w:author="0210" w:date="2026-02-10T14:24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21" w:author="0210" w:date="2026-02-10T14:24:00Z">
              <w:r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3</w:delText>
              </w:r>
              <w:r w:rsidR="0096408E" w:rsidRPr="00B6272B"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-Q</w:delText>
              </w:r>
              <w:r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1</w:delText>
              </w:r>
            </w:del>
          </w:p>
          <w:p w14:paraId="16F564CD" w14:textId="18842540" w:rsidR="00B6563C" w:rsidRPr="00883FEA" w:rsidRDefault="00CB420B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  <w:del w:id="22" w:author="0210" w:date="2026-02-10T14:24:00Z">
              <w:r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(</w:delText>
              </w:r>
              <w:r w:rsidRPr="0017007A" w:rsidDel="00F51E3E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delText>Open</w:delText>
              </w:r>
              <w:r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)</w:delText>
              </w:r>
            </w:del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603E1FB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E011DC4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98F4E7B" w14:textId="5F6A2E56" w:rsidR="00B6563C" w:rsidRPr="003E660F" w:rsidRDefault="00355F09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="00F23967" w:rsidRP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FS_Sensing_CH 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A37B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9</w:t>
            </w:r>
            <w:r w:rsid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D04B30" w14:textId="77777777" w:rsidR="000E03FE" w:rsidRPr="00E36A21" w:rsidRDefault="000E03FE" w:rsidP="000E03F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6BE16BFE" w14:textId="77777777" w:rsidR="000E03FE" w:rsidRDefault="000E03FE" w:rsidP="000E03F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 - 58</w:t>
            </w:r>
          </w:p>
          <w:p w14:paraId="2E27FC53" w14:textId="2C33CC06" w:rsidR="00B6563C" w:rsidRPr="0096408E" w:rsidRDefault="000E03FE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8442AA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76ED5E" w14:textId="700F1424" w:rsidR="00B81453" w:rsidRDefault="00B81453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6317A166" w14:textId="0CC32BE0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0C59CD" w:rsidRPr="00E36A21" w14:paraId="18EF9809" w14:textId="77777777" w:rsidTr="00C35CF9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6E8BE596" w:rsidR="00B6563C" w:rsidRPr="00607798" w:rsidRDefault="00541544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4B24E907" w14:textId="77777777" w:rsidTr="00C35CF9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285D22" w14:textId="717171D3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2D3FF7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1A1BCA04" w14:textId="324678BA" w:rsidR="00220DE6" w:rsidRPr="00436467" w:rsidRDefault="00220DE6" w:rsidP="00220DE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 New</w:t>
            </w:r>
            <w:r w:rsidR="00436467"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/Revise</w:t>
            </w:r>
            <w:r w:rsidR="00C35CF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d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OAM</w:t>
            </w:r>
            <w:r w:rsidRPr="00436467" w:rsidDel="0043387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="00436467"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SIDs/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WIDs </w:t>
            </w:r>
          </w:p>
          <w:p w14:paraId="3721AB09" w14:textId="360374F9" w:rsidR="00220DE6" w:rsidRPr="00436467" w:rsidRDefault="00220DE6" w:rsidP="00220DE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- 2</w:t>
            </w:r>
            <w:r w:rsidR="003814C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(5GA Rel-20 OAM support feature new WIDs</w:t>
            </w:r>
            <w:r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-6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)</w:t>
            </w:r>
          </w:p>
          <w:p w14:paraId="21AB38DC" w14:textId="3EA1F873" w:rsidR="00220DE6" w:rsidRPr="00436467" w:rsidRDefault="00220DE6" w:rsidP="00220DE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0m)</w:t>
            </w:r>
          </w:p>
          <w:p w14:paraId="2089C010" w14:textId="4B7A1970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840D35A" w14:textId="03195951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-20 - </w:t>
            </w:r>
            <w:r w:rsidR="00F80C5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8</w:t>
            </w:r>
          </w:p>
          <w:p w14:paraId="19F916B6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03E916FE" w14:textId="77777777" w:rsidR="00AA3AF0" w:rsidRPr="008128DF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2023BDB5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16317B69" w14:textId="3EF2820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 w:rsidR="00F80C5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</w:p>
          <w:p w14:paraId="03581688" w14:textId="092587ED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220DE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0/90m)</w:t>
            </w:r>
          </w:p>
          <w:p w14:paraId="1FD8142C" w14:textId="57D7A037" w:rsidR="00433878" w:rsidRPr="00060474" w:rsidDel="0037144F" w:rsidRDefault="0043387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16DD810C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–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074E823D" w14:textId="5515A583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0B872B31" w14:textId="77777777" w:rsidR="00355F09" w:rsidRDefault="00355F09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1478334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747F98CA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632E32F9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7E666B5F" w14:textId="77777777" w:rsidR="00355F09" w:rsidRDefault="00355F09" w:rsidP="00355F09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3A321173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DD43F05" w14:textId="0780951A" w:rsidR="00355F09" w:rsidRPr="006A7182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CRs  - </w:t>
            </w:r>
            <w:r w:rsidR="00A37B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2FDEB" w14:textId="77777777" w:rsidR="002D3FF7" w:rsidRDefault="002D3FF7" w:rsidP="002D3FF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4F3DCF2F" w14:textId="77777777" w:rsidR="005F5A21" w:rsidRDefault="005F5A21" w:rsidP="005F5A2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 - 58</w:t>
            </w:r>
          </w:p>
          <w:p w14:paraId="17F525DF" w14:textId="6B83CFE0" w:rsidR="00433878" w:rsidRPr="00D91CE1" w:rsidRDefault="002D3FF7" w:rsidP="002D3FF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A8AC216" w14:textId="56E1E927" w:rsidR="0017007A" w:rsidRPr="00B6272B" w:rsidDel="00684085" w:rsidRDefault="0017007A" w:rsidP="0017007A">
            <w:pPr>
              <w:pStyle w:val="TAH"/>
              <w:rPr>
                <w:del w:id="23" w:author="Zoulan" w:date="2026-02-10T11:31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24" w:author="Zoulan" w:date="2026-02-10T11:31:00Z"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08448277" w14:textId="6F6A114F" w:rsidR="0017007A" w:rsidRPr="00B6272B" w:rsidDel="00684085" w:rsidRDefault="0017007A" w:rsidP="0017007A">
            <w:pPr>
              <w:pStyle w:val="TAH"/>
              <w:rPr>
                <w:del w:id="25" w:author="Zoulan" w:date="2026-02-10T11:31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26" w:author="Zoulan" w:date="2026-02-10T11:31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</w:delText>
              </w:r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-Q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1</w:delText>
              </w:r>
            </w:del>
          </w:p>
          <w:p w14:paraId="11557EFB" w14:textId="22A34199" w:rsidR="00433878" w:rsidRPr="00E36A21" w:rsidRDefault="0017007A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del w:id="27" w:author="Zoulan" w:date="2026-02-10T11:31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(</w:delText>
              </w:r>
              <w:r w:rsidRPr="0017007A" w:rsidDel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delText>Open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)</w:delText>
              </w:r>
            </w:del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3B911FB" w14:textId="3ECF92E9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7.5.2- FS_RoamRE_CH 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26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br/>
              <w:t>(cont’)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7DDA078C" w14:textId="77777777" w:rsidR="00431049" w:rsidRDefault="00431049" w:rsidP="0043104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6D571441" w14:textId="77777777" w:rsidR="00C85D25" w:rsidRDefault="00C85D25" w:rsidP="00431049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</w:p>
          <w:p w14:paraId="555753D9" w14:textId="77777777" w:rsidR="00C85D25" w:rsidRPr="005F5A21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6.20.8</w:t>
            </w:r>
          </w:p>
          <w:p w14:paraId="12389C01" w14:textId="77777777" w:rsidR="00C85D25" w:rsidRPr="005F5A21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MADCOL- </w:t>
            </w:r>
            <w:r w:rsidRPr="005F5A21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5</w:t>
            </w:r>
          </w:p>
          <w:p w14:paraId="20C5829F" w14:textId="77777777" w:rsidR="00C85D25" w:rsidRPr="005F5A21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5F5A21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30/</w:t>
            </w:r>
            <w:r w:rsidRPr="005F5A21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45</w:t>
            </w: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m)</w:t>
            </w:r>
          </w:p>
          <w:p w14:paraId="5430C056" w14:textId="77777777" w:rsidR="00C85D25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D4F9462" w14:textId="77777777" w:rsidR="00C85D25" w:rsidRPr="003420DC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20FC5815" w14:textId="77777777" w:rsidR="00C85D25" w:rsidRPr="003420DC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EnExpo - 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4</w:t>
            </w:r>
          </w:p>
          <w:p w14:paraId="0BCBE770" w14:textId="77777777" w:rsidR="00C85D25" w:rsidRPr="003420DC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3420D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25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/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108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m)</w:t>
            </w:r>
          </w:p>
          <w:p w14:paraId="32F696DA" w14:textId="77777777" w:rsidR="00C85D25" w:rsidRDefault="00C85D25" w:rsidP="00431049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</w:p>
          <w:p w14:paraId="30606FBC" w14:textId="409BC58D" w:rsidR="00431049" w:rsidRPr="00A7712E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6.20.11 </w:t>
            </w:r>
          </w:p>
          <w:p w14:paraId="7EAB4C18" w14:textId="6AE4C396" w:rsidR="00431049" w:rsidRPr="00A7712E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AdNRM - </w:t>
            </w:r>
            <w:r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</w:t>
            </w:r>
            <w:r w:rsidR="000F5D28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</w:p>
          <w:p w14:paraId="0C933BE5" w14:textId="023D6706" w:rsidR="00431049" w:rsidRPr="00A7712E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F24D30"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</w:t>
            </w: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</w:t>
            </w:r>
            <w:r w:rsidR="00F24D30"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/45</w:t>
            </w: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110391C9" w14:textId="21A71ECD" w:rsidR="00A5347D" w:rsidRPr="00E36A21" w:rsidRDefault="00A5347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225D07E" w14:textId="16F625DA" w:rsidR="00FA2B31" w:rsidDel="004707FB" w:rsidRDefault="004707FB" w:rsidP="00FA2B31">
            <w:pPr>
              <w:pStyle w:val="TAH"/>
              <w:rPr>
                <w:del w:id="28" w:author="0210" w:date="2026-02-10T14:14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29" w:author="0210" w:date="2026-02-10T14:14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t xml:space="preserve">6.20.4 SBMA (30 min, </w:t>
              </w:r>
            </w:ins>
            <w:ins w:id="30" w:author="0210" w:date="2026-02-10T14:15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t>201/470/298)</w:t>
              </w:r>
            </w:ins>
            <w:del w:id="31" w:author="0210" w:date="2026-02-10T14:14:00Z">
              <w:r w:rsidR="00FA2B31" w:rsidRPr="00CB420B" w:rsidDel="004707FB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delText xml:space="preserve">6.20.2 </w:delText>
              </w:r>
              <w:r w:rsidR="00FA2B31" w:rsidRPr="00CB420B" w:rsidDel="004707F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AIML (45m)</w:delText>
              </w:r>
            </w:del>
          </w:p>
          <w:p w14:paraId="3016F461" w14:textId="441A1280" w:rsidR="00736062" w:rsidDel="004707FB" w:rsidRDefault="00FA2B31" w:rsidP="00FA2B31">
            <w:pPr>
              <w:pStyle w:val="TAH"/>
              <w:rPr>
                <w:del w:id="32" w:author="0210" w:date="2026-02-10T14:14:00Z"/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del w:id="33" w:author="0210" w:date="2026-02-10T14:14:00Z">
              <w:r w:rsidDel="004707FB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delText>(if needed)</w:delText>
              </w:r>
            </w:del>
          </w:p>
          <w:p w14:paraId="35F05A52" w14:textId="77777777" w:rsidR="00A6457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</w:p>
          <w:p w14:paraId="7BA9F71D" w14:textId="284BFE28" w:rsidR="00A6457B" w:rsidRPr="00CB420B" w:rsidDel="00FB6E25" w:rsidRDefault="00A6457B" w:rsidP="00A6457B">
            <w:pPr>
              <w:pStyle w:val="TAH"/>
              <w:rPr>
                <w:del w:id="34" w:author="0210" w:date="2026-02-10T14:21:00Z"/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35" w:author="0210" w:date="2026-02-10T14:21:00Z">
              <w:r w:rsidRPr="00CB420B" w:rsidDel="00FB6E25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delText>6.20.5</w:delText>
              </w:r>
            </w:del>
          </w:p>
          <w:p w14:paraId="427A177C" w14:textId="0E9B6EED" w:rsidR="00A6457B" w:rsidDel="00FB6E25" w:rsidRDefault="00A6457B" w:rsidP="00A6457B">
            <w:pPr>
              <w:pStyle w:val="TAH"/>
              <w:rPr>
                <w:del w:id="36" w:author="0210" w:date="2026-02-10T14:21:00Z"/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37" w:author="0210" w:date="2026-02-10T14:21:00Z">
              <w:r w:rsidRPr="00CB420B" w:rsidDel="00FB6E25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delText>EE (45m)</w:delText>
              </w:r>
              <w:r w:rsidDel="00FB6E25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delText xml:space="preserve"> </w:delText>
              </w:r>
            </w:del>
          </w:p>
          <w:p w14:paraId="2590EA98" w14:textId="6FFE9BD4" w:rsidR="00344FC8" w:rsidRDefault="00A6457B" w:rsidP="00A6457B">
            <w:pPr>
              <w:pStyle w:val="TAH"/>
              <w:rPr>
                <w:ins w:id="38" w:author="0210" w:date="2026-02-10T14:17:00Z"/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del w:id="39" w:author="0210" w:date="2026-02-10T14:21:00Z">
              <w:r w:rsidDel="00FB6E25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delText>(if needed)</w:delText>
              </w:r>
            </w:del>
          </w:p>
          <w:p w14:paraId="051663D0" w14:textId="52AF7798" w:rsidR="00593424" w:rsidRPr="00CB420B" w:rsidRDefault="00593424" w:rsidP="00A6457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40" w:author="0210" w:date="2026-02-10T14:17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t xml:space="preserve">(6.20.4 SBMA </w:t>
              </w:r>
            </w:ins>
            <w:ins w:id="41" w:author="0210" w:date="2026-02-10T14:19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t>30 min 173/202/203)</w:t>
              </w:r>
            </w:ins>
          </w:p>
          <w:p w14:paraId="49406C19" w14:textId="23D4A6FD" w:rsidR="00A6457B" w:rsidRPr="00E36A21" w:rsidRDefault="00A6457B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01F1D69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4B817CA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57587A3" w14:textId="08DD59C3" w:rsidR="00355F09" w:rsidRDefault="00355F09" w:rsidP="00355F09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="00F23967" w:rsidRP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FS_5GSAT_Ph4_CH (12)</w:t>
            </w:r>
          </w:p>
          <w:p w14:paraId="78E1373A" w14:textId="77777777" w:rsidR="00355F09" w:rsidRPr="002634BB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DDD6219" w14:textId="01AA8379" w:rsidR="00433878" w:rsidRPr="00E36A21" w:rsidRDefault="00433878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BB5818" w14:textId="77777777" w:rsidR="00436467" w:rsidRDefault="00436467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1092C4F" w14:textId="04E25EA9" w:rsidR="00436467" w:rsidRPr="00220DE6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BF5487A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6BEA5E2A" w14:textId="77777777" w:rsidR="00436467" w:rsidRPr="00AC2DC5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AC2DC5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</w:t>
            </w:r>
          </w:p>
          <w:p w14:paraId="192B6D0B" w14:textId="653033B9" w:rsidR="00436467" w:rsidRPr="00AC2DC5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AC2DC5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 w:rsidRPr="00AC2DC5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  <w:r w:rsidR="00714817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</w:p>
          <w:p w14:paraId="3202F52C" w14:textId="263E8EB3" w:rsidR="00436467" w:rsidRPr="00AC2DC5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AC2DC5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90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/180m)</w:t>
            </w:r>
          </w:p>
          <w:p w14:paraId="70E35294" w14:textId="77777777" w:rsidR="00B5280F" w:rsidRPr="00AC2DC5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1E88866E" w14:textId="77777777" w:rsidR="00AC2DC5" w:rsidRDefault="00AC2DC5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C4023C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M</w:t>
            </w:r>
            <w:r w:rsidRPr="00C4023C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ay start 6.4/6.6</w:t>
            </w:r>
          </w:p>
          <w:p w14:paraId="7699E048" w14:textId="77777777" w:rsidR="00AC2DC5" w:rsidRDefault="00AC2DC5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26</w:t>
            </w:r>
          </w:p>
          <w:p w14:paraId="083E1E73" w14:textId="77777777" w:rsidR="00AC2DC5" w:rsidRDefault="00AC2DC5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</w:p>
          <w:p w14:paraId="2E168631" w14:textId="5BD5F5B7" w:rsidR="00433878" w:rsidRPr="00E36A21" w:rsidRDefault="00433878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1300597B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8442AA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E9FC6A" w14:textId="77777777" w:rsidR="00B5280F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186AAD75" w14:textId="77777777" w:rsidR="00436467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highlight w:val="yellow"/>
                <w:lang w:eastAsia="zh-CN"/>
              </w:rPr>
            </w:pP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(1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2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:30~1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3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:00) </w:t>
            </w:r>
          </w:p>
          <w:p w14:paraId="3A772ED7" w14:textId="728C2E81" w:rsidR="00B5280F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Rapporteur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s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</w:t>
            </w:r>
            <w:r w:rsidR="00436467" w:rsidRPr="00436467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meeti</w:t>
            </w:r>
            <w:r w:rsidR="00436467" w:rsidRPr="003773A9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ng</w:t>
            </w:r>
            <w:r w:rsidR="003773A9" w:rsidRPr="003773A9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@Main</w:t>
            </w:r>
            <w:r w:rsidR="003773A9">
              <w:rPr>
                <w:rFonts w:asciiTheme="minorHAnsi" w:hAnsiTheme="minorHAnsi" w:cstheme="minorHAnsi" w:hint="eastAsia"/>
                <w:bCs/>
                <w:i/>
                <w:iCs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lang w:eastAsia="zh-CN"/>
              </w:rPr>
              <w:t xml:space="preserve"> </w:t>
            </w: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</w:p>
          <w:p w14:paraId="3A106E76" w14:textId="264B8698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  <w:p w14:paraId="2AC2D2EF" w14:textId="58E260F3" w:rsidR="00B5280F" w:rsidRPr="00E36A21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A03BC3" w14:textId="77777777" w:rsidR="0096408E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  <w:p w14:paraId="77DFCBE9" w14:textId="0720209D" w:rsidR="00901114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highlight w:val="yellow"/>
                <w:lang w:eastAsia="zh-CN"/>
              </w:rPr>
            </w:pP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(13:</w:t>
            </w:r>
            <w:r w:rsid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4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0~14:00) Check 5GA</w:t>
            </w:r>
            <w:r w:rsid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to-be-completed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study st</w:t>
            </w:r>
            <w:r w:rsidRP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atus</w:t>
            </w:r>
          </w:p>
          <w:p w14:paraId="492B2549" w14:textId="7B14C262" w:rsidR="00B5280F" w:rsidRPr="00E36A21" w:rsidRDefault="00901114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(Intent, EE, NDT, MDA,CCL)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Short LUNCH </w:t>
            </w:r>
            <w:r w:rsidRPr="008442AA">
              <w:rPr>
                <w:rFonts w:asciiTheme="minorHAnsi" w:hAnsiTheme="minorHAnsi" w:cstheme="minorHAnsi"/>
                <w:bCs/>
                <w:i/>
                <w:iCs/>
                <w:szCs w:val="18"/>
                <w:highlight w:val="cyan"/>
                <w:lang w:eastAsia="zh-CN"/>
              </w:rPr>
              <w:t>(12:30-13:30)</w:t>
            </w:r>
          </w:p>
        </w:tc>
      </w:tr>
      <w:tr w:rsidR="0096408E" w:rsidRPr="00E36A21" w14:paraId="33D0FD5E" w14:textId="77777777" w:rsidTr="008442AA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396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0C59CD" w:rsidRPr="00E36A21" w14:paraId="24AF5C56" w14:textId="77777777" w:rsidTr="00C35CF9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0C59CD" w:rsidRPr="00E36A21" w14:paraId="2A3984F2" w14:textId="77777777" w:rsidTr="00C35CF9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C7C2C9" w14:textId="11C29B4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2D3FF7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46888DC2" w14:textId="2A30452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2FBADD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48F61C" w14:textId="566EBDD8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</w:t>
            </w:r>
            <w:r w:rsidR="00F80C5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56166451" w14:textId="77B6DDE9" w:rsidR="00AA3AF0" w:rsidRPr="005C5675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220DE6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0m/90m)</w:t>
            </w:r>
          </w:p>
          <w:p w14:paraId="1140D640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16205EF0" w14:textId="77777777" w:rsidR="00082152" w:rsidRPr="00AC2DC5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6.1 OAM Plenary – 1</w:t>
            </w:r>
            <w:r w:rsidRPr="00AC2DC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AC2DC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(AIML related -5)</w:t>
            </w:r>
          </w:p>
          <w:p w14:paraId="72E6DB00" w14:textId="4B3585F8" w:rsidR="00082152" w:rsidRPr="00AC2DC5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15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783F5D81" w14:textId="77777777" w:rsidR="00082152" w:rsidRDefault="00082152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7AA86E7E" w14:textId="77777777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6.20.2 </w:t>
            </w:r>
          </w:p>
          <w:p w14:paraId="2AA3CB8A" w14:textId="77777777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68C43908" w14:textId="117A1B34" w:rsidR="00082152" w:rsidRPr="00CE614D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15/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6C47B648" w14:textId="5EFEC27D" w:rsidR="00FC69B2" w:rsidRPr="007E6E53" w:rsidRDefault="00FC69B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AF9F28A" w14:textId="053D1F2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A37B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B30E2FE" w14:textId="77777777" w:rsidR="00653D20" w:rsidRDefault="00653D20" w:rsidP="00653D2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1B0DAE74" w14:textId="77777777" w:rsidR="00653D20" w:rsidRDefault="00653D20" w:rsidP="00653D2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6CAABCC" w14:textId="77777777" w:rsidR="00082152" w:rsidRPr="00082152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6.20.5</w:t>
            </w:r>
          </w:p>
          <w:p w14:paraId="782D6B67" w14:textId="2CFCF442" w:rsidR="00082152" w:rsidRPr="00082152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EE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Cont.</w:t>
            </w: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- 1</w:t>
            </w: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4</w:t>
            </w:r>
          </w:p>
          <w:p w14:paraId="017E3466" w14:textId="597ED83A" w:rsidR="00082152" w:rsidRPr="00082152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</w:t>
            </w: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0</w:t>
            </w: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/90m)</w:t>
            </w:r>
          </w:p>
          <w:p w14:paraId="1EEF31FB" w14:textId="77777777" w:rsidR="00082152" w:rsidRDefault="00082152" w:rsidP="00653D2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2EAFC92A" w14:textId="77777777" w:rsidR="00082152" w:rsidRPr="00A91267" w:rsidRDefault="00082152" w:rsidP="0008215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6.20.7</w:t>
            </w:r>
          </w:p>
          <w:p w14:paraId="28C50C6D" w14:textId="77777777" w:rsidR="00082152" w:rsidRPr="00A91267" w:rsidRDefault="00082152" w:rsidP="0008215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MDA - 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8</w:t>
            </w:r>
          </w:p>
          <w:p w14:paraId="2A7A85F8" w14:textId="77777777" w:rsidR="00082152" w:rsidRPr="00A91267" w:rsidRDefault="00082152" w:rsidP="0008215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91267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30</w:t>
            </w: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/45m)</w:t>
            </w:r>
          </w:p>
          <w:p w14:paraId="34B24EC1" w14:textId="2CAE0F5E" w:rsidR="00431049" w:rsidRPr="00653D20" w:rsidRDefault="00431049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2B6C6AD" w14:textId="77777777" w:rsidR="00DA03E7" w:rsidRDefault="00DA03E7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</w:pPr>
          </w:p>
          <w:p w14:paraId="13E9F981" w14:textId="6CD28149" w:rsidR="00CB420B" w:rsidRPr="00082152" w:rsidRDefault="00CB420B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6.20.3 </w:t>
            </w:r>
          </w:p>
          <w:p w14:paraId="48F5933D" w14:textId="77777777" w:rsidR="00566304" w:rsidRDefault="00CB420B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N</w:t>
            </w: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DT</w:t>
            </w:r>
          </w:p>
          <w:p w14:paraId="512181CE" w14:textId="1CF6F3D9" w:rsidR="00FC69B2" w:rsidRDefault="00DB389B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56630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(45m)</w:t>
            </w:r>
          </w:p>
          <w:p w14:paraId="0A48FC9C" w14:textId="77777777" w:rsidR="00082152" w:rsidRDefault="00082152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4C43601F" w14:textId="04B0FCDD" w:rsidR="00566304" w:rsidRPr="00E36A21" w:rsidRDefault="0056630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77EC07C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</w:t>
            </w:r>
            <w:r w:rsidR="00355F09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22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59B8E89" w14:textId="351C398C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873936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207A0ABC" w14:textId="2966E5B9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607EF56D" w14:textId="77777777" w:rsidR="00F24D30" w:rsidRPr="00431049" w:rsidRDefault="00F24D30" w:rsidP="00F24D30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 xml:space="preserve">6.20.11 </w:t>
            </w:r>
          </w:p>
          <w:p w14:paraId="019A44E5" w14:textId="14E16BA0" w:rsidR="00F24D30" w:rsidRPr="00431049" w:rsidRDefault="00F24D30" w:rsidP="00F24D30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  <w:r w:rsidRPr="00431049">
              <w:rPr>
                <w:rFonts w:cs="Arial"/>
                <w:color w:val="000000" w:themeColor="text1"/>
                <w:szCs w:val="18"/>
              </w:rPr>
              <w:t xml:space="preserve">AdNRM </w:t>
            </w:r>
            <w:r>
              <w:rPr>
                <w:rFonts w:cs="Arial" w:hint="eastAsia"/>
                <w:color w:val="000000" w:themeColor="text1"/>
                <w:szCs w:val="18"/>
                <w:lang w:eastAsia="zh-CN"/>
              </w:rPr>
              <w:t>Cont.</w:t>
            </w: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 xml:space="preserve">- </w:t>
            </w:r>
            <w:r w:rsidRPr="00431049"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  <w:lang w:eastAsia="zh-CN"/>
              </w:rPr>
              <w:t>1</w:t>
            </w:r>
            <w:r w:rsidR="000F5D28"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  <w:lang w:eastAsia="zh-CN"/>
              </w:rPr>
              <w:t>0</w:t>
            </w: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 xml:space="preserve"> </w:t>
            </w:r>
          </w:p>
          <w:p w14:paraId="1651C70E" w14:textId="14F7ABD1" w:rsidR="00F24D30" w:rsidRPr="00431049" w:rsidRDefault="00F24D30" w:rsidP="00F24D30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  <w:r w:rsidRPr="00431049"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  <w:lang w:eastAsia="zh-CN"/>
              </w:rPr>
              <w:t>10/4</w:t>
            </w: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>5m)</w:t>
            </w:r>
          </w:p>
          <w:p w14:paraId="106151BB" w14:textId="77777777" w:rsidR="00C85D25" w:rsidRDefault="00C85D25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5E37F8D4" w14:textId="77777777" w:rsidR="00C85D25" w:rsidRPr="00724399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</w:pP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 xml:space="preserve">6.20.12 </w:t>
            </w:r>
          </w:p>
          <w:p w14:paraId="2451D80D" w14:textId="77777777" w:rsidR="00C85D25" w:rsidRPr="00724399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</w:pPr>
            <w:r w:rsidRPr="00724399">
              <w:rPr>
                <w:rFonts w:cs="Arial" w:hint="eastAsia"/>
                <w:color w:val="C00000"/>
                <w:szCs w:val="18"/>
                <w:lang w:eastAsia="zh-CN"/>
              </w:rPr>
              <w:t>PMTMQ</w:t>
            </w:r>
            <w:r w:rsidRPr="00724399">
              <w:rPr>
                <w:rFonts w:cs="Arial"/>
                <w:color w:val="C00000"/>
                <w:szCs w:val="18"/>
              </w:rPr>
              <w:t xml:space="preserve"> </w:t>
            </w: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>- 1</w:t>
            </w:r>
            <w:r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  <w:lang w:eastAsia="zh-CN"/>
              </w:rPr>
              <w:t>0</w:t>
            </w: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 xml:space="preserve"> </w:t>
            </w:r>
          </w:p>
          <w:p w14:paraId="72DA27F0" w14:textId="78C03D12" w:rsidR="00C85D25" w:rsidRPr="00724399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</w:pPr>
            <w:r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</w:rPr>
              <w:t>(</w:t>
            </w:r>
            <w:r w:rsidR="00F24D30"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  <w:lang w:eastAsia="zh-CN"/>
              </w:rPr>
              <w:t>30</w:t>
            </w:r>
            <w:r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  <w:lang w:eastAsia="zh-CN"/>
              </w:rPr>
              <w:t>/18</w:t>
            </w: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>m)</w:t>
            </w:r>
          </w:p>
          <w:p w14:paraId="363B0B63" w14:textId="77777777" w:rsidR="00C85D25" w:rsidRDefault="00C85D25" w:rsidP="00C85D2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230AFB5" w14:textId="77777777" w:rsidR="00C85D25" w:rsidRPr="00873936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6.20.14</w:t>
            </w:r>
          </w:p>
          <w:p w14:paraId="70D164F4" w14:textId="77777777" w:rsidR="00C85D25" w:rsidRPr="00873936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XRMM </w:t>
            </w: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4</w:t>
            </w:r>
          </w:p>
          <w:p w14:paraId="2C1AD94E" w14:textId="2E5AECDA" w:rsidR="00C85D25" w:rsidRPr="00873936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="00F24D30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20</w:t>
            </w: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/</w:t>
            </w: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36</w:t>
            </w: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m)</w:t>
            </w:r>
          </w:p>
          <w:p w14:paraId="425FE290" w14:textId="77777777" w:rsidR="00C85D25" w:rsidRDefault="00C85D25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45BE26F9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6.20.15</w:t>
            </w:r>
          </w:p>
          <w:p w14:paraId="2AEA064F" w14:textId="7978A963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 xml:space="preserve">UMMR 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  <w:t xml:space="preserve">- </w:t>
            </w:r>
            <w:r w:rsidR="00873936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 w:eastAsia="zh-CN"/>
              </w:rPr>
              <w:t>5</w:t>
            </w:r>
          </w:p>
          <w:p w14:paraId="6F00D518" w14:textId="17B3DB45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/>
              </w:rPr>
              <w:t>(</w:t>
            </w:r>
            <w:r w:rsidR="00873936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 w:eastAsia="zh-CN"/>
              </w:rPr>
              <w:t>2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5m/45m)</w:t>
            </w:r>
          </w:p>
          <w:p w14:paraId="3C5390BA" w14:textId="77777777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4679ECE6" w14:textId="4672B0D2" w:rsidR="00873936" w:rsidRPr="00724399" w:rsidRDefault="00873936" w:rsidP="00873936">
            <w:pPr>
              <w:pStyle w:val="TAH"/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</w:pPr>
            <w:r w:rsidRPr="00724399">
              <w:rPr>
                <w:rFonts w:asciiTheme="minorHAnsi" w:hAnsiTheme="minorHAnsi" w:cstheme="minorHAnsi"/>
                <w:color w:val="C00000"/>
                <w:sz w:val="21"/>
                <w:szCs w:val="18"/>
                <w:lang w:val="en-US"/>
              </w:rPr>
              <w:t>6.20.1</w:t>
            </w:r>
            <w:r w:rsidRPr="00724399">
              <w:rPr>
                <w:rFonts w:asciiTheme="minorHAnsi" w:hAnsiTheme="minorHAnsi" w:cstheme="minorHAnsi" w:hint="eastAsia"/>
                <w:color w:val="C00000"/>
                <w:sz w:val="21"/>
                <w:szCs w:val="18"/>
                <w:lang w:val="en-US" w:eastAsia="zh-CN"/>
              </w:rPr>
              <w:t>7</w:t>
            </w:r>
          </w:p>
          <w:p w14:paraId="49A738BE" w14:textId="3B1130F0" w:rsidR="00873936" w:rsidRPr="00724399" w:rsidRDefault="00873936" w:rsidP="00873936">
            <w:pPr>
              <w:pStyle w:val="TAH"/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</w:pPr>
            <w:r w:rsidRPr="00724399"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  <w:t>SECHAND</w:t>
            </w:r>
            <w:r w:rsidRPr="00724399">
              <w:rPr>
                <w:rFonts w:asciiTheme="minorHAnsi" w:hAnsiTheme="minorHAnsi" w:cstheme="minorHAnsi" w:hint="eastAsia"/>
                <w:color w:val="C00000"/>
                <w:sz w:val="21"/>
                <w:szCs w:val="18"/>
                <w:lang w:val="en-US" w:eastAsia="zh-CN"/>
              </w:rPr>
              <w:t xml:space="preserve"> - 2</w:t>
            </w:r>
          </w:p>
          <w:p w14:paraId="1EB02EFD" w14:textId="2B8DAF8C" w:rsidR="00873936" w:rsidRPr="00724399" w:rsidRDefault="00873936" w:rsidP="00873936">
            <w:pPr>
              <w:pStyle w:val="TAH"/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</w:pPr>
            <w:r w:rsidRPr="00724399">
              <w:rPr>
                <w:rFonts w:asciiTheme="minorHAnsi" w:hAnsiTheme="minorHAnsi" w:cstheme="minorHAnsi" w:hint="eastAsia"/>
                <w:color w:val="C00000"/>
                <w:sz w:val="21"/>
                <w:szCs w:val="18"/>
                <w:lang w:val="en-US" w:eastAsia="zh-CN"/>
              </w:rPr>
              <w:t>(5/0m)</w:t>
            </w:r>
          </w:p>
          <w:p w14:paraId="393AAD5A" w14:textId="77777777" w:rsidR="00873936" w:rsidRPr="00873936" w:rsidRDefault="00873936" w:rsidP="00873936">
            <w:pPr>
              <w:pStyle w:val="TAH"/>
              <w:rPr>
                <w:rFonts w:asciiTheme="minorHAnsi" w:hAnsiTheme="minorHAnsi" w:cstheme="minorHAnsi"/>
                <w:color w:val="ED7D31" w:themeColor="accent2"/>
                <w:sz w:val="21"/>
                <w:szCs w:val="18"/>
                <w:lang w:val="en-US" w:eastAsia="zh-CN"/>
              </w:rPr>
            </w:pPr>
          </w:p>
          <w:p w14:paraId="28B2DB4D" w14:textId="77777777" w:rsidR="00873936" w:rsidRPr="00873936" w:rsidRDefault="00873936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5EA7FA06" w14:textId="4BC9D85D" w:rsidR="00FC69B2" w:rsidRPr="00E36A21" w:rsidRDefault="00FC69B2" w:rsidP="00873936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79DF8A7A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FD067D4" w14:textId="01D80CCB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353319E4" w14:textId="77777777" w:rsidR="00CB420B" w:rsidRDefault="00CB420B" w:rsidP="00CB420B">
            <w:pPr>
              <w:pStyle w:val="TAH"/>
              <w:rPr>
                <w:ins w:id="42" w:author="Zoulan" w:date="2026-02-11T13:20:00Z"/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692F4923" w14:textId="48355DE3" w:rsidR="00012DC5" w:rsidRDefault="00012DC5" w:rsidP="00CB420B">
            <w:pPr>
              <w:pStyle w:val="TAH"/>
              <w:rPr>
                <w:ins w:id="43" w:author="Zoulan" w:date="2026-02-11T13:17:00Z"/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</w:pPr>
            <w:ins w:id="44" w:author="Zoulan" w:date="2026-02-11T13:20:00Z">
              <w:r w:rsidRPr="00D3612B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  <w:rPrChange w:id="45" w:author="Zoulan" w:date="2026-02-11T13:21:00Z">
                    <w:rPr>
                      <w:rFonts w:asciiTheme="minorHAnsi" w:hAnsiTheme="minorHAnsi" w:cstheme="minorHAnsi" w:hint="eastAsia"/>
                      <w:bCs/>
                      <w:sz w:val="21"/>
                      <w:szCs w:val="21"/>
                      <w:lang w:eastAsia="zh-CN"/>
                    </w:rPr>
                  </w:rPrChange>
                </w:rPr>
                <w:t>(start at 1</w:t>
              </w:r>
            </w:ins>
            <w:ins w:id="46" w:author="Zoulan" w:date="2026-02-11T13:21:00Z">
              <w:r w:rsidRPr="00D3612B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  <w:rPrChange w:id="47" w:author="Zoulan" w:date="2026-02-11T13:21:00Z">
                    <w:rPr>
                      <w:rFonts w:asciiTheme="minorHAnsi" w:hAnsiTheme="minorHAnsi" w:cstheme="minorHAnsi" w:hint="eastAsia"/>
                      <w:bCs/>
                      <w:sz w:val="21"/>
                      <w:szCs w:val="21"/>
                      <w:lang w:eastAsia="zh-CN"/>
                    </w:rPr>
                  </w:rPrChange>
                </w:rPr>
                <w:t>5</w:t>
              </w:r>
            </w:ins>
            <w:ins w:id="48" w:author="Zoulan" w:date="2026-02-11T13:20:00Z">
              <w:r w:rsidRPr="00D3612B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  <w:rPrChange w:id="49" w:author="Zoulan" w:date="2026-02-11T13:21:00Z">
                    <w:rPr>
                      <w:rFonts w:asciiTheme="minorHAnsi" w:hAnsiTheme="minorHAnsi" w:cstheme="minorHAnsi" w:hint="eastAsia"/>
                      <w:bCs/>
                      <w:sz w:val="21"/>
                      <w:szCs w:val="21"/>
                      <w:lang w:eastAsia="zh-CN"/>
                    </w:rPr>
                  </w:rPrChange>
                </w:rPr>
                <w:t>:</w:t>
              </w:r>
            </w:ins>
            <w:ins w:id="50" w:author="Zoulan" w:date="2026-02-11T13:21:00Z">
              <w:r w:rsidRPr="00D3612B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  <w:rPrChange w:id="51" w:author="Zoulan" w:date="2026-02-11T13:21:00Z">
                    <w:rPr>
                      <w:rFonts w:asciiTheme="minorHAnsi" w:hAnsiTheme="minorHAnsi" w:cstheme="minorHAnsi" w:hint="eastAsia"/>
                      <w:bCs/>
                      <w:sz w:val="21"/>
                      <w:szCs w:val="21"/>
                      <w:lang w:eastAsia="zh-CN"/>
                    </w:rPr>
                  </w:rPrChange>
                </w:rPr>
                <w:t>00</w:t>
              </w:r>
            </w:ins>
            <w:ins w:id="52" w:author="Zoulan" w:date="2026-02-11T13:20:00Z">
              <w:r w:rsidRPr="00D3612B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  <w:rPrChange w:id="53" w:author="Zoulan" w:date="2026-02-11T13:21:00Z">
                    <w:rPr>
                      <w:rFonts w:asciiTheme="minorHAnsi" w:hAnsiTheme="minorHAnsi" w:cstheme="minorHAnsi" w:hint="eastAsia"/>
                      <w:bCs/>
                      <w:sz w:val="21"/>
                      <w:szCs w:val="21"/>
                      <w:lang w:eastAsia="zh-CN"/>
                    </w:rPr>
                  </w:rPrChange>
                </w:rPr>
                <w:t>)</w:t>
              </w:r>
            </w:ins>
          </w:p>
          <w:p w14:paraId="18ADDD40" w14:textId="51527B0D" w:rsidR="00012DC5" w:rsidRPr="000B0D90" w:rsidDel="00012DC5" w:rsidRDefault="00012DC5" w:rsidP="00CB420B">
            <w:pPr>
              <w:pStyle w:val="TAH"/>
              <w:rPr>
                <w:del w:id="54" w:author="Zoulan" w:date="2026-02-11T13:17:00Z"/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</w:pPr>
          </w:p>
          <w:p w14:paraId="4F7758A0" w14:textId="77777777" w:rsidR="00FC69B2" w:rsidRDefault="009D01CA" w:rsidP="00CB420B">
            <w:pPr>
              <w:pStyle w:val="TAH"/>
              <w:rPr>
                <w:ins w:id="55" w:author="Zoulan" w:date="2026-02-11T13:11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56630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6.20.6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6G</w:t>
            </w:r>
          </w:p>
          <w:p w14:paraId="15FE35E8" w14:textId="35987E10" w:rsidR="00EC378C" w:rsidRDefault="00EC378C" w:rsidP="00CB420B">
            <w:pPr>
              <w:pStyle w:val="TAH"/>
              <w:rPr>
                <w:ins w:id="56" w:author="Zoulan" w:date="2026-02-11T13:12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57" w:author="Zoulan" w:date="2026-02-11T13:11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H</w:t>
              </w:r>
            </w:ins>
            <w:ins w:id="58" w:author="Zoulan" w:date="2026-02-11T13:12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V</w:t>
              </w:r>
            </w:ins>
            <w:ins w:id="59" w:author="Zoulan" w:date="2026-02-11T13:11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S (</w:t>
              </w:r>
            </w:ins>
            <w:ins w:id="60" w:author="Zoulan" w:date="2026-02-11T13:12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683/684/685/</w:t>
              </w:r>
            </w:ins>
            <w:ins w:id="61" w:author="Zoulan" w:date="2026-02-11T13:14:00Z">
              <w:r w:rsidR="00012DC5"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686/</w:t>
              </w:r>
            </w:ins>
            <w:ins w:id="62" w:author="Zoulan" w:date="2026-02-11T13:12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687)</w:t>
              </w:r>
            </w:ins>
          </w:p>
          <w:p w14:paraId="4092E6AB" w14:textId="27F843FA" w:rsidR="00012DC5" w:rsidRPr="00E36A21" w:rsidRDefault="00012DC5" w:rsidP="00012DC5">
            <w:pPr>
              <w:pStyle w:val="TAH"/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D96FB49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C90ED88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26</w:t>
            </w:r>
          </w:p>
          <w:p w14:paraId="5EF56D32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</w:p>
          <w:p w14:paraId="086AFB7F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3DCAC031" w14:textId="77777777" w:rsidR="00436467" w:rsidRDefault="00436467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EB4597C" w14:textId="4EA2274E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314B20E4" w14:textId="77777777" w:rsidR="00B5280F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B5280F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1CAECCF" w14:textId="0530842B" w:rsidR="00FC69B2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  <w:r w:rsidR="00FC69B2"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723F1A7" w14:textId="77777777" w:rsidR="00436467" w:rsidRDefault="00436467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</w:pPr>
          </w:p>
          <w:p w14:paraId="0788BD8A" w14:textId="2ADBA3B4" w:rsidR="00BD6525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6D8E8657" w14:textId="431916AA" w:rsidR="00BD6525" w:rsidRPr="00FF12BB" w:rsidRDefault="00BD6525" w:rsidP="00FF12BB">
            <w:pPr>
              <w:rPr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8442AA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59BC468C" w:rsidR="00922AFA" w:rsidRPr="00E36A21" w:rsidRDefault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  <w:r w:rsidR="00922AFA"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  <w:r w:rsidR="00922AFA" w:rsidRPr="008442AA">
              <w:rPr>
                <w:rFonts w:asciiTheme="minorHAnsi" w:eastAsiaTheme="minorEastAsia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(15:30-15:45)</w:t>
            </w:r>
          </w:p>
        </w:tc>
      </w:tr>
      <w:tr w:rsidR="00541544" w:rsidRPr="00E36A21" w14:paraId="429B4A99" w14:textId="77777777" w:rsidTr="00C35CF9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541544" w:rsidRPr="00E36A21" w:rsidRDefault="00541544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76A430D" w14:textId="19372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</w:tr>
      <w:tr w:rsidR="00541544" w:rsidRPr="00E36A21" w14:paraId="2E477DF9" w14:textId="77777777" w:rsidTr="00C35CF9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6E867A35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2D3FF7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4F4F41A5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22E4C999" w14:textId="77777777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6.20.2 </w:t>
            </w:r>
          </w:p>
          <w:p w14:paraId="3E16C1DB" w14:textId="296EE324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Cont.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0A17CF25" w14:textId="3677A12D" w:rsidR="00082152" w:rsidRPr="00CE614D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75/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1763DFD8" w14:textId="77777777" w:rsidR="00082152" w:rsidRDefault="0008215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BA42D7A" w14:textId="77777777" w:rsidR="00082152" w:rsidRPr="00D26CAB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6.20.3 </w:t>
            </w:r>
          </w:p>
          <w:p w14:paraId="74717A68" w14:textId="77777777" w:rsidR="00082152" w:rsidRPr="00D26CAB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NDT - 1</w:t>
            </w:r>
            <w:r w:rsidRPr="00D26CAB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</w:t>
            </w:r>
          </w:p>
          <w:p w14:paraId="4071E6DC" w14:textId="4556A287" w:rsidR="00082152" w:rsidRPr="00D26CAB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15</w:t>
            </w:r>
            <w:r w:rsidRPr="00D26CAB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/45</w:t>
            </w: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1CF3ECE9" w14:textId="77777777" w:rsidR="00082152" w:rsidRDefault="0008215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7AC41649" w14:textId="0B44174A" w:rsidR="00B10F72" w:rsidRPr="00E36A21" w:rsidRDefault="00B10F72" w:rsidP="00B10F7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0526F32A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A37B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(cont’)</w:t>
            </w:r>
          </w:p>
          <w:p w14:paraId="4025058F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  <w:p w14:paraId="4CF0E001" w14:textId="6D430BB5" w:rsidR="00652923" w:rsidRPr="00E36A21" w:rsidRDefault="00652923" w:rsidP="00355F09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58EE127" w14:textId="77777777" w:rsidR="005F5A21" w:rsidRDefault="005F5A21" w:rsidP="005F5A21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3AD4C6E1" w14:textId="77777777" w:rsidR="005F5A21" w:rsidRDefault="005F5A21" w:rsidP="005F5A21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7DE816D9" w14:textId="77777777" w:rsidR="00082152" w:rsidRPr="00431049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104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6.20.10 </w:t>
            </w:r>
          </w:p>
          <w:p w14:paraId="4BC189B4" w14:textId="77777777" w:rsidR="00082152" w:rsidRPr="00431049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104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CCLM - </w:t>
            </w:r>
            <w:r w:rsidRPr="0043104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12</w:t>
            </w:r>
          </w:p>
          <w:p w14:paraId="5ACC966E" w14:textId="76AA463A" w:rsidR="00082152" w:rsidRPr="00431049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104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(81m)</w:t>
            </w:r>
          </w:p>
          <w:p w14:paraId="66B27573" w14:textId="77777777" w:rsidR="00431049" w:rsidRDefault="00431049" w:rsidP="00DA03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2F1CE483" w14:textId="77777777" w:rsidR="00082152" w:rsidRPr="001B459F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02774551" w14:textId="77777777" w:rsidR="00082152" w:rsidRPr="001B459F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SBMA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Cont.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20</w:t>
            </w:r>
          </w:p>
          <w:p w14:paraId="34AAF218" w14:textId="002122FD" w:rsidR="00082152" w:rsidRPr="001B459F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9/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402B27CB" w14:textId="27462143" w:rsidR="00082152" w:rsidRPr="00E36A21" w:rsidRDefault="00082152" w:rsidP="00DA03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81F4D26" w14:textId="6DDBF1BE" w:rsidR="00541544" w:rsidRPr="000B0D90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101BFCB" w14:textId="5E517CDD" w:rsidR="00742EB9" w:rsidRDefault="00742EB9" w:rsidP="00566304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450FDDF9" w14:textId="492D5542" w:rsidR="009D01CA" w:rsidRPr="00E36A21" w:rsidRDefault="009D01CA" w:rsidP="009D01C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F375401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7447EA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5DC0B60" w14:textId="6C1293C3" w:rsidR="00541544" w:rsidRPr="000068AE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</w:t>
            </w:r>
            <w:r w:rsidR="00355F09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22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br/>
              <w:t>(cont’)</w:t>
            </w:r>
          </w:p>
          <w:p w14:paraId="285F2223" w14:textId="0F9C2FA2" w:rsidR="00541544" w:rsidRPr="00E87703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B51F563" w14:textId="77777777" w:rsidR="00873936" w:rsidRDefault="00873936" w:rsidP="00873936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A935F30" w14:textId="77777777" w:rsidR="00F24D30" w:rsidRDefault="00F24D30" w:rsidP="0087393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3FE4AD32" w14:textId="77777777" w:rsidR="00F24D30" w:rsidRPr="00507896" w:rsidRDefault="00F24D30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 xml:space="preserve">6.20.16 </w:t>
            </w:r>
          </w:p>
          <w:p w14:paraId="42D51FC5" w14:textId="7730022C" w:rsidR="00F24D30" w:rsidRPr="00507896" w:rsidRDefault="00F24D30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LCMNFD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–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 xml:space="preserve"> 1</w:t>
            </w:r>
            <w:r w:rsidR="00EF321B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1</w:t>
            </w:r>
          </w:p>
          <w:p w14:paraId="0530A2C9" w14:textId="3FAD8EB3" w:rsidR="00F24D30" w:rsidRPr="00507896" w:rsidRDefault="00F24D30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(81m)</w:t>
            </w:r>
          </w:p>
          <w:p w14:paraId="15AE26D6" w14:textId="77777777" w:rsidR="00F24D30" w:rsidRPr="00F24D30" w:rsidRDefault="00F24D30" w:rsidP="0087393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8BD00B9" w14:textId="77777777" w:rsidR="00507896" w:rsidRPr="00507896" w:rsidRDefault="00507896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05D1B465" w14:textId="77777777" w:rsidR="00507896" w:rsidRPr="00507896" w:rsidRDefault="00507896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ISACM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-6</w:t>
            </w:r>
          </w:p>
          <w:p w14:paraId="59022B7B" w14:textId="75435F39" w:rsidR="00507896" w:rsidRPr="00507896" w:rsidRDefault="00507896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9/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27m)</w:t>
            </w:r>
          </w:p>
          <w:p w14:paraId="142B939E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5295683" w14:textId="0895CD51" w:rsidR="00541544" w:rsidRPr="00E36A21" w:rsidRDefault="00541544" w:rsidP="00C402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251C222" w14:textId="77777777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91515F" w14:textId="53B43068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FE21157" w14:textId="66E0A156" w:rsidR="008159A8" w:rsidRDefault="008159A8" w:rsidP="008159A8">
            <w:pPr>
              <w:pStyle w:val="TAH"/>
              <w:rPr>
                <w:ins w:id="63" w:author="Zoulan" w:date="2026-02-11T13:23:00Z"/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</w:pPr>
            <w:ins w:id="64" w:author="Zoulan" w:date="2026-02-11T13:23:00Z">
              <w:r w:rsidRPr="004B2C5A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t>(</w:t>
              </w:r>
              <w:r w:rsidR="005775D1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t>16:00~</w:t>
              </w:r>
              <w:r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t>17:20</w:t>
              </w:r>
              <w:r w:rsidRPr="004B2C5A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t>)</w:t>
              </w:r>
            </w:ins>
          </w:p>
          <w:p w14:paraId="18F9AE7F" w14:textId="77777777" w:rsidR="00541544" w:rsidRPr="000B0D90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BDB6A95" w14:textId="4D2C7670" w:rsidR="00541544" w:rsidDel="00D3612B" w:rsidRDefault="00541544" w:rsidP="00E64DB5">
            <w:pPr>
              <w:pStyle w:val="TAH"/>
              <w:rPr>
                <w:del w:id="65" w:author="Zoulan" w:date="2026-02-11T13:22:00Z"/>
                <w:rFonts w:asciiTheme="minorHAnsi" w:hAnsiTheme="minorHAnsi" w:cstheme="minorHAnsi"/>
                <w:szCs w:val="18"/>
                <w:lang w:eastAsia="zh-CN"/>
              </w:rPr>
            </w:pPr>
            <w:del w:id="66" w:author="Zoulan" w:date="2026-02-11T13:22:00Z">
              <w:r w:rsidDel="00D3612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(</w:delText>
              </w:r>
              <w:r w:rsidRPr="0017007A" w:rsidDel="00D3612B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delText>Open</w:delText>
              </w:r>
              <w:r w:rsidDel="00D3612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)</w:delText>
              </w:r>
            </w:del>
          </w:p>
          <w:p w14:paraId="0E35795B" w14:textId="77777777" w:rsidR="00012DC5" w:rsidRDefault="00012DC5" w:rsidP="00012DC5">
            <w:pPr>
              <w:pStyle w:val="TAH"/>
              <w:rPr>
                <w:ins w:id="67" w:author="Zoulan" w:date="2026-02-11T13:19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68" w:author="Zoulan" w:date="2026-02-11T13:19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KS (724)</w:t>
              </w:r>
            </w:ins>
          </w:p>
          <w:p w14:paraId="59953A48" w14:textId="77777777" w:rsidR="00541544" w:rsidRDefault="00012DC5" w:rsidP="00012DC5">
            <w:pPr>
              <w:pStyle w:val="TAH"/>
              <w:rPr>
                <w:ins w:id="69" w:author="Zoulan" w:date="2026-02-11T13:22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70" w:author="Zoulan" w:date="2026-02-11T13:19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AA (725/726/727)</w:t>
              </w:r>
            </w:ins>
          </w:p>
          <w:p w14:paraId="0D401F42" w14:textId="77777777" w:rsidR="008159A8" w:rsidRDefault="008159A8" w:rsidP="00012DC5">
            <w:pPr>
              <w:pStyle w:val="TAH"/>
              <w:rPr>
                <w:ins w:id="71" w:author="Zoulan" w:date="2026-02-11T13:22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1C2E6315" w14:textId="347D56ED" w:rsidR="008159A8" w:rsidRPr="00E36A21" w:rsidRDefault="008159A8" w:rsidP="008159A8">
            <w:pPr>
              <w:pStyle w:val="TAH"/>
              <w:rPr>
                <w:rFonts w:asciiTheme="minorHAnsi" w:hAnsiTheme="minorHAnsi" w:cstheme="minorHAnsi" w:hint="eastAsia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18A33D4" w14:textId="77777777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2DF2EF88" w14:textId="77777777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BDC11FE" w14:textId="77777777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31D7FF32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Check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revision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 of </w:t>
            </w:r>
          </w:p>
          <w:p w14:paraId="2A58F5BC" w14:textId="1E42DC89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5GA </w:t>
            </w:r>
            <w:r w:rsidR="00436467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new revised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SIDs/WIDs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)</w:t>
            </w:r>
          </w:p>
          <w:p w14:paraId="3D3881CA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6B128D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0006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: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45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)</w:t>
            </w:r>
          </w:p>
          <w:p w14:paraId="2F4C401E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B448A6E" w14:textId="77777777" w:rsidR="00541544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(if needed)</w:t>
            </w:r>
          </w:p>
          <w:p w14:paraId="2F7F5509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42EE0127" w14:textId="773B328C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(Close before 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16:</w:t>
            </w:r>
            <w:r w:rsidR="00DB7AF3">
              <w:rPr>
                <w:rFonts w:asciiTheme="minorHAnsi" w:hAnsiTheme="minorHAnsi" w:cstheme="minorHAnsi" w:hint="eastAsia"/>
                <w:sz w:val="21"/>
                <w:szCs w:val="18"/>
                <w:highlight w:val="cyan"/>
                <w:lang w:val="en-US" w:eastAsia="zh-CN"/>
              </w:rPr>
              <w:t>3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)</w:t>
            </w:r>
          </w:p>
          <w:p w14:paraId="4250BBF5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8442AA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228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54125CC3" w14:textId="77777777" w:rsidTr="00C35CF9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D01CA" w:rsidRPr="00E36A21" w14:paraId="49FB639E" w14:textId="77777777" w:rsidTr="00C35CF9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9D01CA" w:rsidRPr="00E36A21" w:rsidRDefault="009D01CA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39A166DA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2C8ACF2A" w14:textId="77777777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5F8EFBB3" w14:textId="77777777" w:rsidR="009D01CA" w:rsidRPr="00B10F72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6.20.3 </w:t>
            </w:r>
          </w:p>
          <w:p w14:paraId="0B5AE41D" w14:textId="77777777" w:rsidR="009D01CA" w:rsidRPr="00B10F72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Cont.</w:t>
            </w: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- 1</w:t>
            </w:r>
            <w:r w:rsidRPr="00B10F72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5</w:t>
            </w:r>
          </w:p>
          <w:p w14:paraId="38EDD718" w14:textId="58D4EA03" w:rsidR="009D01CA" w:rsidRPr="00B10F72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30/</w:t>
            </w:r>
            <w:r w:rsidRPr="00B10F72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45</w:t>
            </w: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5F71EAE" w14:textId="77777777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57339D38" w14:textId="77777777" w:rsidR="009D01CA" w:rsidRPr="00082152" w:rsidRDefault="009D01CA" w:rsidP="00E67A5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8215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72235DBC" w14:textId="04B210B8" w:rsidR="009D01CA" w:rsidRPr="00082152" w:rsidRDefault="009D01CA" w:rsidP="00E67A5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8215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</w:t>
            </w:r>
            <w:r w:rsidRPr="0008215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2C63FA46" w14:textId="4F00E522" w:rsidR="009D01CA" w:rsidRPr="00082152" w:rsidRDefault="009D01CA" w:rsidP="00B10F7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8215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(30</w:t>
            </w:r>
            <w:r w:rsidRPr="0008215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/90m)</w:t>
            </w:r>
          </w:p>
          <w:p w14:paraId="52C0EF4C" w14:textId="6D8A511A" w:rsidR="009D01CA" w:rsidRPr="00D26CAB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9D01CA" w:rsidRPr="00D9259B" w:rsidRDefault="009D01CA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07F5E47A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3094293C" w14:textId="77777777" w:rsidR="009D01CA" w:rsidRDefault="009D01CA" w:rsidP="00431049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46DCE08C" w14:textId="77777777" w:rsidR="009D01CA" w:rsidRPr="001B459F" w:rsidRDefault="009D01CA" w:rsidP="001B459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229F3899" w14:textId="2C63B3DC" w:rsidR="009D01CA" w:rsidRPr="001B459F" w:rsidRDefault="009D01CA" w:rsidP="001B459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SBMA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Cont.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20</w:t>
            </w:r>
          </w:p>
          <w:p w14:paraId="514B01F9" w14:textId="412C35B4" w:rsidR="009D01CA" w:rsidRPr="001B459F" w:rsidRDefault="009D01CA" w:rsidP="001B459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81/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04465D8A" w14:textId="3ECFE5DC" w:rsidR="009D01CA" w:rsidRPr="00E67A5E" w:rsidRDefault="009D01CA" w:rsidP="00E3474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C694810" w14:textId="77777777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DFE798F" w14:textId="08890445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1175D5AF" w14:textId="77777777" w:rsidR="009D01CA" w:rsidRPr="000B0D90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0934DF9" w14:textId="77777777" w:rsidR="009D01CA" w:rsidRPr="00FF12B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04E72452" w14:textId="50EE73C7" w:rsidR="009D01CA" w:rsidRPr="00E0791F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2A42E3" w14:textId="77777777" w:rsidR="009D01CA" w:rsidRDefault="009D01CA" w:rsidP="00AC2DC5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29CAB34C" w14:textId="77777777" w:rsidR="009D01CA" w:rsidRPr="00873936" w:rsidRDefault="009D01CA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87393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6.20.1</w:t>
            </w:r>
            <w:r w:rsidRPr="0087393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8</w:t>
            </w:r>
          </w:p>
          <w:p w14:paraId="604D28CC" w14:textId="77777777" w:rsidR="009D01CA" w:rsidRDefault="009D01CA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87393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ISACM</w:t>
            </w:r>
            <w:r w:rsidRPr="0087393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-6</w:t>
            </w:r>
          </w:p>
          <w:p w14:paraId="08516141" w14:textId="02518957" w:rsidR="009D01CA" w:rsidRPr="00873936" w:rsidRDefault="009D01CA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(18/27m)</w:t>
            </w:r>
          </w:p>
          <w:p w14:paraId="350CB1D6" w14:textId="77777777" w:rsidR="009D01CA" w:rsidRDefault="009D01CA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676CF7CA" w14:textId="0786A61A" w:rsidR="009D01CA" w:rsidRDefault="009D01CA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(MDT related -6)</w:t>
            </w:r>
          </w:p>
          <w:p w14:paraId="1F3491DF" w14:textId="77777777" w:rsidR="009D01CA" w:rsidRDefault="009D01CA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343EE775" w14:textId="77777777" w:rsidR="009D01CA" w:rsidRDefault="009D01CA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7F61AA2B" w14:textId="0B84526F" w:rsidR="009D01CA" w:rsidRPr="00220DE6" w:rsidRDefault="009D01CA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6.2 New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/Revised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OAM</w:t>
            </w:r>
            <w:r w:rsidRPr="00220DE6" w:rsidDel="00433878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SIDs/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WIDs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Cont.</w:t>
            </w:r>
          </w:p>
          <w:p w14:paraId="60CA42A8" w14:textId="1501A163" w:rsidR="009D01CA" w:rsidRPr="00220DE6" w:rsidRDefault="009D01CA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- 2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others</w:t>
            </w:r>
            <w:r w:rsidRPr="00220DE6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-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15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4A6C1DCB" w14:textId="76482B94" w:rsidR="009D01CA" w:rsidRDefault="009D01CA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32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1B52E950" w14:textId="1F3228AA" w:rsidR="009D01CA" w:rsidRPr="00E36A21" w:rsidRDefault="009D01CA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4C3D4D5" w14:textId="77777777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7C8D056" w14:textId="189AB656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23F22D75" w14:textId="77777777" w:rsidR="009D01CA" w:rsidRPr="000B0D90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CCC330F" w14:textId="77777777" w:rsidR="009D01CA" w:rsidRDefault="009D01CA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5A9FE5DE" w14:textId="77777777" w:rsidR="005C37D0" w:rsidRDefault="005C37D0" w:rsidP="005C37D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6.20.6 6G</w:t>
            </w:r>
          </w:p>
          <w:p w14:paraId="2326DF1B" w14:textId="09746BDB" w:rsidR="009D01CA" w:rsidRPr="00E36A21" w:rsidRDefault="005C37D0" w:rsidP="005C37D0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(55m) </w:t>
            </w:r>
            <w:del w:id="72" w:author="Zoulan" w:date="2026-02-09T11:52:00Z">
              <w:r w:rsidDel="00435095">
                <w:rPr>
                  <w:rFonts w:asciiTheme="minorHAnsi" w:hAnsiTheme="minorHAnsi" w:cstheme="minorHAnsi" w:hint="eastAsia"/>
                  <w:sz w:val="21"/>
                  <w:szCs w:val="21"/>
                  <w:lang w:val="en-US" w:eastAsia="zh-CN"/>
                </w:rPr>
                <w:delText>??</w:delText>
              </w:r>
            </w:del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E01A6FD" w14:textId="77777777" w:rsidR="009D01CA" w:rsidRDefault="009D01CA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2070345E" w14:textId="77777777" w:rsidR="009D01CA" w:rsidRDefault="009D01CA" w:rsidP="00C2744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0B95C8C0" w14:textId="77777777" w:rsidR="009D01CA" w:rsidRDefault="009D01CA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6CE43BBE" w14:textId="77777777" w:rsidR="009D01CA" w:rsidRPr="00C27449" w:rsidRDefault="009D01CA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BDD3CD8" w14:textId="05DF7F03" w:rsidR="009D01CA" w:rsidRPr="00295F0D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44880920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51D7B">
              <w:rPr>
                <w:rFonts w:asciiTheme="minorHAnsi" w:hAnsiTheme="minorHAnsi" w:cstheme="minorHAnsi" w:hint="eastAsia"/>
                <w:i/>
                <w:iCs/>
                <w:sz w:val="24"/>
                <w:szCs w:val="24"/>
                <w:lang w:val="en-US" w:eastAsia="zh-CN"/>
              </w:rPr>
              <w:t>(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051D7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9D01CA" w:rsidRPr="00E36A21" w:rsidRDefault="009D01CA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D01CA" w:rsidRPr="00E36A21" w14:paraId="72FA18A3" w14:textId="77777777" w:rsidTr="00311876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9D01CA" w:rsidRPr="00E36A21" w:rsidRDefault="009D01CA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25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CD9AD92" w14:textId="77777777" w:rsidR="009D01CA" w:rsidRDefault="009D01CA" w:rsidP="00DA03E7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  <w:p w14:paraId="52787CC9" w14:textId="74A75609" w:rsidR="009D01CA" w:rsidRPr="00E36A21" w:rsidRDefault="009D01CA" w:rsidP="00DA03E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Self-funded 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ocial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EB487E" w14:textId="1D541C57" w:rsidR="009D01CA" w:rsidRPr="00E34742" w:rsidRDefault="009D01CA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48CC62" w14:textId="77777777" w:rsidR="009D01CA" w:rsidRPr="00E34742" w:rsidRDefault="009D01CA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581BA2" w14:textId="1C3EE531" w:rsidR="009D01CA" w:rsidRPr="00E34742" w:rsidRDefault="009D01CA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8F76CEC" w14:textId="77777777" w:rsidR="009D01CA" w:rsidRPr="00716A20" w:rsidRDefault="009D01CA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STOP at 19:00</w:t>
            </w:r>
          </w:p>
          <w:p w14:paraId="16291648" w14:textId="27DAAD3B" w:rsidR="009D01CA" w:rsidRPr="0089031A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TSD</w:t>
            </w:r>
            <w:r w:rsidR="00BC1A4F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S</w:t>
            </w: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I host</w:t>
            </w: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ed</w:t>
            </w: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 xml:space="preserve"> 3GPP level social at </w:t>
            </w:r>
            <w:r w:rsidRPr="00716A20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Rio Resort</w:t>
            </w: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7761EB5A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 xml:space="preserve">Rio 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 xml:space="preserve">Banquet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Hall 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(</w:t>
            </w:r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2nd Floor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)</w:t>
            </w:r>
          </w:p>
          <w:p w14:paraId="24AA4252" w14:textId="028ED409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 xml:space="preserve">Rio 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 xml:space="preserve">Banquet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Hall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 xml:space="preserve"> 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(</w:t>
            </w:r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2nd Floor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)</w:t>
            </w:r>
          </w:p>
          <w:p w14:paraId="4069D5B8" w14:textId="3C6905F5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Rio Boardroom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(</w:t>
            </w:r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1st Floor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)</w:t>
            </w:r>
          </w:p>
          <w:p w14:paraId="0D2C8DCC" w14:textId="389C79E9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del w:id="73" w:author="Zoulan" w:date="2026-02-08T21:30:00Z">
              <w:r w:rsidR="00E162D3" w:rsidRPr="00E162D3" w:rsidDel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delText xml:space="preserve">Royal </w:delText>
              </w:r>
              <w:r w:rsidR="0019212D" w:rsidRPr="00E162D3" w:rsidDel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delText>Boardroom</w:delText>
              </w:r>
            </w:del>
            <w:ins w:id="74" w:author="Zoulan" w:date="2026-02-08T21:30:00Z">
              <w:r w:rsidR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t xml:space="preserve">Rio Ballroom3 </w:t>
              </w:r>
            </w:ins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(</w:t>
            </w:r>
            <w:del w:id="75" w:author="Zoulan" w:date="2026-02-08T21:30:00Z">
              <w:r w:rsidR="00E162D3" w:rsidRPr="00E162D3" w:rsidDel="005603C2">
                <w:rPr>
                  <w:rFonts w:asciiTheme="minorHAnsi" w:hAnsiTheme="minorHAnsi" w:cstheme="minorHAnsi"/>
                  <w:i/>
                  <w:iCs/>
                  <w:color w:val="000000" w:themeColor="text1"/>
                  <w:sz w:val="20"/>
                  <w:lang w:eastAsia="zh-CN"/>
                </w:rPr>
                <w:delText>1st Floor</w:delText>
              </w:r>
            </w:del>
            <w:ins w:id="76" w:author="Zoulan" w:date="2026-02-08T21:30:00Z">
              <w:r w:rsidR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t>Level B</w:t>
              </w:r>
            </w:ins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3D7DDEBC" w:rsidR="00B7427E" w:rsidRDefault="00A61AA9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724399">
        <w:rPr>
          <w:rFonts w:asciiTheme="minorHAnsi" w:hAnsiTheme="minorHAnsi" w:cstheme="minorHAnsi" w:hint="eastAsia"/>
          <w:b/>
          <w:color w:val="C00000"/>
          <w:highlight w:val="yellow"/>
          <w:lang w:eastAsia="zh-CN"/>
        </w:rPr>
        <w:t>red</w:t>
      </w:r>
      <w:r w:rsidR="00B7427E" w:rsidRPr="00724399">
        <w:rPr>
          <w:rFonts w:asciiTheme="minorHAnsi" w:hAnsiTheme="minorHAnsi" w:cstheme="minorHAnsi"/>
          <w:b/>
          <w:color w:val="C00000"/>
          <w:highlight w:val="yellow"/>
          <w:lang w:eastAsia="zh-CN"/>
        </w:rPr>
        <w:t xml:space="preserve"> </w:t>
      </w:r>
      <w:r w:rsidR="00B7427E"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 w:rsidR="00B7427E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="00B7427E"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followup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77" w:name="_Hlk206600162"/>
    </w:p>
    <w:p w14:paraId="36A89059" w14:textId="41542CC3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="00E162D3">
        <w:rPr>
          <w:rFonts w:asciiTheme="minorHAnsi" w:hAnsiTheme="minorHAnsi" w:cstheme="minorHAnsi" w:hint="eastAsia"/>
          <w:b/>
          <w:color w:val="000000" w:themeColor="text1"/>
          <w:highlight w:val="yellow"/>
          <w:lang w:eastAsia="zh-CN"/>
        </w:rPr>
        <w:t>/6G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 w:rsidR="00E162D3">
        <w:rPr>
          <w:rFonts w:asciiTheme="minorHAnsi" w:hAnsiTheme="minorHAnsi" w:cstheme="minorHAnsi" w:hint="eastAsia"/>
          <w:b/>
          <w:color w:val="000000" w:themeColor="text1"/>
          <w:highlight w:val="yellow"/>
          <w:lang w:eastAsia="zh-CN"/>
        </w:rPr>
        <w:t>60</w:t>
      </w:r>
      <w:r w:rsidR="009E73A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1307"/>
        <w:gridCol w:w="1307"/>
      </w:tblGrid>
      <w:tr w:rsidR="00372DAB" w:rsidRPr="00741785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78F9051B" w:rsidR="00372DAB" w:rsidRPr="00741785" w:rsidRDefault="00E17641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 w:rsidDel="00E17641"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372DAB" w:rsidRPr="00741785"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  <w:t>SA5#16</w:t>
            </w:r>
            <w:r w:rsidR="00E162D3">
              <w:rPr>
                <w:rFonts w:asciiTheme="minorHAnsi" w:eastAsia="等线" w:hAnsiTheme="minorHAnsi" w:cstheme="minorHAnsi" w:hint="eastAsia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</w:pPr>
          </w:p>
          <w:p w14:paraId="4CD208DD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</w:pPr>
          </w:p>
          <w:p w14:paraId="30AAEF1C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  <w:lang w:eastAsia="zh-CN"/>
              </w:rPr>
              <w:t>In minutes</w:t>
            </w:r>
          </w:p>
        </w:tc>
      </w:tr>
      <w:tr w:rsidR="00741785" w:rsidRPr="00741785" w14:paraId="6DC937EA" w14:textId="77777777" w:rsidTr="00EB1E61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169B44C8" w14:textId="7FCFFD9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5DAA6A9F" w14:textId="72CB24D2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31FEED46" w14:textId="77777777" w:rsidTr="00EB1E61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75D88B9" w14:textId="0B94EAAA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A531FFD" w14:textId="4166E16F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77A207FC" w14:textId="77777777" w:rsidTr="00EB1E61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32C7F6CD" w14:textId="02D84924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C53D869" w14:textId="7F297735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270BA3B2" w14:textId="77777777" w:rsidTr="00EB1E61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4D677CA1" w14:textId="4ADAF6F9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1625110C" w14:textId="6575A486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207FE065" w14:textId="77777777" w:rsidTr="00EB1E61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30B4C83D" w14:textId="38E2B9BB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2272930B" w14:textId="1C68509B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770D99BC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5D8C88C6" w14:textId="4FF7BBB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7367FACE" w14:textId="7ED2E79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0056B76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lastRenderedPageBreak/>
              <w:t>MADCOL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40CB1240" w14:textId="3BB92675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4987F88B" w14:textId="655C05D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4F3AE921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Mexpo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78153263" w14:textId="47130DB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1.2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603AEA49" w14:textId="5C299111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108</w:t>
            </w:r>
          </w:p>
        </w:tc>
      </w:tr>
      <w:tr w:rsidR="00741785" w:rsidRPr="00741785" w14:paraId="053ED3E3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5F8F653F" w14:textId="77BAEC9E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0.9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1B2C156E" w14:textId="7E32958D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81</w:t>
            </w:r>
          </w:p>
        </w:tc>
      </w:tr>
      <w:tr w:rsidR="00741785" w:rsidRPr="00741785" w14:paraId="067C3CB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AdNRM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119B2D21" w14:textId="213DB49E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91F07D5" w14:textId="551D6774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1FEF25A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5078B61F" w14:textId="56B15E9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0.2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41EF99E1" w14:textId="65B4E5F3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18</w:t>
            </w:r>
          </w:p>
        </w:tc>
      </w:tr>
      <w:tr w:rsidR="00741785" w:rsidRPr="00741785" w14:paraId="613D7F6F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26549CA" w14:textId="100DC73A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0.2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62CCAE09" w14:textId="60C0056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18</w:t>
            </w:r>
          </w:p>
        </w:tc>
      </w:tr>
      <w:tr w:rsidR="00741785" w:rsidRPr="00741785" w14:paraId="0F0CF90D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10E93B91" w14:textId="2411524C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0.4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5E9ED98E" w14:textId="4FE214B7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36</w:t>
            </w:r>
          </w:p>
        </w:tc>
      </w:tr>
      <w:tr w:rsidR="00741785" w:rsidRPr="00741785" w14:paraId="28804DEC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UMMR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52432D9" w14:textId="00A93A5C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8BF933D" w14:textId="1F428412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118CCD6C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003474A3" w14:textId="6DE33917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hAnsiTheme="minorHAnsi" w:cstheme="minorHAnsi"/>
                <w:sz w:val="24"/>
                <w:szCs w:val="24"/>
              </w:rPr>
              <w:t>LCMNFD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776B449D" w14:textId="55D17609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0.9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69342C1A" w14:textId="5FAA2CC1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81</w:t>
            </w:r>
          </w:p>
        </w:tc>
      </w:tr>
      <w:tr w:rsidR="00741785" w:rsidRPr="00741785" w14:paraId="46173F04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19C3DBE8" w14:textId="4112260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hAnsiTheme="minorHAnsi" w:cstheme="minorHAnsi"/>
                <w:sz w:val="24"/>
                <w:szCs w:val="24"/>
              </w:rPr>
              <w:t>SECHAND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09D81B71" w14:textId="1E83E12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42A16E74" w14:textId="44604983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741785" w:rsidRPr="00741785" w14:paraId="7204075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70971259" w14:textId="704AED4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hAnsiTheme="minorHAnsi" w:cstheme="minorHAnsi"/>
                <w:sz w:val="24"/>
                <w:szCs w:val="24"/>
              </w:rPr>
              <w:t>ISACM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EA7C3C2" w14:textId="3CF10BF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0.3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50DEB2E" w14:textId="0664F9B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27</w:t>
            </w:r>
          </w:p>
        </w:tc>
      </w:tr>
      <w:tr w:rsidR="00E162D3" w:rsidRPr="00741785" w14:paraId="73BAFAC7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1BE7B779" w14:textId="4206DBA6" w:rsidR="00E162D3" w:rsidRPr="00741785" w:rsidRDefault="00E162D3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24"/>
                <w:szCs w:val="24"/>
                <w:lang w:eastAsia="zh-CN"/>
              </w:rPr>
              <w:t>6G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237658D4" w14:textId="1C25354A" w:rsidR="00E162D3" w:rsidRPr="00741785" w:rsidRDefault="00E162D3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E3A7584" w14:textId="1F8C8B98" w:rsidR="00E162D3" w:rsidRPr="00741785" w:rsidRDefault="00E162D3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eastAsia="zh-CN"/>
              </w:rPr>
              <w:t>360</w:t>
            </w:r>
          </w:p>
        </w:tc>
      </w:tr>
      <w:tr w:rsidR="00741785" w:rsidRPr="00741785" w14:paraId="4AD7B9A5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BD54FE1" w14:textId="77E2960C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</w:t>
            </w:r>
            <w:r w:rsidR="00E162D3"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eastAsia="zh-CN"/>
              </w:rPr>
              <w:t>4</w:t>
            </w: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.6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16640FC" w14:textId="231A6EF5" w:rsidR="00741785" w:rsidRPr="00741785" w:rsidRDefault="00E162D3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eastAsia="zh-CN"/>
              </w:rPr>
              <w:t>1314</w:t>
            </w:r>
          </w:p>
        </w:tc>
      </w:tr>
      <w:bookmarkEnd w:id="77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897C49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897C49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  <w:t>Number of tdocs</w:t>
            </w:r>
          </w:p>
        </w:tc>
      </w:tr>
      <w:tr w:rsidR="00FC3CD6" w:rsidRPr="00897C49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1~5</w:t>
            </w:r>
            <w:r w:rsidR="00B45CD3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11B9245F" w:rsidR="00FC3CD6" w:rsidRPr="00897C49" w:rsidRDefault="00A3782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3</w:t>
            </w:r>
            <w:r w:rsidR="00082C89"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FC3CD6" w:rsidRPr="00897C49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005DE781" w:rsidR="00FC3CD6" w:rsidRPr="00897C49" w:rsidRDefault="00146162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082C89"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:rsidR="00C54129" w:rsidRPr="00897C49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5C0F74E0" w:rsidR="00C54129" w:rsidRPr="00897C49" w:rsidRDefault="00796FD9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</w:tr>
      <w:tr w:rsidR="009E73A1" w:rsidRPr="00897C49" w14:paraId="551C33E7" w14:textId="77777777" w:rsidTr="00F859BB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9E73A1" w:rsidRPr="00897C49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</w:tcPr>
          <w:p w14:paraId="076BFED7" w14:textId="07046B9B" w:rsidR="009E73A1" w:rsidRPr="00897C49" w:rsidRDefault="00A37828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</w:tr>
      <w:tr w:rsidR="009E73A1" w:rsidRPr="00897C49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9E73A1" w:rsidRPr="00897C49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3959775A" w:rsidR="009E73A1" w:rsidRPr="00897C49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:rsidR="005D0551" w:rsidRPr="00897C49" w14:paraId="3BCD6E7D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06B2" w14:textId="31D357F9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9FAD" w14:textId="0B4E9C0E" w:rsidR="005D0551" w:rsidRPr="00897C49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A37828" w:rsidRPr="00897C49" w14:paraId="4CF83B52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37B0E" w14:textId="5A47CBF2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77E4" w14:textId="365583AE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:rsidR="00A37828" w:rsidRPr="00897C49" w14:paraId="5E93B604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2AFC" w14:textId="20EB2E80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2D8CB" w14:textId="07953C97" w:rsidR="00A37828" w:rsidRPr="00897C49" w:rsidRDefault="000F5D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:rsidR="00A37828" w:rsidRPr="00897C49" w14:paraId="6CF2A0F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F154" w14:textId="7EA46E26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D665" w14:textId="11889B6F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A37828" w:rsidRPr="00897C49" w14:paraId="16F54856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E44D" w14:textId="1F1B14E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6632" w14:textId="46EBA1D2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A37828" w:rsidRPr="00897C49" w14:paraId="61436A8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08E9" w14:textId="4393191B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BA7F" w14:textId="53C9D474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7E44163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DACB" w14:textId="4226395F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8167" w14:textId="01F9E7A9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:rsidR="00A37828" w:rsidRPr="00897C49" w14:paraId="605D9919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E926" w14:textId="2955817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E1F8F" w14:textId="0342226F" w:rsidR="00A37828" w:rsidRPr="00897C49" w:rsidRDefault="000F5D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A37828" w:rsidRPr="00897C49" w14:paraId="7B4F14CC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CEA6" w14:textId="5CE9570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9E3B" w14:textId="775B413C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A37828" w:rsidRPr="00897C49" w14:paraId="7A1C4C33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9D6A" w14:textId="0AD15AB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CCC3" w14:textId="4AC2DC59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:rsidR="00A37828" w:rsidRPr="00897C49" w14:paraId="5238E3E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53FD" w14:textId="2AD88675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BF97" w14:textId="0D1B6A64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A37828" w:rsidRPr="00897C49" w14:paraId="653F234B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82AF" w14:textId="6E5A2BC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409A" w14:textId="2FA02AA1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A37828" w:rsidRPr="00897C49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5B526B7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14A661CF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</w:tr>
      <w:tr w:rsidR="00A37828" w:rsidRPr="00897C49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703E6D37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</w:tr>
      <w:tr w:rsidR="00A37828" w:rsidRPr="00897C49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441C42C7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:rsidR="00A37828" w:rsidRPr="00897C49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52A1FB82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A37828" w:rsidRPr="00897C49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5C77B32E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</w:tr>
      <w:tr w:rsidR="00A37828" w:rsidRPr="00897C49" w14:paraId="571BD51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70DF4" w14:textId="1F981B62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F1240" w14:textId="5953F4D3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5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1704B207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7DDA1EA5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</w:tr>
      <w:tr w:rsidR="00A37828" w:rsidRPr="00897C49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514D817D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 w:rsidR="00A37828" w:rsidRPr="00897C49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lastRenderedPageBreak/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10E68793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</w:tr>
      <w:tr w:rsidR="00A37828" w:rsidRPr="00897C49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1B2FAAEF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0F5D28"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A37828" w:rsidRPr="00897C49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4241042A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</w:tr>
      <w:tr w:rsidR="005D0551" w:rsidRPr="00897C49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4064E9EF" w:rsidR="005D0551" w:rsidRPr="00897C49" w:rsidRDefault="00A37828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A37828" w:rsidRPr="00897C49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336F2C19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</w:tr>
      <w:tr w:rsidR="00A37828" w:rsidRPr="00897C49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2D7F1696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</w:tr>
      <w:tr w:rsidR="00A37828" w:rsidRPr="00897C49" w14:paraId="74A6998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02E0C" w14:textId="6C1A180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33C20" w14:textId="0EBD458E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EF321B"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A37828" w:rsidRPr="00897C49" w14:paraId="54EA8FE2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D720D" w14:textId="7E6FB9E7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2FAB" w14:textId="26DE4D0F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A37828" w:rsidRPr="00897C49" w14:paraId="0C147415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C810F" w14:textId="33CC7050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FDBEB" w14:textId="1664FB24" w:rsidR="00A37828" w:rsidRPr="00897C49" w:rsidRDefault="00A44EE0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  <w:tr w:rsidR="005D0551" w:rsidRPr="00897C49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bookmarkStart w:id="78" w:name="_Hlk182342676"/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24E07DAF" w:rsidR="005D0551" w:rsidRPr="00897C49" w:rsidRDefault="00A37828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  <w:tr w:rsidR="005D0551" w:rsidRPr="00897C49" w14:paraId="2E96F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7B17410" w14:textId="7A494878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1984" w:type="dxa"/>
            <w:noWrap/>
            <w:vAlign w:val="bottom"/>
          </w:tcPr>
          <w:p w14:paraId="1DBE74E3" w14:textId="3143B72A" w:rsidR="005D0551" w:rsidRPr="00897C49" w:rsidRDefault="00A37828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bookmarkEnd w:id="78"/>
      <w:tr w:rsidR="00A37828" w:rsidRPr="00897C49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34311820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A37828" w:rsidRPr="00897C49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0E2221F2" w:rsidR="00A37828" w:rsidRPr="00897C49" w:rsidRDefault="00D233B0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7</w:t>
            </w:r>
          </w:p>
        </w:tc>
      </w:tr>
      <w:tr w:rsidR="00A37828" w:rsidRPr="00897C49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58E154B6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</w:tr>
      <w:tr w:rsidR="00A37828" w:rsidRPr="00897C49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4E7CEDB8" w:rsidR="00A37828" w:rsidRPr="00897C49" w:rsidRDefault="00D233B0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A37828" w:rsidRPr="00897C49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563C7FF0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</w:tr>
      <w:tr w:rsidR="00A37828" w:rsidRPr="00897C49" w14:paraId="2ACB92DB" w14:textId="77777777" w:rsidTr="003F256B">
        <w:trPr>
          <w:trHeight w:val="276"/>
        </w:trPr>
        <w:tc>
          <w:tcPr>
            <w:tcW w:w="2042" w:type="dxa"/>
            <w:noWrap/>
          </w:tcPr>
          <w:p w14:paraId="00E039E3" w14:textId="4617CFA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7.5.3</w:t>
            </w:r>
          </w:p>
        </w:tc>
        <w:tc>
          <w:tcPr>
            <w:tcW w:w="1984" w:type="dxa"/>
            <w:noWrap/>
            <w:vAlign w:val="bottom"/>
          </w:tcPr>
          <w:p w14:paraId="35196885" w14:textId="29B89D83" w:rsidR="00A37828" w:rsidRPr="00897C49" w:rsidRDefault="00D233B0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9</w:t>
            </w:r>
          </w:p>
        </w:tc>
      </w:tr>
      <w:tr w:rsidR="00A37828" w:rsidRPr="00897C49" w14:paraId="0D733681" w14:textId="77777777" w:rsidTr="003F256B">
        <w:trPr>
          <w:trHeight w:val="276"/>
        </w:trPr>
        <w:tc>
          <w:tcPr>
            <w:tcW w:w="2042" w:type="dxa"/>
            <w:noWrap/>
          </w:tcPr>
          <w:p w14:paraId="43AAE545" w14:textId="41523FCC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7.5.4</w:t>
            </w:r>
          </w:p>
        </w:tc>
        <w:tc>
          <w:tcPr>
            <w:tcW w:w="1984" w:type="dxa"/>
            <w:noWrap/>
            <w:vAlign w:val="bottom"/>
          </w:tcPr>
          <w:p w14:paraId="0E2A7265" w14:textId="5CA4F01C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</w:tr>
      <w:tr w:rsidR="00A37828" w:rsidRPr="00897C49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0A6C5421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</w:tr>
      <w:tr w:rsidR="00A37828" w:rsidRPr="00897C49" w14:paraId="16C7170F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2BEABF5" w14:textId="1969375E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4" w:type="dxa"/>
            <w:noWrap/>
            <w:vAlign w:val="bottom"/>
          </w:tcPr>
          <w:p w14:paraId="27D7A44E" w14:textId="110FDC73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D83F33" w:rsidRPr="00897C49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897C49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67A457C9" w:rsidR="00D83F33" w:rsidRPr="00897C49" w:rsidRDefault="00A37828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highlight w:val="yellow"/>
                <w:lang w:val="en-US" w:eastAsia="zh-CN"/>
              </w:rPr>
              <w:t>487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2103" w14:textId="77777777" w:rsidR="006D5843" w:rsidRDefault="006D5843" w:rsidP="00CB4519">
      <w:pPr>
        <w:spacing w:after="0"/>
      </w:pPr>
      <w:r>
        <w:separator/>
      </w:r>
    </w:p>
  </w:endnote>
  <w:endnote w:type="continuationSeparator" w:id="0">
    <w:p w14:paraId="3BB09649" w14:textId="77777777" w:rsidR="006D5843" w:rsidRDefault="006D5843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Malgun Gothic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61A79" w14:textId="77777777" w:rsidR="006D5843" w:rsidRDefault="006D5843" w:rsidP="00CB4519">
      <w:pPr>
        <w:spacing w:after="0"/>
      </w:pPr>
      <w:r>
        <w:separator/>
      </w:r>
    </w:p>
  </w:footnote>
  <w:footnote w:type="continuationSeparator" w:id="0">
    <w:p w14:paraId="5C93D24E" w14:textId="77777777" w:rsidR="006D5843" w:rsidRDefault="006D5843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2638882">
    <w:abstractNumId w:val="4"/>
  </w:num>
  <w:num w:numId="2" w16cid:durableId="896471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711369">
    <w:abstractNumId w:val="9"/>
  </w:num>
  <w:num w:numId="4" w16cid:durableId="1180971890">
    <w:abstractNumId w:val="8"/>
  </w:num>
  <w:num w:numId="5" w16cid:durableId="2061129819">
    <w:abstractNumId w:val="7"/>
  </w:num>
  <w:num w:numId="6" w16cid:durableId="1692684965">
    <w:abstractNumId w:val="1"/>
  </w:num>
  <w:num w:numId="7" w16cid:durableId="1265073741">
    <w:abstractNumId w:val="6"/>
  </w:num>
  <w:num w:numId="8" w16cid:durableId="1968269465">
    <w:abstractNumId w:val="3"/>
  </w:num>
  <w:num w:numId="9" w16cid:durableId="737437259">
    <w:abstractNumId w:val="5"/>
  </w:num>
  <w:num w:numId="10" w16cid:durableId="13652566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oulan">
    <w15:presenceInfo w15:providerId="AD" w15:userId="S-1-5-21-147214757-305610072-1517763936-2524"/>
  </w15:person>
  <w15:person w15:author="0210">
    <w15:presenceInfo w15:providerId="None" w15:userId="0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5169"/>
    <w:rsid w:val="000068AE"/>
    <w:rsid w:val="00007E5D"/>
    <w:rsid w:val="00010B07"/>
    <w:rsid w:val="00011066"/>
    <w:rsid w:val="00011874"/>
    <w:rsid w:val="00011AB6"/>
    <w:rsid w:val="00011C95"/>
    <w:rsid w:val="00012BDA"/>
    <w:rsid w:val="00012DC5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109F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412C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D7B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2861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2152"/>
    <w:rsid w:val="00082C8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783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2399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59CD"/>
    <w:rsid w:val="000C673A"/>
    <w:rsid w:val="000C6993"/>
    <w:rsid w:val="000C6AE6"/>
    <w:rsid w:val="000C7635"/>
    <w:rsid w:val="000C79FD"/>
    <w:rsid w:val="000D0E91"/>
    <w:rsid w:val="000D1334"/>
    <w:rsid w:val="000D2002"/>
    <w:rsid w:val="000D2142"/>
    <w:rsid w:val="000D2882"/>
    <w:rsid w:val="000D288C"/>
    <w:rsid w:val="000D2EE2"/>
    <w:rsid w:val="000D3F21"/>
    <w:rsid w:val="000D4911"/>
    <w:rsid w:val="000D49D6"/>
    <w:rsid w:val="000D52AE"/>
    <w:rsid w:val="000D5FE2"/>
    <w:rsid w:val="000D6B4A"/>
    <w:rsid w:val="000D70CE"/>
    <w:rsid w:val="000D77EA"/>
    <w:rsid w:val="000D78A1"/>
    <w:rsid w:val="000E03FE"/>
    <w:rsid w:val="000E05E2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D28"/>
    <w:rsid w:val="000F5EDC"/>
    <w:rsid w:val="000F6032"/>
    <w:rsid w:val="0010023B"/>
    <w:rsid w:val="001007A2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4FD5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202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162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1E50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07A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758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2D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4F3E"/>
    <w:rsid w:val="001A56F5"/>
    <w:rsid w:val="001A5F97"/>
    <w:rsid w:val="001A6883"/>
    <w:rsid w:val="001A6D6C"/>
    <w:rsid w:val="001B07CE"/>
    <w:rsid w:val="001B0A0C"/>
    <w:rsid w:val="001B155B"/>
    <w:rsid w:val="001B2D02"/>
    <w:rsid w:val="001B42A9"/>
    <w:rsid w:val="001B459F"/>
    <w:rsid w:val="001B4D1B"/>
    <w:rsid w:val="001B5ABB"/>
    <w:rsid w:val="001B7021"/>
    <w:rsid w:val="001B750C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0EDA"/>
    <w:rsid w:val="001D104E"/>
    <w:rsid w:val="001D112E"/>
    <w:rsid w:val="001D115F"/>
    <w:rsid w:val="001D2107"/>
    <w:rsid w:val="001D213E"/>
    <w:rsid w:val="001D29C5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487A"/>
    <w:rsid w:val="0021567B"/>
    <w:rsid w:val="0021605B"/>
    <w:rsid w:val="00216207"/>
    <w:rsid w:val="0021678D"/>
    <w:rsid w:val="002168E9"/>
    <w:rsid w:val="00217180"/>
    <w:rsid w:val="002171AF"/>
    <w:rsid w:val="00220DE6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8ED"/>
    <w:rsid w:val="00234A9D"/>
    <w:rsid w:val="00234B80"/>
    <w:rsid w:val="00235BDD"/>
    <w:rsid w:val="00236983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445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6C5F"/>
    <w:rsid w:val="0028701A"/>
    <w:rsid w:val="002873AB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2A21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5F75"/>
    <w:rsid w:val="002C683E"/>
    <w:rsid w:val="002C6C2D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3FF7"/>
    <w:rsid w:val="002D4E96"/>
    <w:rsid w:val="002D5717"/>
    <w:rsid w:val="002D63A3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53E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5591"/>
    <w:rsid w:val="00317D0D"/>
    <w:rsid w:val="00321C31"/>
    <w:rsid w:val="00322334"/>
    <w:rsid w:val="0032248C"/>
    <w:rsid w:val="00322C49"/>
    <w:rsid w:val="003234BE"/>
    <w:rsid w:val="00324681"/>
    <w:rsid w:val="00325702"/>
    <w:rsid w:val="00326438"/>
    <w:rsid w:val="00326ECD"/>
    <w:rsid w:val="00327114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20DC"/>
    <w:rsid w:val="00343361"/>
    <w:rsid w:val="00343E4B"/>
    <w:rsid w:val="00343F5C"/>
    <w:rsid w:val="00344FC8"/>
    <w:rsid w:val="00345039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5F09"/>
    <w:rsid w:val="00356B1D"/>
    <w:rsid w:val="00357138"/>
    <w:rsid w:val="00357216"/>
    <w:rsid w:val="00357AC1"/>
    <w:rsid w:val="00357E9D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2F2"/>
    <w:rsid w:val="00367313"/>
    <w:rsid w:val="0036733E"/>
    <w:rsid w:val="00367EF8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773A9"/>
    <w:rsid w:val="003814C9"/>
    <w:rsid w:val="00381648"/>
    <w:rsid w:val="00382983"/>
    <w:rsid w:val="00383FE3"/>
    <w:rsid w:val="0038401C"/>
    <w:rsid w:val="00384267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04D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21EE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36B3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134E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7BC"/>
    <w:rsid w:val="00423C6D"/>
    <w:rsid w:val="004260D3"/>
    <w:rsid w:val="004261FD"/>
    <w:rsid w:val="00426B1E"/>
    <w:rsid w:val="00426CB3"/>
    <w:rsid w:val="00427F43"/>
    <w:rsid w:val="00430A53"/>
    <w:rsid w:val="00430A5F"/>
    <w:rsid w:val="00431049"/>
    <w:rsid w:val="0043105A"/>
    <w:rsid w:val="004315F9"/>
    <w:rsid w:val="00431A8E"/>
    <w:rsid w:val="00433878"/>
    <w:rsid w:val="00433D32"/>
    <w:rsid w:val="00433DBB"/>
    <w:rsid w:val="00434A73"/>
    <w:rsid w:val="00434CDE"/>
    <w:rsid w:val="00434DD8"/>
    <w:rsid w:val="00435095"/>
    <w:rsid w:val="004350C9"/>
    <w:rsid w:val="004353A6"/>
    <w:rsid w:val="004354EB"/>
    <w:rsid w:val="004362A5"/>
    <w:rsid w:val="00436467"/>
    <w:rsid w:val="00436F23"/>
    <w:rsid w:val="00437597"/>
    <w:rsid w:val="0043781D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675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7FB"/>
    <w:rsid w:val="004708DC"/>
    <w:rsid w:val="00470E5E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2831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2B5"/>
    <w:rsid w:val="004A447A"/>
    <w:rsid w:val="004A44C6"/>
    <w:rsid w:val="004A56F4"/>
    <w:rsid w:val="004A5C71"/>
    <w:rsid w:val="004A654A"/>
    <w:rsid w:val="004A65F3"/>
    <w:rsid w:val="004A6CD3"/>
    <w:rsid w:val="004A770B"/>
    <w:rsid w:val="004B02AD"/>
    <w:rsid w:val="004B17C6"/>
    <w:rsid w:val="004B23E8"/>
    <w:rsid w:val="004B29F2"/>
    <w:rsid w:val="004B32FA"/>
    <w:rsid w:val="004B3588"/>
    <w:rsid w:val="004B39A5"/>
    <w:rsid w:val="004B4136"/>
    <w:rsid w:val="004B4864"/>
    <w:rsid w:val="004B5F9D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896"/>
    <w:rsid w:val="00507DBA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27A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1544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3C0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03C2"/>
    <w:rsid w:val="00561234"/>
    <w:rsid w:val="00561752"/>
    <w:rsid w:val="0056219B"/>
    <w:rsid w:val="00563613"/>
    <w:rsid w:val="0056439B"/>
    <w:rsid w:val="00564B40"/>
    <w:rsid w:val="00564B94"/>
    <w:rsid w:val="00564FCE"/>
    <w:rsid w:val="00565105"/>
    <w:rsid w:val="0056574F"/>
    <w:rsid w:val="00566304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5D1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424"/>
    <w:rsid w:val="005936D2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37D0"/>
    <w:rsid w:val="005C5103"/>
    <w:rsid w:val="005C58AA"/>
    <w:rsid w:val="005C642C"/>
    <w:rsid w:val="005C70EA"/>
    <w:rsid w:val="005C7E2D"/>
    <w:rsid w:val="005D0551"/>
    <w:rsid w:val="005D0A72"/>
    <w:rsid w:val="005D106B"/>
    <w:rsid w:val="005D10B8"/>
    <w:rsid w:val="005D131B"/>
    <w:rsid w:val="005D1EAE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A21"/>
    <w:rsid w:val="005F5C83"/>
    <w:rsid w:val="005F7C95"/>
    <w:rsid w:val="005F7E3E"/>
    <w:rsid w:val="005F7EB1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072B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4271"/>
    <w:rsid w:val="00616036"/>
    <w:rsid w:val="006165FE"/>
    <w:rsid w:val="00616745"/>
    <w:rsid w:val="00617D52"/>
    <w:rsid w:val="00617D8F"/>
    <w:rsid w:val="00620130"/>
    <w:rsid w:val="00623038"/>
    <w:rsid w:val="006232D5"/>
    <w:rsid w:val="006245F1"/>
    <w:rsid w:val="00624C51"/>
    <w:rsid w:val="00625072"/>
    <w:rsid w:val="00625CCC"/>
    <w:rsid w:val="006261EE"/>
    <w:rsid w:val="006261F3"/>
    <w:rsid w:val="00626505"/>
    <w:rsid w:val="00626EDB"/>
    <w:rsid w:val="0062749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923"/>
    <w:rsid w:val="00652A69"/>
    <w:rsid w:val="00652DD4"/>
    <w:rsid w:val="00653126"/>
    <w:rsid w:val="00653882"/>
    <w:rsid w:val="00653C93"/>
    <w:rsid w:val="00653CC2"/>
    <w:rsid w:val="00653D20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66BA0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85"/>
    <w:rsid w:val="006840CA"/>
    <w:rsid w:val="00685AF0"/>
    <w:rsid w:val="00685DA7"/>
    <w:rsid w:val="00686EBC"/>
    <w:rsid w:val="00687919"/>
    <w:rsid w:val="00687D4D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7D4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5843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4817"/>
    <w:rsid w:val="00715ADE"/>
    <w:rsid w:val="0071605E"/>
    <w:rsid w:val="007169F2"/>
    <w:rsid w:val="00716A20"/>
    <w:rsid w:val="00716B99"/>
    <w:rsid w:val="0071756C"/>
    <w:rsid w:val="00720042"/>
    <w:rsid w:val="0072145B"/>
    <w:rsid w:val="00721A21"/>
    <w:rsid w:val="00722364"/>
    <w:rsid w:val="00723875"/>
    <w:rsid w:val="00723AA1"/>
    <w:rsid w:val="00724399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9BE"/>
    <w:rsid w:val="00735EDD"/>
    <w:rsid w:val="00736062"/>
    <w:rsid w:val="00736EFC"/>
    <w:rsid w:val="00736FFE"/>
    <w:rsid w:val="00737518"/>
    <w:rsid w:val="00737EFF"/>
    <w:rsid w:val="00741785"/>
    <w:rsid w:val="007423AB"/>
    <w:rsid w:val="00742EB9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27D9"/>
    <w:rsid w:val="007641BE"/>
    <w:rsid w:val="00764543"/>
    <w:rsid w:val="0076552D"/>
    <w:rsid w:val="00765A87"/>
    <w:rsid w:val="007661D6"/>
    <w:rsid w:val="0076748A"/>
    <w:rsid w:val="007678CC"/>
    <w:rsid w:val="00770820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76DDE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96FD9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1F5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46EA"/>
    <w:rsid w:val="007C530F"/>
    <w:rsid w:val="007C6D6C"/>
    <w:rsid w:val="007C7761"/>
    <w:rsid w:val="007C7D5C"/>
    <w:rsid w:val="007D15C2"/>
    <w:rsid w:val="007D2002"/>
    <w:rsid w:val="007D37A5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6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9A8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2AA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0B7B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3936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97C49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261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2D29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14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2AFA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44D"/>
    <w:rsid w:val="00945D4F"/>
    <w:rsid w:val="00945DBF"/>
    <w:rsid w:val="00945E0A"/>
    <w:rsid w:val="00946134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67611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867"/>
    <w:rsid w:val="00981D0E"/>
    <w:rsid w:val="00981DCB"/>
    <w:rsid w:val="009828B1"/>
    <w:rsid w:val="00982938"/>
    <w:rsid w:val="009829CE"/>
    <w:rsid w:val="00983255"/>
    <w:rsid w:val="00983450"/>
    <w:rsid w:val="009834C7"/>
    <w:rsid w:val="009835C4"/>
    <w:rsid w:val="009836AF"/>
    <w:rsid w:val="00984EEA"/>
    <w:rsid w:val="00985067"/>
    <w:rsid w:val="009856FD"/>
    <w:rsid w:val="0098658C"/>
    <w:rsid w:val="00987BCC"/>
    <w:rsid w:val="00987F06"/>
    <w:rsid w:val="009904ED"/>
    <w:rsid w:val="009908B1"/>
    <w:rsid w:val="00991496"/>
    <w:rsid w:val="009930D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7AD"/>
    <w:rsid w:val="009B29B3"/>
    <w:rsid w:val="009B2B10"/>
    <w:rsid w:val="009B2D5D"/>
    <w:rsid w:val="009B2FAD"/>
    <w:rsid w:val="009B3E84"/>
    <w:rsid w:val="009B433E"/>
    <w:rsid w:val="009B53F8"/>
    <w:rsid w:val="009B57B5"/>
    <w:rsid w:val="009B6781"/>
    <w:rsid w:val="009B681E"/>
    <w:rsid w:val="009C03E2"/>
    <w:rsid w:val="009C0C58"/>
    <w:rsid w:val="009C1D7B"/>
    <w:rsid w:val="009C3C09"/>
    <w:rsid w:val="009C3DFF"/>
    <w:rsid w:val="009C3EE4"/>
    <w:rsid w:val="009C4BAE"/>
    <w:rsid w:val="009C519C"/>
    <w:rsid w:val="009C59DA"/>
    <w:rsid w:val="009C5E2D"/>
    <w:rsid w:val="009C6482"/>
    <w:rsid w:val="009C6DD7"/>
    <w:rsid w:val="009C6ED0"/>
    <w:rsid w:val="009C77A0"/>
    <w:rsid w:val="009C7AB7"/>
    <w:rsid w:val="009C7F6B"/>
    <w:rsid w:val="009D0188"/>
    <w:rsid w:val="009D01CA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3A1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5D06"/>
    <w:rsid w:val="009F6266"/>
    <w:rsid w:val="009F6397"/>
    <w:rsid w:val="009F6831"/>
    <w:rsid w:val="009F6A61"/>
    <w:rsid w:val="009F7303"/>
    <w:rsid w:val="009F77CA"/>
    <w:rsid w:val="009F7A92"/>
    <w:rsid w:val="00A0100C"/>
    <w:rsid w:val="00A021C9"/>
    <w:rsid w:val="00A03D04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4ECE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828"/>
    <w:rsid w:val="00A379E9"/>
    <w:rsid w:val="00A37B74"/>
    <w:rsid w:val="00A409E5"/>
    <w:rsid w:val="00A40F5E"/>
    <w:rsid w:val="00A41B1B"/>
    <w:rsid w:val="00A42C25"/>
    <w:rsid w:val="00A43C6B"/>
    <w:rsid w:val="00A43CC5"/>
    <w:rsid w:val="00A43D30"/>
    <w:rsid w:val="00A4455E"/>
    <w:rsid w:val="00A44EE0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A3E"/>
    <w:rsid w:val="00A61AA9"/>
    <w:rsid w:val="00A61F79"/>
    <w:rsid w:val="00A61FE1"/>
    <w:rsid w:val="00A62025"/>
    <w:rsid w:val="00A62F6F"/>
    <w:rsid w:val="00A6359B"/>
    <w:rsid w:val="00A6402A"/>
    <w:rsid w:val="00A640F4"/>
    <w:rsid w:val="00A6457B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6EC"/>
    <w:rsid w:val="00A75CAE"/>
    <w:rsid w:val="00A75F7D"/>
    <w:rsid w:val="00A7712E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267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AF0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2DC5"/>
    <w:rsid w:val="00AC56BA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368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E28"/>
    <w:rsid w:val="00AE1F49"/>
    <w:rsid w:val="00AE34F4"/>
    <w:rsid w:val="00AE476B"/>
    <w:rsid w:val="00AE4F20"/>
    <w:rsid w:val="00AE57D3"/>
    <w:rsid w:val="00AE62C0"/>
    <w:rsid w:val="00AE7B02"/>
    <w:rsid w:val="00AF00B5"/>
    <w:rsid w:val="00AF09EC"/>
    <w:rsid w:val="00AF0EBB"/>
    <w:rsid w:val="00AF0EFD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0F7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4C8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280F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453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0E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08FF"/>
    <w:rsid w:val="00BC1096"/>
    <w:rsid w:val="00BC1A4F"/>
    <w:rsid w:val="00BC1C8B"/>
    <w:rsid w:val="00BC29B4"/>
    <w:rsid w:val="00BC444C"/>
    <w:rsid w:val="00BC4C43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D6F0A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250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1B81"/>
    <w:rsid w:val="00C23DA5"/>
    <w:rsid w:val="00C23F3E"/>
    <w:rsid w:val="00C242D5"/>
    <w:rsid w:val="00C24D53"/>
    <w:rsid w:val="00C261BB"/>
    <w:rsid w:val="00C26F36"/>
    <w:rsid w:val="00C27449"/>
    <w:rsid w:val="00C30A5E"/>
    <w:rsid w:val="00C30B5A"/>
    <w:rsid w:val="00C31231"/>
    <w:rsid w:val="00C322A8"/>
    <w:rsid w:val="00C3264B"/>
    <w:rsid w:val="00C3273F"/>
    <w:rsid w:val="00C35081"/>
    <w:rsid w:val="00C35CC2"/>
    <w:rsid w:val="00C35CF9"/>
    <w:rsid w:val="00C36312"/>
    <w:rsid w:val="00C36B05"/>
    <w:rsid w:val="00C3769E"/>
    <w:rsid w:val="00C37A98"/>
    <w:rsid w:val="00C4023C"/>
    <w:rsid w:val="00C407BB"/>
    <w:rsid w:val="00C414A5"/>
    <w:rsid w:val="00C41D15"/>
    <w:rsid w:val="00C426E6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01B"/>
    <w:rsid w:val="00C7126F"/>
    <w:rsid w:val="00C71886"/>
    <w:rsid w:val="00C72A29"/>
    <w:rsid w:val="00C72FA6"/>
    <w:rsid w:val="00C769F9"/>
    <w:rsid w:val="00C76CF1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D25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20B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047F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2E1B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0757E"/>
    <w:rsid w:val="00D10404"/>
    <w:rsid w:val="00D1041D"/>
    <w:rsid w:val="00D10EF6"/>
    <w:rsid w:val="00D12397"/>
    <w:rsid w:val="00D12DB2"/>
    <w:rsid w:val="00D13BA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3B0"/>
    <w:rsid w:val="00D23983"/>
    <w:rsid w:val="00D23A78"/>
    <w:rsid w:val="00D243A1"/>
    <w:rsid w:val="00D25CDB"/>
    <w:rsid w:val="00D25F48"/>
    <w:rsid w:val="00D26404"/>
    <w:rsid w:val="00D26526"/>
    <w:rsid w:val="00D26BFB"/>
    <w:rsid w:val="00D26CA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612B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394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3F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3E7"/>
    <w:rsid w:val="00DA092F"/>
    <w:rsid w:val="00DA0E75"/>
    <w:rsid w:val="00DA10A1"/>
    <w:rsid w:val="00DA2378"/>
    <w:rsid w:val="00DA2971"/>
    <w:rsid w:val="00DA2CAD"/>
    <w:rsid w:val="00DA3167"/>
    <w:rsid w:val="00DA378A"/>
    <w:rsid w:val="00DA3D52"/>
    <w:rsid w:val="00DA5202"/>
    <w:rsid w:val="00DA61A7"/>
    <w:rsid w:val="00DA6217"/>
    <w:rsid w:val="00DA7EEA"/>
    <w:rsid w:val="00DB06CA"/>
    <w:rsid w:val="00DB0827"/>
    <w:rsid w:val="00DB0AC6"/>
    <w:rsid w:val="00DB2095"/>
    <w:rsid w:val="00DB2315"/>
    <w:rsid w:val="00DB2DF5"/>
    <w:rsid w:val="00DB2E02"/>
    <w:rsid w:val="00DB3827"/>
    <w:rsid w:val="00DB389B"/>
    <w:rsid w:val="00DB568F"/>
    <w:rsid w:val="00DB5C7D"/>
    <w:rsid w:val="00DB615E"/>
    <w:rsid w:val="00DB6394"/>
    <w:rsid w:val="00DB641C"/>
    <w:rsid w:val="00DB7773"/>
    <w:rsid w:val="00DB7A76"/>
    <w:rsid w:val="00DB7AF3"/>
    <w:rsid w:val="00DC0BC9"/>
    <w:rsid w:val="00DC1660"/>
    <w:rsid w:val="00DC2508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120"/>
    <w:rsid w:val="00DF72D1"/>
    <w:rsid w:val="00DF79F0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2D3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0F93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4DB5"/>
    <w:rsid w:val="00E6537A"/>
    <w:rsid w:val="00E66324"/>
    <w:rsid w:val="00E6757B"/>
    <w:rsid w:val="00E67A5E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1D6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CB4"/>
    <w:rsid w:val="00E97E0D"/>
    <w:rsid w:val="00EA0E73"/>
    <w:rsid w:val="00EA1C7E"/>
    <w:rsid w:val="00EA21B0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78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19C1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6EC0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906"/>
    <w:rsid w:val="00EE4FC3"/>
    <w:rsid w:val="00EE57D2"/>
    <w:rsid w:val="00EE59C0"/>
    <w:rsid w:val="00EE5B53"/>
    <w:rsid w:val="00EE61DA"/>
    <w:rsid w:val="00EE6665"/>
    <w:rsid w:val="00EE6A63"/>
    <w:rsid w:val="00EE6D96"/>
    <w:rsid w:val="00EE71AE"/>
    <w:rsid w:val="00EF138D"/>
    <w:rsid w:val="00EF180E"/>
    <w:rsid w:val="00EF321B"/>
    <w:rsid w:val="00EF4745"/>
    <w:rsid w:val="00EF5B13"/>
    <w:rsid w:val="00EF5E52"/>
    <w:rsid w:val="00EF6DC1"/>
    <w:rsid w:val="00EF6E59"/>
    <w:rsid w:val="00EF74ED"/>
    <w:rsid w:val="00EF78F0"/>
    <w:rsid w:val="00F010B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30B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967"/>
    <w:rsid w:val="00F23AF4"/>
    <w:rsid w:val="00F23D79"/>
    <w:rsid w:val="00F23F19"/>
    <w:rsid w:val="00F2450D"/>
    <w:rsid w:val="00F2470F"/>
    <w:rsid w:val="00F2483F"/>
    <w:rsid w:val="00F24D30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1E3E"/>
    <w:rsid w:val="00F52316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0C55"/>
    <w:rsid w:val="00F82192"/>
    <w:rsid w:val="00F83ED2"/>
    <w:rsid w:val="00F844E4"/>
    <w:rsid w:val="00F859BB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2B31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25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12BB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5D13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89397E-27CB-453E-9CE4-9007EFF4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837</Words>
  <Characters>4772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Zoulan</cp:lastModifiedBy>
  <cp:revision>7</cp:revision>
  <cp:lastPrinted>2024-10-08T02:48:00Z</cp:lastPrinted>
  <dcterms:created xsi:type="dcterms:W3CDTF">2026-02-10T13:22:00Z</dcterms:created>
  <dcterms:modified xsi:type="dcterms:W3CDTF">2026-02-11T05:23:00Z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