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17A9C02E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" w:author="Zoulan" w:date="2026-02-10T11:29:00Z">
              <w:r w:rsidRPr="00C27449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2" w:author="Zoulan" w:date="2026-02-10T11:29:00Z">
              <w:r w:rsidR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011A46DB" w:rsidR="000A2399" w:rsidRPr="00580244" w:rsidRDefault="00C27449" w:rsidP="000A2399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" w:author="Zoulan" w:date="2026-02-10T12:53:00Z">
              <w:r w:rsidRPr="00C27449" w:rsidDel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4" w:author="Zoulan" w:date="2026-02-10T12:53:00Z"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6G OAM </w:t>
              </w:r>
              <w:r w:rsidR="000A239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architecture</w:t>
              </w:r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principle online drafting session</w:t>
              </w:r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(678/679</w:t>
              </w:r>
            </w:ins>
            <w:ins w:id="5" w:author="Zoulan" w:date="2026-02-10T12:54:00Z"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>)</w:t>
              </w:r>
            </w:ins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6C50E476" w:rsidR="00E36A21" w:rsidRPr="00580244" w:rsidRDefault="00C27449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highlight w:val="yellow"/>
                <w:lang w:val="en-US" w:eastAsia="zh-CN"/>
              </w:rPr>
              <w:t>Open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4363F2D" w:rsidR="0017007A" w:rsidRPr="00B6272B" w:rsidDel="00684085" w:rsidRDefault="0017007A" w:rsidP="0017007A">
            <w:pPr>
              <w:pStyle w:val="TAH"/>
              <w:rPr>
                <w:del w:id="6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" w:author="Zoulan" w:date="2026-02-10T11:30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609F8E" w14:textId="03C3A0C8" w:rsidR="0017007A" w:rsidRPr="00B6272B" w:rsidDel="00684085" w:rsidRDefault="0017007A" w:rsidP="0017007A">
            <w:pPr>
              <w:pStyle w:val="TAH"/>
              <w:rPr>
                <w:del w:id="8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9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39CD8AF0" w14:textId="61923244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10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620016C2" w:rsidR="0096408E" w:rsidRPr="00B6272B" w:rsidDel="00F51E3E" w:rsidRDefault="0096408E" w:rsidP="0096408E">
            <w:pPr>
              <w:pStyle w:val="TAH"/>
              <w:rPr>
                <w:del w:id="11" w:author="0210" w:date="2026-02-10T14:24:00Z" w16du:dateUtc="2026-02-10T13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2" w:author="0210" w:date="2026-02-10T14:24:00Z" w16du:dateUtc="2026-02-10T13:24:00Z">
              <w:r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2E3F9C5D" w14:textId="02E5B797" w:rsidR="0096408E" w:rsidRPr="00B6272B" w:rsidDel="00F51E3E" w:rsidRDefault="006E1C2B" w:rsidP="0096408E">
            <w:pPr>
              <w:pStyle w:val="TAH"/>
              <w:rPr>
                <w:del w:id="13" w:author="0210" w:date="2026-02-10T14:24:00Z" w16du:dateUtc="2026-02-10T13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4" w:author="0210" w:date="2026-02-10T14:24:00Z" w16du:dateUtc="2026-02-10T13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</w:delText>
              </w:r>
              <w:r w:rsidR="0096408E"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6F564CD" w14:textId="18842540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15" w:author="0210" w:date="2026-02-10T14:24:00Z" w16du:dateUtc="2026-02-10T13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F51E3E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FS_Sensing_CH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Pre-Rel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56E1E927" w:rsidR="0017007A" w:rsidRPr="00B6272B" w:rsidDel="00684085" w:rsidRDefault="0017007A" w:rsidP="0017007A">
            <w:pPr>
              <w:pStyle w:val="TAH"/>
              <w:rPr>
                <w:del w:id="16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7" w:author="Zoulan" w:date="2026-02-10T11:31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08448277" w14:textId="6F6A114F" w:rsidR="0017007A" w:rsidRPr="00B6272B" w:rsidDel="00684085" w:rsidRDefault="0017007A" w:rsidP="0017007A">
            <w:pPr>
              <w:pStyle w:val="TAH"/>
              <w:rPr>
                <w:del w:id="18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1557EFB" w14:textId="22A3419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0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EnExpo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AdNRM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16F625DA" w:rsidR="00FA2B31" w:rsidDel="004707FB" w:rsidRDefault="004707FB" w:rsidP="00FA2B31">
            <w:pPr>
              <w:pStyle w:val="TAH"/>
              <w:rPr>
                <w:del w:id="21" w:author="0210" w:date="2026-02-10T14:14:00Z" w16du:dateUtc="2026-02-10T13:1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2" w:author="0210" w:date="2026-02-10T14:14:00Z" w16du:dateUtc="2026-02-10T13:14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6.20.4 SBMA (30 min, </w:t>
              </w:r>
            </w:ins>
            <w:ins w:id="23" w:author="0210" w:date="2026-02-10T14:15:00Z" w16du:dateUtc="2026-02-10T13:15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>201/470/298)</w:t>
              </w:r>
            </w:ins>
            <w:del w:id="24" w:author="0210" w:date="2026-02-10T14:14:00Z" w16du:dateUtc="2026-02-10T13:14:00Z"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441A1280" w:rsidR="00736062" w:rsidDel="004707FB" w:rsidRDefault="00FA2B31" w:rsidP="00FA2B31">
            <w:pPr>
              <w:pStyle w:val="TAH"/>
              <w:rPr>
                <w:del w:id="25" w:author="0210" w:date="2026-02-10T14:14:00Z" w16du:dateUtc="2026-02-10T13:1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26" w:author="0210" w:date="2026-02-10T14:14:00Z" w16du:dateUtc="2026-02-10T13:14:00Z">
              <w:r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284BFE28" w:rsidR="00A6457B" w:rsidRPr="00CB420B" w:rsidDel="00FB6E25" w:rsidRDefault="00A6457B" w:rsidP="00A6457B">
            <w:pPr>
              <w:pStyle w:val="TAH"/>
              <w:rPr>
                <w:del w:id="27" w:author="0210" w:date="2026-02-10T14:21:00Z" w16du:dateUtc="2026-02-10T13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28" w:author="0210" w:date="2026-02-10T14:21:00Z" w16du:dateUtc="2026-02-10T13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27A177C" w14:textId="0E9B6EED" w:rsidR="00A6457B" w:rsidDel="00FB6E25" w:rsidRDefault="00A6457B" w:rsidP="00A6457B">
            <w:pPr>
              <w:pStyle w:val="TAH"/>
              <w:rPr>
                <w:del w:id="29" w:author="0210" w:date="2026-02-10T14:21:00Z" w16du:dateUtc="2026-02-10T13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0" w:author="0210" w:date="2026-02-10T14:21:00Z" w16du:dateUtc="2026-02-10T13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2590EA98" w14:textId="6FFE9BD4" w:rsidR="00344FC8" w:rsidRDefault="00A6457B" w:rsidP="00A6457B">
            <w:pPr>
              <w:pStyle w:val="TAH"/>
              <w:rPr>
                <w:ins w:id="31" w:author="0210" w:date="2026-02-10T14:17:00Z" w16du:dateUtc="2026-02-10T13:1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2" w:author="0210" w:date="2026-02-10T14:21:00Z" w16du:dateUtc="2026-02-10T13:21:00Z">
              <w:r w:rsidDel="00FB6E25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051663D0" w14:textId="52AF7798" w:rsidR="00593424" w:rsidRPr="00CB420B" w:rsidRDefault="00593424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33" w:author="0210" w:date="2026-02-10T14:17:00Z" w16du:dateUtc="2026-02-10T13:1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 xml:space="preserve">(6.20.4 SBMA </w:t>
              </w:r>
            </w:ins>
            <w:ins w:id="34" w:author="0210" w:date="2026-02-10T14:19:00Z" w16du:dateUtc="2026-02-10T13:19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30 min 173/202/203)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(Intent, EE, NDT, </w:t>
            </w:r>
            <w:proofErr w:type="gramStart"/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MDA,CCL</w:t>
            </w:r>
            <w:proofErr w:type="gramEnd"/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cs="Arial"/>
                <w:color w:val="000000" w:themeColor="text1"/>
                <w:szCs w:val="18"/>
              </w:rPr>
              <w:t xml:space="preserve">AdNRM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DB35DEC" w:rsidR="00FC69B2" w:rsidRPr="00E36A21" w:rsidRDefault="009D01CA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60D9E534" w:rsidR="00541544" w:rsidRDefault="00541544" w:rsidP="00E64DB5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77777777" w:rsidR="009D01CA" w:rsidRPr="00873936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6.20.1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8</w:t>
            </w:r>
          </w:p>
          <w:p w14:paraId="604D28CC" w14:textId="77777777" w:rsidR="009D01CA" w:rsidRDefault="009D01CA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87393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ISACM</w:t>
            </w:r>
            <w:r w:rsidRPr="0087393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-6</w:t>
            </w:r>
          </w:p>
          <w:p w14:paraId="08516141" w14:textId="02518957" w:rsidR="009D01CA" w:rsidRPr="00873936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(18/27m)</w:t>
            </w:r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2326DF1B" w14:textId="09746BDB" w:rsidR="009D01CA" w:rsidRPr="00E36A21" w:rsidRDefault="005C37D0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(55m) </w:t>
            </w:r>
            <w:del w:id="35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36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37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Rio Ballroom</w:t>
              </w:r>
              <w:proofErr w:type="gramStart"/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proofErr w:type="gramEnd"/>
            <w:del w:id="38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39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40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DengXian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DengXian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DengXian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DengXian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40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DengXian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DengXian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Number of tdocs</w:t>
            </w:r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41" w:name="_Hlk182342676"/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41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DengXian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9DF4" w14:textId="77777777" w:rsidR="00357E9D" w:rsidRDefault="00357E9D" w:rsidP="00CB4519">
      <w:pPr>
        <w:spacing w:after="0"/>
      </w:pPr>
      <w:r>
        <w:separator/>
      </w:r>
    </w:p>
  </w:endnote>
  <w:endnote w:type="continuationSeparator" w:id="0">
    <w:p w14:paraId="25DA4A9B" w14:textId="77777777" w:rsidR="00357E9D" w:rsidRDefault="00357E9D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10D2" w14:textId="77777777" w:rsidR="00357E9D" w:rsidRDefault="00357E9D" w:rsidP="00CB4519">
      <w:pPr>
        <w:spacing w:after="0"/>
      </w:pPr>
      <w:r>
        <w:separator/>
      </w:r>
    </w:p>
  </w:footnote>
  <w:footnote w:type="continuationSeparator" w:id="0">
    <w:p w14:paraId="28C7D0E0" w14:textId="77777777" w:rsidR="00357E9D" w:rsidRDefault="00357E9D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ulan">
    <w15:presenceInfo w15:providerId="AD" w15:userId="S-1-5-21-147214757-305610072-1517763936-2524"/>
  </w15:person>
  <w15:person w15:author="0210">
    <w15:presenceInfo w15:providerId="None" w15:userId="0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2861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2399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1E50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4FC8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57E9D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21EE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0A5F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7FB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424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66BA0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85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0E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120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19C1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906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1E3E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25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SimSu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SimSu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0210</cp:lastModifiedBy>
  <cp:revision>3</cp:revision>
  <cp:lastPrinted>2024-10-08T02:48:00Z</cp:lastPrinted>
  <dcterms:created xsi:type="dcterms:W3CDTF">2026-02-10T13:22:00Z</dcterms:created>
  <dcterms:modified xsi:type="dcterms:W3CDTF">2026-02-10T13:24:00Z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