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49D" w14:textId="1D7F8754" w:rsidR="002B2619" w:rsidRPr="00F17E9D" w:rsidRDefault="002B2619">
      <w:pPr>
        <w:pStyle w:val="ZA"/>
        <w:framePr w:wrap="notBeside"/>
        <w:rPr>
          <w:noProof w:val="0"/>
        </w:rPr>
      </w:pPr>
      <w:bookmarkStart w:id="0" w:name="page1"/>
      <w:r w:rsidRPr="00F17E9D">
        <w:rPr>
          <w:noProof w:val="0"/>
          <w:sz w:val="64"/>
        </w:rPr>
        <w:t>3GPP TS</w:t>
      </w:r>
      <w:r w:rsidR="001C09B6">
        <w:rPr>
          <w:noProof w:val="0"/>
          <w:sz w:val="64"/>
        </w:rPr>
        <w:t xml:space="preserve"> </w:t>
      </w:r>
      <w:r w:rsidRPr="00F17E9D">
        <w:rPr>
          <w:noProof w:val="0"/>
          <w:sz w:val="64"/>
        </w:rPr>
        <w:t xml:space="preserve">32.271 </w:t>
      </w:r>
      <w:r w:rsidR="00F843BF" w:rsidRPr="00F17E9D">
        <w:rPr>
          <w:noProof w:val="0"/>
        </w:rPr>
        <w:t>V</w:t>
      </w:r>
      <w:ins w:id="1" w:author="32.271_CR0024R1_(Rel-19)_Ranging_SL_CH" w:date="2024-09-16T15:49:00Z">
        <w:r w:rsidR="007F529F">
          <w:rPr>
            <w:noProof w:val="0"/>
          </w:rPr>
          <w:t>19.1.0</w:t>
        </w:r>
      </w:ins>
      <w:del w:id="2" w:author="32.271_CR0024R1_(Rel-19)_Ranging_SL_CH" w:date="2024-09-16T15:49:00Z">
        <w:r w:rsidR="00D17D89" w:rsidDel="007F529F">
          <w:rPr>
            <w:noProof w:val="0"/>
          </w:rPr>
          <w:delText>19.0.0</w:delText>
        </w:r>
      </w:del>
      <w:r w:rsidR="00F546BF" w:rsidRPr="00F17E9D">
        <w:rPr>
          <w:noProof w:val="0"/>
        </w:rPr>
        <w:t xml:space="preserve"> </w:t>
      </w:r>
      <w:r w:rsidRPr="00F17E9D">
        <w:rPr>
          <w:noProof w:val="0"/>
          <w:sz w:val="32"/>
        </w:rPr>
        <w:t>(</w:t>
      </w:r>
      <w:ins w:id="3" w:author="32.271_CR0024R1_(Rel-19)_Ranging_SL_CH" w:date="2024-09-16T15:49:00Z">
        <w:r w:rsidR="007F529F">
          <w:rPr>
            <w:noProof w:val="0"/>
            <w:sz w:val="32"/>
          </w:rPr>
          <w:t>2024-09</w:t>
        </w:r>
      </w:ins>
      <w:del w:id="4" w:author="32.271_CR0024R1_(Rel-19)_Ranging_SL_CH" w:date="2024-09-16T15:49:00Z">
        <w:r w:rsidR="00D17D89" w:rsidDel="007F529F">
          <w:rPr>
            <w:noProof w:val="0"/>
            <w:sz w:val="32"/>
          </w:rPr>
          <w:delText>2024-06</w:delText>
        </w:r>
      </w:del>
      <w:r w:rsidRPr="00F17E9D">
        <w:rPr>
          <w:noProof w:val="0"/>
          <w:sz w:val="32"/>
        </w:rPr>
        <w:t>)</w:t>
      </w:r>
    </w:p>
    <w:p w14:paraId="2FEDC464" w14:textId="77777777" w:rsidR="002B2619" w:rsidRPr="00F17E9D" w:rsidRDefault="002B2619">
      <w:pPr>
        <w:pStyle w:val="ZB"/>
        <w:framePr w:wrap="notBeside"/>
        <w:rPr>
          <w:noProof w:val="0"/>
        </w:rPr>
      </w:pPr>
      <w:r w:rsidRPr="00F17E9D">
        <w:rPr>
          <w:noProof w:val="0"/>
        </w:rPr>
        <w:t>Technical Specification</w:t>
      </w:r>
    </w:p>
    <w:p w14:paraId="4F94037F" w14:textId="77777777" w:rsidR="002B2619" w:rsidRPr="00F17E9D" w:rsidRDefault="002B2619">
      <w:pPr>
        <w:pStyle w:val="ZT"/>
        <w:framePr w:wrap="notBeside"/>
      </w:pPr>
      <w:r w:rsidRPr="00F17E9D">
        <w:t>3rd Generation Partnership Project;</w:t>
      </w:r>
    </w:p>
    <w:p w14:paraId="7C5710CD" w14:textId="77777777" w:rsidR="002B2619" w:rsidRPr="00F17E9D" w:rsidRDefault="002B2619">
      <w:pPr>
        <w:pStyle w:val="ZT"/>
        <w:framePr w:wrap="notBeside"/>
      </w:pPr>
      <w:r w:rsidRPr="00F17E9D">
        <w:t xml:space="preserve">Technical Specification Group </w:t>
      </w:r>
      <w:r w:rsidRPr="00F17E9D">
        <w:rPr>
          <w:bCs/>
        </w:rPr>
        <w:t>Services and System Aspects;</w:t>
      </w:r>
    </w:p>
    <w:p w14:paraId="332C775E" w14:textId="77777777" w:rsidR="002B2619" w:rsidRPr="00F17E9D" w:rsidRDefault="002B2619">
      <w:pPr>
        <w:pStyle w:val="ZT"/>
        <w:framePr w:wrap="notBeside"/>
      </w:pPr>
      <w:r w:rsidRPr="00F17E9D">
        <w:t>Telecommunication management;</w:t>
      </w:r>
    </w:p>
    <w:p w14:paraId="4BEC2465" w14:textId="77777777" w:rsidR="002B2619" w:rsidRPr="00F17E9D" w:rsidRDefault="002B2619">
      <w:pPr>
        <w:pStyle w:val="ZT"/>
        <w:framePr w:wrap="notBeside"/>
      </w:pPr>
      <w:r w:rsidRPr="00F17E9D">
        <w:t>Charging management;</w:t>
      </w:r>
    </w:p>
    <w:p w14:paraId="3D3D08F7" w14:textId="77777777" w:rsidR="002B2619" w:rsidRPr="00F17E9D" w:rsidRDefault="002B2619">
      <w:pPr>
        <w:pStyle w:val="ZT"/>
        <w:framePr w:wrap="notBeside"/>
      </w:pPr>
      <w:r w:rsidRPr="00F17E9D">
        <w:t>Location Services (LCS) charging</w:t>
      </w:r>
    </w:p>
    <w:p w14:paraId="698DB023" w14:textId="2F863EC2" w:rsidR="002B2619" w:rsidRPr="00F17E9D" w:rsidRDefault="002B2619">
      <w:pPr>
        <w:pStyle w:val="ZT"/>
        <w:framePr w:wrap="notBeside"/>
        <w:rPr>
          <w:i/>
          <w:sz w:val="28"/>
        </w:rPr>
      </w:pPr>
      <w:r w:rsidRPr="00F17E9D">
        <w:t>(</w:t>
      </w:r>
      <w:r w:rsidRPr="00F17E9D">
        <w:rPr>
          <w:rStyle w:val="ZGSM"/>
        </w:rPr>
        <w:t>Release</w:t>
      </w:r>
      <w:r w:rsidR="001D151D">
        <w:rPr>
          <w:rStyle w:val="ZGSM"/>
        </w:rPr>
        <w:t xml:space="preserve"> 1</w:t>
      </w:r>
      <w:r w:rsidR="00AC14FC">
        <w:rPr>
          <w:rStyle w:val="ZGSM"/>
        </w:rPr>
        <w:t>9</w:t>
      </w:r>
      <w:r w:rsidRPr="00F17E9D">
        <w:t>)</w:t>
      </w:r>
    </w:p>
    <w:bookmarkStart w:id="5" w:name="_MON_1684549432"/>
    <w:bookmarkEnd w:id="5"/>
    <w:p w14:paraId="7BAB28B2" w14:textId="6D32E7F7" w:rsidR="00E5270E" w:rsidRPr="00E5270E" w:rsidRDefault="00BE4B5A" w:rsidP="00E5270E">
      <w:pPr>
        <w:pStyle w:val="ZU"/>
        <w:framePr w:h="4929" w:hRule="exact" w:wrap="notBeside"/>
        <w:tabs>
          <w:tab w:val="right" w:pos="10205"/>
        </w:tabs>
        <w:jc w:val="left"/>
        <w:rPr>
          <w:i/>
        </w:rPr>
      </w:pPr>
      <w:r w:rsidRPr="00BE4B5A">
        <w:rPr>
          <w:i/>
        </w:rPr>
        <w:object w:dxaOrig="2026" w:dyaOrig="1251" w14:anchorId="040DE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5pt;height:78.8pt" o:ole="">
            <v:imagedata r:id="rId8" o:title=""/>
          </v:shape>
          <o:OLEObject Type="Embed" ProgID="Word.Picture.8" ShapeID="_x0000_i1025" DrawAspect="Content" ObjectID="_1788007729" r:id="rId9"/>
        </w:object>
      </w:r>
      <w:r w:rsidR="00E5270E" w:rsidRPr="00E5270E">
        <w:rPr>
          <w:i/>
        </w:rPr>
        <w:tab/>
      </w:r>
      <w:r w:rsidR="00CC20EC" w:rsidRPr="00E5270E">
        <w:rPr>
          <w:i/>
        </w:rPr>
        <w:drawing>
          <wp:inline distT="0" distB="0" distL="0" distR="0" wp14:anchorId="247B4F79" wp14:editId="5A258A2E">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704529C6" w14:textId="77777777" w:rsidR="002B2619" w:rsidRPr="00F17E9D" w:rsidRDefault="002B2619">
      <w:pPr>
        <w:pStyle w:val="ZU"/>
        <w:framePr w:h="4929" w:hRule="exact" w:wrap="notBeside"/>
        <w:tabs>
          <w:tab w:val="right" w:pos="10206"/>
        </w:tabs>
        <w:jc w:val="left"/>
      </w:pPr>
    </w:p>
    <w:p w14:paraId="28608D8A" w14:textId="77777777" w:rsidR="002B2619" w:rsidRPr="00F17E9D" w:rsidRDefault="002B2619">
      <w:pPr>
        <w:framePr w:h="1636" w:hRule="exact" w:wrap="notBeside" w:vAnchor="page" w:hAnchor="margin" w:y="15121"/>
        <w:jc w:val="both"/>
        <w:rPr>
          <w:sz w:val="16"/>
        </w:rPr>
      </w:pPr>
      <w:r w:rsidRPr="00F17E9D">
        <w:rPr>
          <w:sz w:val="16"/>
        </w:rPr>
        <w:t>The present document has been developed within the 3</w:t>
      </w:r>
      <w:r w:rsidRPr="00F17E9D">
        <w:rPr>
          <w:sz w:val="16"/>
          <w:vertAlign w:val="superscript"/>
        </w:rPr>
        <w:t>rd</w:t>
      </w:r>
      <w:r w:rsidRPr="00F17E9D">
        <w:rPr>
          <w:sz w:val="16"/>
        </w:rPr>
        <w:t xml:space="preserve"> Generation Partnership Project (3GPP</w:t>
      </w:r>
      <w:r w:rsidRPr="00F17E9D">
        <w:rPr>
          <w:sz w:val="16"/>
          <w:vertAlign w:val="superscript"/>
        </w:rPr>
        <w:t xml:space="preserve"> TM</w:t>
      </w:r>
      <w:r w:rsidRPr="00F17E9D">
        <w:rPr>
          <w:sz w:val="16"/>
        </w:rPr>
        <w:t xml:space="preserve">) and may be further elaborated for the purposes of 3GPP. </w:t>
      </w:r>
      <w:r w:rsidRPr="00F17E9D">
        <w:rPr>
          <w:sz w:val="16"/>
        </w:rPr>
        <w:br/>
        <w:t>The present document has not been subject to any approval process by the 3GPP</w:t>
      </w:r>
      <w:r w:rsidRPr="00F17E9D">
        <w:rPr>
          <w:sz w:val="16"/>
          <w:vertAlign w:val="superscript"/>
        </w:rPr>
        <w:t xml:space="preserve"> </w:t>
      </w:r>
      <w:r w:rsidRPr="00F17E9D">
        <w:rPr>
          <w:sz w:val="16"/>
        </w:rPr>
        <w:t>Organizational Partners and shall not be implemented.</w:t>
      </w:r>
      <w:r w:rsidRPr="00F17E9D">
        <w:rPr>
          <w:sz w:val="16"/>
        </w:rPr>
        <w:tab/>
        <w:t xml:space="preserve"> </w:t>
      </w:r>
      <w:r w:rsidRPr="00F17E9D">
        <w:rPr>
          <w:sz w:val="16"/>
        </w:rPr>
        <w:br/>
        <w:t>This Specification is provided for future development work within 3GPP</w:t>
      </w:r>
      <w:r w:rsidRPr="00F17E9D">
        <w:rPr>
          <w:sz w:val="16"/>
          <w:vertAlign w:val="superscript"/>
        </w:rPr>
        <w:t xml:space="preserve"> </w:t>
      </w:r>
      <w:r w:rsidRPr="00F17E9D">
        <w:rPr>
          <w:sz w:val="16"/>
        </w:rPr>
        <w:t>only. The Organizational Partners accept no liability for any use of this Specification.</w:t>
      </w:r>
      <w:r w:rsidRPr="00F17E9D">
        <w:rPr>
          <w:sz w:val="16"/>
        </w:rPr>
        <w:br/>
        <w:t>Specifications and reports for implementation of the 3GPP</w:t>
      </w:r>
      <w:r w:rsidRPr="00F17E9D">
        <w:rPr>
          <w:sz w:val="16"/>
          <w:vertAlign w:val="superscript"/>
        </w:rPr>
        <w:t xml:space="preserve"> TM</w:t>
      </w:r>
      <w:r w:rsidRPr="00F17E9D">
        <w:rPr>
          <w:sz w:val="16"/>
        </w:rPr>
        <w:t xml:space="preserve"> system should be obtained via the 3GPP Organizational Partners' Publications Offices.</w:t>
      </w:r>
    </w:p>
    <w:p w14:paraId="1B229D4F" w14:textId="77777777" w:rsidR="002B2619" w:rsidRPr="00F17E9D" w:rsidRDefault="002B2619">
      <w:pPr>
        <w:pStyle w:val="ZV"/>
        <w:framePr w:wrap="notBeside"/>
        <w:rPr>
          <w:noProof w:val="0"/>
        </w:rPr>
      </w:pPr>
    </w:p>
    <w:p w14:paraId="19F99FB1" w14:textId="77777777" w:rsidR="002B2619" w:rsidRPr="00F17E9D" w:rsidRDefault="002B2619"/>
    <w:bookmarkEnd w:id="0"/>
    <w:p w14:paraId="1870016D" w14:textId="77777777" w:rsidR="002B2619" w:rsidRPr="00F17E9D" w:rsidRDefault="002B2619">
      <w:pPr>
        <w:sectPr w:rsidR="002B2619" w:rsidRPr="00F17E9D">
          <w:footnotePr>
            <w:numRestart w:val="eachSect"/>
          </w:footnotePr>
          <w:pgSz w:w="11907" w:h="16840"/>
          <w:pgMar w:top="2268" w:right="851" w:bottom="10773" w:left="851" w:header="0" w:footer="0" w:gutter="0"/>
          <w:cols w:space="720"/>
        </w:sectPr>
      </w:pPr>
    </w:p>
    <w:p w14:paraId="1BF367F3" w14:textId="77777777" w:rsidR="002B2619" w:rsidRPr="00F17E9D" w:rsidRDefault="002B2619">
      <w:bookmarkStart w:id="6" w:name="page2"/>
    </w:p>
    <w:p w14:paraId="63E79557" w14:textId="77777777" w:rsidR="002B2619" w:rsidRPr="00F17E9D" w:rsidRDefault="002B2619">
      <w:pPr>
        <w:pStyle w:val="FP"/>
        <w:framePr w:wrap="notBeside" w:hAnchor="margin" w:y="1419"/>
        <w:pBdr>
          <w:bottom w:val="single" w:sz="6" w:space="1" w:color="auto"/>
        </w:pBdr>
        <w:spacing w:before="240"/>
        <w:ind w:left="2835" w:right="2835"/>
        <w:jc w:val="center"/>
      </w:pPr>
      <w:r w:rsidRPr="00F17E9D">
        <w:t>Keywords</w:t>
      </w:r>
    </w:p>
    <w:p w14:paraId="4659100F" w14:textId="77777777" w:rsidR="002B2619" w:rsidRPr="00F17E9D" w:rsidRDefault="00DE6B2C">
      <w:pPr>
        <w:pStyle w:val="FP"/>
        <w:framePr w:wrap="notBeside" w:hAnchor="margin" w:y="1419"/>
        <w:ind w:left="2835" w:right="2835"/>
        <w:jc w:val="center"/>
        <w:rPr>
          <w:rFonts w:ascii="Arial" w:hAnsi="Arial"/>
          <w:sz w:val="18"/>
        </w:rPr>
      </w:pPr>
      <w:r>
        <w:rPr>
          <w:rFonts w:ascii="Arial" w:hAnsi="Arial" w:cs="Arial"/>
          <w:sz w:val="18"/>
          <w:szCs w:val="18"/>
        </w:rPr>
        <w:t>GSM, UMTS, LTE, charging, management, LCS</w:t>
      </w:r>
    </w:p>
    <w:p w14:paraId="61C9E70A" w14:textId="77777777" w:rsidR="002B2619" w:rsidRPr="00F17E9D" w:rsidRDefault="002B2619"/>
    <w:p w14:paraId="19B15170" w14:textId="77777777" w:rsidR="002B2619" w:rsidRPr="00F17E9D" w:rsidRDefault="002B2619">
      <w:pPr>
        <w:pStyle w:val="FP"/>
        <w:framePr w:wrap="notBeside" w:hAnchor="margin" w:yAlign="center"/>
        <w:spacing w:after="240"/>
        <w:ind w:left="2835" w:right="2835"/>
        <w:jc w:val="center"/>
        <w:rPr>
          <w:rFonts w:ascii="Arial" w:hAnsi="Arial"/>
          <w:b/>
          <w:i/>
        </w:rPr>
      </w:pPr>
      <w:r w:rsidRPr="00F17E9D">
        <w:rPr>
          <w:rFonts w:ascii="Arial" w:hAnsi="Arial"/>
          <w:b/>
          <w:i/>
        </w:rPr>
        <w:t>3GPP</w:t>
      </w:r>
    </w:p>
    <w:p w14:paraId="428DF141" w14:textId="77777777" w:rsidR="002B2619" w:rsidRPr="00F17E9D" w:rsidRDefault="002B2619">
      <w:pPr>
        <w:pStyle w:val="FP"/>
        <w:framePr w:wrap="notBeside" w:hAnchor="margin" w:yAlign="center"/>
        <w:pBdr>
          <w:bottom w:val="single" w:sz="6" w:space="1" w:color="auto"/>
        </w:pBdr>
        <w:ind w:left="2835" w:right="2835"/>
        <w:jc w:val="center"/>
      </w:pPr>
      <w:r w:rsidRPr="00F17E9D">
        <w:t>Postal address</w:t>
      </w:r>
    </w:p>
    <w:p w14:paraId="5A6D33F6" w14:textId="77777777" w:rsidR="002B2619" w:rsidRPr="00F17E9D" w:rsidRDefault="002B2619">
      <w:pPr>
        <w:pStyle w:val="FP"/>
        <w:framePr w:wrap="notBeside" w:hAnchor="margin" w:yAlign="center"/>
        <w:ind w:left="2835" w:right="2835"/>
        <w:jc w:val="center"/>
        <w:rPr>
          <w:rFonts w:ascii="Arial" w:hAnsi="Arial"/>
          <w:sz w:val="18"/>
        </w:rPr>
      </w:pPr>
    </w:p>
    <w:p w14:paraId="2A6F4D0B"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3GPP support office address</w:t>
      </w:r>
    </w:p>
    <w:p w14:paraId="0AEB6F53"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650 Route des Lucioles - Sophia Antipolis</w:t>
      </w:r>
    </w:p>
    <w:p w14:paraId="051A6BD8"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Valbonne - FRANCE</w:t>
      </w:r>
    </w:p>
    <w:p w14:paraId="61A7E2C8" w14:textId="77777777" w:rsidR="002B2619" w:rsidRPr="00F17E9D" w:rsidRDefault="002B2619">
      <w:pPr>
        <w:pStyle w:val="FP"/>
        <w:framePr w:wrap="notBeside" w:hAnchor="margin" w:yAlign="center"/>
        <w:spacing w:after="20"/>
        <w:ind w:left="2835" w:right="2835"/>
        <w:jc w:val="center"/>
        <w:rPr>
          <w:rFonts w:ascii="Arial" w:hAnsi="Arial"/>
          <w:sz w:val="18"/>
        </w:rPr>
      </w:pPr>
      <w:r w:rsidRPr="00F17E9D">
        <w:rPr>
          <w:rFonts w:ascii="Arial" w:hAnsi="Arial"/>
          <w:sz w:val="18"/>
        </w:rPr>
        <w:t>Tel.: +33 4 92 94 42 00 Fax: +33 4 93 65 47 16</w:t>
      </w:r>
    </w:p>
    <w:p w14:paraId="00B3FE08"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Internet</w:t>
      </w:r>
    </w:p>
    <w:p w14:paraId="1425378D" w14:textId="77777777" w:rsidR="002B2619" w:rsidRPr="00F17E9D" w:rsidRDefault="002B2619">
      <w:pPr>
        <w:pStyle w:val="FP"/>
        <w:framePr w:wrap="notBeside" w:hAnchor="margin" w:yAlign="center"/>
        <w:ind w:left="2835" w:right="2835"/>
        <w:jc w:val="center"/>
        <w:rPr>
          <w:rFonts w:ascii="Arial" w:hAnsi="Arial"/>
          <w:sz w:val="18"/>
        </w:rPr>
      </w:pPr>
      <w:r w:rsidRPr="00F17E9D">
        <w:rPr>
          <w:rFonts w:ascii="Arial" w:hAnsi="Arial"/>
          <w:sz w:val="18"/>
        </w:rPr>
        <w:t>http://www.3gpp.org</w:t>
      </w:r>
    </w:p>
    <w:p w14:paraId="72D0CA01" w14:textId="77777777" w:rsidR="002B2619" w:rsidRPr="00F17E9D" w:rsidRDefault="002B2619"/>
    <w:p w14:paraId="4EE26D07" w14:textId="77777777" w:rsidR="002B2619" w:rsidRPr="00F17E9D" w:rsidRDefault="002B2619">
      <w:pPr>
        <w:pStyle w:val="FP"/>
        <w:framePr w:h="3057" w:hRule="exact" w:wrap="notBeside" w:vAnchor="page" w:hAnchor="margin" w:y="12605"/>
        <w:pBdr>
          <w:bottom w:val="single" w:sz="6" w:space="1" w:color="auto"/>
        </w:pBdr>
        <w:spacing w:after="240"/>
        <w:jc w:val="center"/>
        <w:rPr>
          <w:rFonts w:ascii="Arial" w:hAnsi="Arial"/>
          <w:b/>
          <w:i/>
          <w:noProof/>
        </w:rPr>
      </w:pPr>
      <w:r w:rsidRPr="00F17E9D">
        <w:rPr>
          <w:rFonts w:ascii="Arial" w:hAnsi="Arial"/>
          <w:b/>
          <w:i/>
          <w:noProof/>
        </w:rPr>
        <w:t>Copyright Notification</w:t>
      </w:r>
    </w:p>
    <w:p w14:paraId="5F7D93E9" w14:textId="77777777" w:rsidR="002B2619" w:rsidRPr="00F17E9D" w:rsidRDefault="002B2619">
      <w:pPr>
        <w:pStyle w:val="FP"/>
        <w:framePr w:h="3057" w:hRule="exact" w:wrap="notBeside" w:vAnchor="page" w:hAnchor="margin" w:y="12605"/>
        <w:jc w:val="center"/>
        <w:rPr>
          <w:noProof/>
        </w:rPr>
      </w:pPr>
      <w:r w:rsidRPr="00F17E9D">
        <w:rPr>
          <w:noProof/>
        </w:rPr>
        <w:t>No part may be reproduced except as authorized by written permission.</w:t>
      </w:r>
      <w:r w:rsidRPr="00F17E9D">
        <w:rPr>
          <w:noProof/>
        </w:rPr>
        <w:br/>
        <w:t>The copyright and the foregoing restriction extend to reproduction in all media.</w:t>
      </w:r>
    </w:p>
    <w:p w14:paraId="6FA040D6" w14:textId="77777777" w:rsidR="002B2619" w:rsidRPr="00F17E9D" w:rsidRDefault="002B2619">
      <w:pPr>
        <w:pStyle w:val="FP"/>
        <w:framePr w:h="3057" w:hRule="exact" w:wrap="notBeside" w:vAnchor="page" w:hAnchor="margin" w:y="12605"/>
        <w:jc w:val="center"/>
        <w:rPr>
          <w:noProof/>
        </w:rPr>
      </w:pPr>
    </w:p>
    <w:p w14:paraId="71E440DC" w14:textId="77777777" w:rsidR="002B2619" w:rsidRPr="00F17E9D" w:rsidRDefault="002B2619">
      <w:pPr>
        <w:pStyle w:val="FP"/>
        <w:framePr w:h="3057" w:hRule="exact" w:wrap="notBeside" w:vAnchor="page" w:hAnchor="margin" w:y="12605"/>
        <w:jc w:val="center"/>
        <w:rPr>
          <w:noProof/>
          <w:sz w:val="18"/>
        </w:rPr>
      </w:pPr>
      <w:r w:rsidRPr="00F17E9D">
        <w:rPr>
          <w:noProof/>
          <w:sz w:val="18"/>
        </w:rPr>
        <w:t>©</w:t>
      </w:r>
      <w:r w:rsidR="001D151D">
        <w:rPr>
          <w:noProof/>
          <w:sz w:val="18"/>
        </w:rPr>
        <w:t xml:space="preserve"> 2024</w:t>
      </w:r>
      <w:r w:rsidRPr="00F17E9D">
        <w:rPr>
          <w:noProof/>
          <w:sz w:val="18"/>
        </w:rPr>
        <w:t xml:space="preserve">, 3GPP Organizational Partners (ARIB, ATIS, CCSA, ETSI, </w:t>
      </w:r>
      <w:r w:rsidR="00EA47A2">
        <w:rPr>
          <w:noProof/>
          <w:sz w:val="18"/>
        </w:rPr>
        <w:t xml:space="preserve">TSDSI, </w:t>
      </w:r>
      <w:r w:rsidRPr="00F17E9D">
        <w:rPr>
          <w:noProof/>
          <w:sz w:val="18"/>
        </w:rPr>
        <w:t>TTA, TTC).</w:t>
      </w:r>
      <w:bookmarkStart w:id="7" w:name="copyrightaddon"/>
      <w:bookmarkEnd w:id="7"/>
    </w:p>
    <w:p w14:paraId="5C992025" w14:textId="77777777" w:rsidR="002B2619" w:rsidRPr="00F17E9D" w:rsidRDefault="002B2619">
      <w:pPr>
        <w:pStyle w:val="FP"/>
        <w:framePr w:h="3057" w:hRule="exact" w:wrap="notBeside" w:vAnchor="page" w:hAnchor="margin" w:y="12605"/>
        <w:jc w:val="center"/>
        <w:rPr>
          <w:noProof/>
          <w:sz w:val="18"/>
        </w:rPr>
      </w:pPr>
      <w:r w:rsidRPr="00F17E9D">
        <w:rPr>
          <w:noProof/>
          <w:sz w:val="18"/>
        </w:rPr>
        <w:t>All rights reserved.</w:t>
      </w:r>
      <w:r w:rsidRPr="00F17E9D">
        <w:rPr>
          <w:noProof/>
          <w:sz w:val="18"/>
        </w:rPr>
        <w:br/>
      </w:r>
    </w:p>
    <w:p w14:paraId="79731EC1" w14:textId="77777777" w:rsidR="002B2619" w:rsidRPr="00F17E9D" w:rsidRDefault="002B2619">
      <w:pPr>
        <w:pStyle w:val="FP"/>
        <w:framePr w:h="3057" w:hRule="exact" w:wrap="notBeside" w:vAnchor="page" w:hAnchor="margin" w:y="12605"/>
        <w:rPr>
          <w:noProof/>
          <w:sz w:val="18"/>
        </w:rPr>
      </w:pPr>
      <w:r w:rsidRPr="00F17E9D">
        <w:rPr>
          <w:noProof/>
          <w:sz w:val="18"/>
        </w:rPr>
        <w:t>UMTS™ is a Trade Mark of ETSI registered for the benefit of its members</w:t>
      </w:r>
    </w:p>
    <w:p w14:paraId="506FC0DB" w14:textId="77777777" w:rsidR="002B2619" w:rsidRPr="00F17E9D" w:rsidRDefault="002B2619">
      <w:pPr>
        <w:pStyle w:val="FP"/>
        <w:framePr w:h="3057" w:hRule="exact" w:wrap="notBeside" w:vAnchor="page" w:hAnchor="margin" w:y="12605"/>
        <w:rPr>
          <w:noProof/>
          <w:sz w:val="18"/>
        </w:rPr>
      </w:pPr>
      <w:r w:rsidRPr="00F17E9D">
        <w:rPr>
          <w:noProof/>
          <w:sz w:val="18"/>
        </w:rPr>
        <w:t>3GPP™ is a Trade Mark of ETSI registered for the benefit of its Members and of the 3GPP Organizational Partners</w:t>
      </w:r>
      <w:r w:rsidRPr="00F17E9D">
        <w:rPr>
          <w:noProof/>
          <w:sz w:val="18"/>
        </w:rPr>
        <w:br/>
        <w:t>LTE™ is a Trade Mark of ETSI registered for the benefit of its Members and of the 3GPP Organizational Partners</w:t>
      </w:r>
    </w:p>
    <w:p w14:paraId="6A467D61" w14:textId="77777777" w:rsidR="002B2619" w:rsidRPr="00F17E9D" w:rsidRDefault="002B2619">
      <w:pPr>
        <w:pStyle w:val="FP"/>
        <w:framePr w:h="3057" w:hRule="exact" w:wrap="notBeside" w:vAnchor="page" w:hAnchor="margin" w:y="12605"/>
        <w:rPr>
          <w:noProof/>
          <w:sz w:val="18"/>
        </w:rPr>
      </w:pPr>
      <w:r w:rsidRPr="00F17E9D">
        <w:rPr>
          <w:noProof/>
          <w:sz w:val="18"/>
        </w:rPr>
        <w:t>GSM® and the GSM logo are registered and owned by the GSM Association</w:t>
      </w:r>
    </w:p>
    <w:p w14:paraId="2D44DAB1" w14:textId="77777777" w:rsidR="002B2619" w:rsidRPr="00F17E9D" w:rsidRDefault="002B2619"/>
    <w:bookmarkEnd w:id="6"/>
    <w:p w14:paraId="458673B8" w14:textId="77777777" w:rsidR="002B2619" w:rsidRPr="00F17E9D" w:rsidRDefault="002B2619">
      <w:pPr>
        <w:pStyle w:val="TT"/>
        <w:ind w:left="0" w:firstLine="0"/>
      </w:pPr>
      <w:r w:rsidRPr="00F17E9D">
        <w:br w:type="page"/>
      </w:r>
      <w:r w:rsidRPr="00F17E9D">
        <w:lastRenderedPageBreak/>
        <w:t>Contents</w:t>
      </w:r>
    </w:p>
    <w:p w14:paraId="37DE6AA0" w14:textId="22EAB537" w:rsidR="007234D2" w:rsidRDefault="008A77A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234D2">
        <w:rPr>
          <w:noProof/>
        </w:rPr>
        <w:t>Foreword</w:t>
      </w:r>
      <w:r w:rsidR="007234D2">
        <w:rPr>
          <w:noProof/>
        </w:rPr>
        <w:tab/>
      </w:r>
      <w:r w:rsidR="007234D2">
        <w:rPr>
          <w:noProof/>
        </w:rPr>
        <w:fldChar w:fldCharType="begin" w:fldLock="1"/>
      </w:r>
      <w:r w:rsidR="007234D2">
        <w:rPr>
          <w:noProof/>
        </w:rPr>
        <w:instrText xml:space="preserve"> PAGEREF _Toc172017855 \h </w:instrText>
      </w:r>
      <w:r w:rsidR="007234D2">
        <w:rPr>
          <w:noProof/>
        </w:rPr>
      </w:r>
      <w:r w:rsidR="007234D2">
        <w:rPr>
          <w:noProof/>
        </w:rPr>
        <w:fldChar w:fldCharType="separate"/>
      </w:r>
      <w:r w:rsidR="007234D2">
        <w:rPr>
          <w:noProof/>
        </w:rPr>
        <w:t>5</w:t>
      </w:r>
      <w:r w:rsidR="007234D2">
        <w:rPr>
          <w:noProof/>
        </w:rPr>
        <w:fldChar w:fldCharType="end"/>
      </w:r>
    </w:p>
    <w:p w14:paraId="6AAD5A28" w14:textId="1845C396"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_Toc172017856 \h </w:instrText>
      </w:r>
      <w:r>
        <w:rPr>
          <w:noProof/>
        </w:rPr>
      </w:r>
      <w:r>
        <w:rPr>
          <w:noProof/>
        </w:rPr>
        <w:fldChar w:fldCharType="separate"/>
      </w:r>
      <w:r>
        <w:rPr>
          <w:noProof/>
        </w:rPr>
        <w:t>6</w:t>
      </w:r>
      <w:r>
        <w:rPr>
          <w:noProof/>
        </w:rPr>
        <w:fldChar w:fldCharType="end"/>
      </w:r>
    </w:p>
    <w:p w14:paraId="1768AF2A" w14:textId="07C105C5"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_Toc172017857 \h </w:instrText>
      </w:r>
      <w:r>
        <w:rPr>
          <w:noProof/>
        </w:rPr>
      </w:r>
      <w:r>
        <w:rPr>
          <w:noProof/>
        </w:rPr>
        <w:fldChar w:fldCharType="separate"/>
      </w:r>
      <w:r>
        <w:rPr>
          <w:noProof/>
        </w:rPr>
        <w:t>7</w:t>
      </w:r>
      <w:r>
        <w:rPr>
          <w:noProof/>
        </w:rPr>
        <w:fldChar w:fldCharType="end"/>
      </w:r>
    </w:p>
    <w:p w14:paraId="261490B0" w14:textId="4B7AD453"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_Toc172017858 \h </w:instrText>
      </w:r>
      <w:r>
        <w:rPr>
          <w:noProof/>
        </w:rPr>
      </w:r>
      <w:r>
        <w:rPr>
          <w:noProof/>
        </w:rPr>
        <w:fldChar w:fldCharType="separate"/>
      </w:r>
      <w:r>
        <w:rPr>
          <w:noProof/>
        </w:rPr>
        <w:t>8</w:t>
      </w:r>
      <w:r>
        <w:rPr>
          <w:noProof/>
        </w:rPr>
        <w:fldChar w:fldCharType="end"/>
      </w:r>
    </w:p>
    <w:p w14:paraId="7DFF6CC7" w14:textId="6CB78F51"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_Toc172017859 \h </w:instrText>
      </w:r>
      <w:r>
        <w:rPr>
          <w:noProof/>
        </w:rPr>
      </w:r>
      <w:r>
        <w:rPr>
          <w:noProof/>
        </w:rPr>
        <w:fldChar w:fldCharType="separate"/>
      </w:r>
      <w:r>
        <w:rPr>
          <w:noProof/>
        </w:rPr>
        <w:t>8</w:t>
      </w:r>
      <w:r>
        <w:rPr>
          <w:noProof/>
        </w:rPr>
        <w:fldChar w:fldCharType="end"/>
      </w:r>
    </w:p>
    <w:p w14:paraId="4AFCFB03" w14:textId="1009312C"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_Toc172017860 \h </w:instrText>
      </w:r>
      <w:r>
        <w:rPr>
          <w:noProof/>
        </w:rPr>
      </w:r>
      <w:r>
        <w:rPr>
          <w:noProof/>
        </w:rPr>
        <w:fldChar w:fldCharType="separate"/>
      </w:r>
      <w:r>
        <w:rPr>
          <w:noProof/>
        </w:rPr>
        <w:t>8</w:t>
      </w:r>
      <w:r>
        <w:rPr>
          <w:noProof/>
        </w:rPr>
        <w:fldChar w:fldCharType="end"/>
      </w:r>
    </w:p>
    <w:p w14:paraId="66369182" w14:textId="7A3399A7"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_Toc172017861 \h </w:instrText>
      </w:r>
      <w:r>
        <w:rPr>
          <w:noProof/>
        </w:rPr>
      </w:r>
      <w:r>
        <w:rPr>
          <w:noProof/>
        </w:rPr>
        <w:fldChar w:fldCharType="separate"/>
      </w:r>
      <w:r>
        <w:rPr>
          <w:noProof/>
        </w:rPr>
        <w:t>8</w:t>
      </w:r>
      <w:r>
        <w:rPr>
          <w:noProof/>
        </w:rPr>
        <w:fldChar w:fldCharType="end"/>
      </w:r>
    </w:p>
    <w:p w14:paraId="567905E3" w14:textId="67718788"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_Toc172017862 \h </w:instrText>
      </w:r>
      <w:r>
        <w:rPr>
          <w:noProof/>
        </w:rPr>
      </w:r>
      <w:r>
        <w:rPr>
          <w:noProof/>
        </w:rPr>
        <w:fldChar w:fldCharType="separate"/>
      </w:r>
      <w:r>
        <w:rPr>
          <w:noProof/>
        </w:rPr>
        <w:t>10</w:t>
      </w:r>
      <w:r>
        <w:rPr>
          <w:noProof/>
        </w:rPr>
        <w:fldChar w:fldCharType="end"/>
      </w:r>
    </w:p>
    <w:p w14:paraId="7BE3B140" w14:textId="70073E33"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High level LCS architecture</w:t>
      </w:r>
      <w:r>
        <w:rPr>
          <w:noProof/>
        </w:rPr>
        <w:tab/>
      </w:r>
      <w:r>
        <w:rPr>
          <w:noProof/>
        </w:rPr>
        <w:fldChar w:fldCharType="begin" w:fldLock="1"/>
      </w:r>
      <w:r>
        <w:rPr>
          <w:noProof/>
        </w:rPr>
        <w:instrText xml:space="preserve"> PAGEREF _Toc172017863 \h </w:instrText>
      </w:r>
      <w:r>
        <w:rPr>
          <w:noProof/>
        </w:rPr>
      </w:r>
      <w:r>
        <w:rPr>
          <w:noProof/>
        </w:rPr>
        <w:fldChar w:fldCharType="separate"/>
      </w:r>
      <w:r>
        <w:rPr>
          <w:noProof/>
        </w:rPr>
        <w:t>10</w:t>
      </w:r>
      <w:r>
        <w:rPr>
          <w:noProof/>
        </w:rPr>
        <w:fldChar w:fldCharType="end"/>
      </w:r>
    </w:p>
    <w:p w14:paraId="6913D1A5" w14:textId="1363059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 </w:t>
      </w:r>
      <w:r>
        <w:rPr>
          <w:noProof/>
        </w:rPr>
        <w:t>architecture</w:t>
      </w:r>
      <w:r>
        <w:rPr>
          <w:noProof/>
          <w:lang w:eastAsia="zh-CN"/>
        </w:rPr>
        <w:t xml:space="preserve"> in </w:t>
      </w:r>
      <w:r>
        <w:rPr>
          <w:noProof/>
        </w:rPr>
        <w:t>GSM/UMTS networks</w:t>
      </w:r>
      <w:r>
        <w:rPr>
          <w:noProof/>
        </w:rPr>
        <w:tab/>
      </w:r>
      <w:r>
        <w:rPr>
          <w:noProof/>
        </w:rPr>
        <w:fldChar w:fldCharType="begin" w:fldLock="1"/>
      </w:r>
      <w:r>
        <w:rPr>
          <w:noProof/>
        </w:rPr>
        <w:instrText xml:space="preserve"> PAGEREF _Toc172017864 \h </w:instrText>
      </w:r>
      <w:r>
        <w:rPr>
          <w:noProof/>
        </w:rPr>
      </w:r>
      <w:r>
        <w:rPr>
          <w:noProof/>
        </w:rPr>
        <w:fldChar w:fldCharType="separate"/>
      </w:r>
      <w:r>
        <w:rPr>
          <w:noProof/>
        </w:rPr>
        <w:t>10</w:t>
      </w:r>
      <w:r>
        <w:rPr>
          <w:noProof/>
        </w:rPr>
        <w:fldChar w:fldCharType="end"/>
      </w:r>
    </w:p>
    <w:p w14:paraId="385E8846" w14:textId="070A0A8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Ranging and Sidelink Positioning </w:t>
      </w:r>
      <w:r>
        <w:rPr>
          <w:noProof/>
        </w:rPr>
        <w:t>architecture</w:t>
      </w:r>
      <w:r>
        <w:rPr>
          <w:noProof/>
          <w:lang w:eastAsia="zh-CN"/>
        </w:rPr>
        <w:t xml:space="preserve"> in 5G network</w:t>
      </w:r>
      <w:r>
        <w:rPr>
          <w:noProof/>
        </w:rPr>
        <w:tab/>
      </w:r>
      <w:r>
        <w:rPr>
          <w:noProof/>
        </w:rPr>
        <w:fldChar w:fldCharType="begin" w:fldLock="1"/>
      </w:r>
      <w:r>
        <w:rPr>
          <w:noProof/>
        </w:rPr>
        <w:instrText xml:space="preserve"> PAGEREF _Toc172017865 \h </w:instrText>
      </w:r>
      <w:r>
        <w:rPr>
          <w:noProof/>
        </w:rPr>
      </w:r>
      <w:r>
        <w:rPr>
          <w:noProof/>
        </w:rPr>
        <w:fldChar w:fldCharType="separate"/>
      </w:r>
      <w:r>
        <w:rPr>
          <w:noProof/>
        </w:rPr>
        <w:t>10</w:t>
      </w:r>
      <w:r>
        <w:rPr>
          <w:noProof/>
        </w:rPr>
        <w:fldChar w:fldCharType="end"/>
      </w:r>
    </w:p>
    <w:p w14:paraId="1D9EBD66" w14:textId="6C13F17E"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LCS offline charging architecture</w:t>
      </w:r>
      <w:r>
        <w:rPr>
          <w:noProof/>
        </w:rPr>
        <w:tab/>
      </w:r>
      <w:r>
        <w:rPr>
          <w:noProof/>
        </w:rPr>
        <w:fldChar w:fldCharType="begin" w:fldLock="1"/>
      </w:r>
      <w:r>
        <w:rPr>
          <w:noProof/>
        </w:rPr>
        <w:instrText xml:space="preserve"> PAGEREF _Toc172017866 \h </w:instrText>
      </w:r>
      <w:r>
        <w:rPr>
          <w:noProof/>
        </w:rPr>
      </w:r>
      <w:r>
        <w:rPr>
          <w:noProof/>
        </w:rPr>
        <w:fldChar w:fldCharType="separate"/>
      </w:r>
      <w:r>
        <w:rPr>
          <w:noProof/>
        </w:rPr>
        <w:t>12</w:t>
      </w:r>
      <w:r>
        <w:rPr>
          <w:noProof/>
        </w:rPr>
        <w:fldChar w:fldCharType="end"/>
      </w:r>
    </w:p>
    <w:p w14:paraId="6DD4AEF8" w14:textId="6397FBD6"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LCS online charging architecture</w:t>
      </w:r>
      <w:r>
        <w:rPr>
          <w:noProof/>
        </w:rPr>
        <w:tab/>
      </w:r>
      <w:r>
        <w:rPr>
          <w:noProof/>
        </w:rPr>
        <w:fldChar w:fldCharType="begin" w:fldLock="1"/>
      </w:r>
      <w:r>
        <w:rPr>
          <w:noProof/>
        </w:rPr>
        <w:instrText xml:space="preserve"> PAGEREF _Toc172017867 \h </w:instrText>
      </w:r>
      <w:r>
        <w:rPr>
          <w:noProof/>
        </w:rPr>
      </w:r>
      <w:r>
        <w:rPr>
          <w:noProof/>
        </w:rPr>
        <w:fldChar w:fldCharType="separate"/>
      </w:r>
      <w:r>
        <w:rPr>
          <w:noProof/>
        </w:rPr>
        <w:t>12</w:t>
      </w:r>
      <w:r>
        <w:rPr>
          <w:noProof/>
        </w:rPr>
        <w:fldChar w:fldCharType="end"/>
      </w:r>
    </w:p>
    <w:p w14:paraId="134953C9" w14:textId="4E6E2DE9"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LCS converged charging architecture</w:t>
      </w:r>
      <w:r>
        <w:rPr>
          <w:noProof/>
        </w:rPr>
        <w:tab/>
      </w:r>
      <w:r>
        <w:rPr>
          <w:noProof/>
        </w:rPr>
        <w:fldChar w:fldCharType="begin" w:fldLock="1"/>
      </w:r>
      <w:r>
        <w:rPr>
          <w:noProof/>
        </w:rPr>
        <w:instrText xml:space="preserve"> PAGEREF _Toc172017868 \h </w:instrText>
      </w:r>
      <w:r>
        <w:rPr>
          <w:noProof/>
        </w:rPr>
      </w:r>
      <w:r>
        <w:rPr>
          <w:noProof/>
        </w:rPr>
        <w:fldChar w:fldCharType="separate"/>
      </w:r>
      <w:r>
        <w:rPr>
          <w:noProof/>
        </w:rPr>
        <w:t>13</w:t>
      </w:r>
      <w:r>
        <w:rPr>
          <w:noProof/>
        </w:rPr>
        <w:fldChar w:fldCharType="end"/>
      </w:r>
    </w:p>
    <w:p w14:paraId="7F200AE0" w14:textId="5E26C76C"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LCS charging principles and scenarios</w:t>
      </w:r>
      <w:r>
        <w:rPr>
          <w:noProof/>
        </w:rPr>
        <w:tab/>
      </w:r>
      <w:r>
        <w:rPr>
          <w:noProof/>
        </w:rPr>
        <w:fldChar w:fldCharType="begin" w:fldLock="1"/>
      </w:r>
      <w:r>
        <w:rPr>
          <w:noProof/>
        </w:rPr>
        <w:instrText xml:space="preserve"> PAGEREF _Toc172017869 \h </w:instrText>
      </w:r>
      <w:r>
        <w:rPr>
          <w:noProof/>
        </w:rPr>
      </w:r>
      <w:r>
        <w:rPr>
          <w:noProof/>
        </w:rPr>
        <w:fldChar w:fldCharType="separate"/>
      </w:r>
      <w:r>
        <w:rPr>
          <w:noProof/>
        </w:rPr>
        <w:t>14</w:t>
      </w:r>
      <w:r>
        <w:rPr>
          <w:noProof/>
        </w:rPr>
        <w:fldChar w:fldCharType="end"/>
      </w:r>
    </w:p>
    <w:p w14:paraId="0B4E30CF" w14:textId="2181D220"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LCS charging principles</w:t>
      </w:r>
      <w:r>
        <w:rPr>
          <w:noProof/>
        </w:rPr>
        <w:tab/>
      </w:r>
      <w:r>
        <w:rPr>
          <w:noProof/>
        </w:rPr>
        <w:fldChar w:fldCharType="begin" w:fldLock="1"/>
      </w:r>
      <w:r>
        <w:rPr>
          <w:noProof/>
        </w:rPr>
        <w:instrText xml:space="preserve"> PAGEREF _Toc172017870 \h </w:instrText>
      </w:r>
      <w:r>
        <w:rPr>
          <w:noProof/>
        </w:rPr>
      </w:r>
      <w:r>
        <w:rPr>
          <w:noProof/>
        </w:rPr>
        <w:fldChar w:fldCharType="separate"/>
      </w:r>
      <w:r>
        <w:rPr>
          <w:noProof/>
        </w:rPr>
        <w:t>14</w:t>
      </w:r>
      <w:r>
        <w:rPr>
          <w:noProof/>
        </w:rPr>
        <w:fldChar w:fldCharType="end"/>
      </w:r>
    </w:p>
    <w:p w14:paraId="51B32B5F" w14:textId="1EA8AFE4"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LCS offline charging scenarios</w:t>
      </w:r>
      <w:r>
        <w:rPr>
          <w:noProof/>
        </w:rPr>
        <w:tab/>
      </w:r>
      <w:r>
        <w:rPr>
          <w:noProof/>
        </w:rPr>
        <w:fldChar w:fldCharType="begin" w:fldLock="1"/>
      </w:r>
      <w:r>
        <w:rPr>
          <w:noProof/>
        </w:rPr>
        <w:instrText xml:space="preserve"> PAGEREF _Toc172017871 \h </w:instrText>
      </w:r>
      <w:r>
        <w:rPr>
          <w:noProof/>
        </w:rPr>
      </w:r>
      <w:r>
        <w:rPr>
          <w:noProof/>
        </w:rPr>
        <w:fldChar w:fldCharType="separate"/>
      </w:r>
      <w:r>
        <w:rPr>
          <w:noProof/>
        </w:rPr>
        <w:t>15</w:t>
      </w:r>
      <w:r>
        <w:rPr>
          <w:noProof/>
        </w:rPr>
        <w:fldChar w:fldCharType="end"/>
      </w:r>
    </w:p>
    <w:p w14:paraId="6193C1DD" w14:textId="09CA6E0B"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_Toc172017872 \h </w:instrText>
      </w:r>
      <w:r>
        <w:rPr>
          <w:noProof/>
        </w:rPr>
      </w:r>
      <w:r>
        <w:rPr>
          <w:noProof/>
        </w:rPr>
        <w:fldChar w:fldCharType="separate"/>
      </w:r>
      <w:r>
        <w:rPr>
          <w:noProof/>
        </w:rPr>
        <w:t>15</w:t>
      </w:r>
      <w:r>
        <w:rPr>
          <w:noProof/>
        </w:rPr>
        <w:fldChar w:fldCharType="end"/>
      </w:r>
    </w:p>
    <w:p w14:paraId="7C8119C4" w14:textId="4AD5D373"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Rf message flows</w:t>
      </w:r>
      <w:r>
        <w:rPr>
          <w:noProof/>
        </w:rPr>
        <w:tab/>
      </w:r>
      <w:r>
        <w:rPr>
          <w:noProof/>
        </w:rPr>
        <w:fldChar w:fldCharType="begin" w:fldLock="1"/>
      </w:r>
      <w:r>
        <w:rPr>
          <w:noProof/>
        </w:rPr>
        <w:instrText xml:space="preserve"> PAGEREF _Toc172017873 \h </w:instrText>
      </w:r>
      <w:r>
        <w:rPr>
          <w:noProof/>
        </w:rPr>
      </w:r>
      <w:r>
        <w:rPr>
          <w:noProof/>
        </w:rPr>
        <w:fldChar w:fldCharType="separate"/>
      </w:r>
      <w:r>
        <w:rPr>
          <w:noProof/>
        </w:rPr>
        <w:t>15</w:t>
      </w:r>
      <w:r>
        <w:rPr>
          <w:noProof/>
        </w:rPr>
        <w:fldChar w:fldCharType="end"/>
      </w:r>
    </w:p>
    <w:p w14:paraId="7FC67646" w14:textId="189857B4"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_Toc172017874 \h </w:instrText>
      </w:r>
      <w:r>
        <w:rPr>
          <w:noProof/>
        </w:rPr>
      </w:r>
      <w:r>
        <w:rPr>
          <w:noProof/>
        </w:rPr>
        <w:fldChar w:fldCharType="separate"/>
      </w:r>
      <w:r>
        <w:rPr>
          <w:noProof/>
        </w:rPr>
        <w:t>15</w:t>
      </w:r>
      <w:r>
        <w:rPr>
          <w:noProof/>
        </w:rPr>
        <w:fldChar w:fldCharType="end"/>
      </w:r>
    </w:p>
    <w:p w14:paraId="7BB46837" w14:textId="1DAE0EB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_Toc172017875 \h </w:instrText>
      </w:r>
      <w:r>
        <w:rPr>
          <w:noProof/>
        </w:rPr>
      </w:r>
      <w:r>
        <w:rPr>
          <w:noProof/>
        </w:rPr>
        <w:fldChar w:fldCharType="separate"/>
      </w:r>
      <w:r>
        <w:rPr>
          <w:noProof/>
        </w:rPr>
        <w:t>15</w:t>
      </w:r>
      <w:r>
        <w:rPr>
          <w:noProof/>
        </w:rPr>
        <w:fldChar w:fldCharType="end"/>
      </w:r>
    </w:p>
    <w:p w14:paraId="530F11DF" w14:textId="6986D724"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_Toc172017876 \h </w:instrText>
      </w:r>
      <w:r>
        <w:rPr>
          <w:noProof/>
        </w:rPr>
      </w:r>
      <w:r>
        <w:rPr>
          <w:noProof/>
        </w:rPr>
        <w:fldChar w:fldCharType="separate"/>
      </w:r>
      <w:r>
        <w:rPr>
          <w:noProof/>
        </w:rPr>
        <w:t>16</w:t>
      </w:r>
      <w:r>
        <w:rPr>
          <w:noProof/>
        </w:rPr>
        <w:fldChar w:fldCharType="end"/>
      </w:r>
    </w:p>
    <w:p w14:paraId="042D76A6" w14:textId="344C6B2C"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_Toc172017877 \h </w:instrText>
      </w:r>
      <w:r>
        <w:rPr>
          <w:noProof/>
        </w:rPr>
      </w:r>
      <w:r>
        <w:rPr>
          <w:noProof/>
        </w:rPr>
        <w:fldChar w:fldCharType="separate"/>
      </w:r>
      <w:r>
        <w:rPr>
          <w:noProof/>
        </w:rPr>
        <w:t>17</w:t>
      </w:r>
      <w:r>
        <w:rPr>
          <w:noProof/>
        </w:rPr>
        <w:fldChar w:fldCharType="end"/>
      </w:r>
    </w:p>
    <w:p w14:paraId="5F2D8197" w14:textId="043E2B72"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Network Induced Location Request (NI-LR)</w:t>
      </w:r>
      <w:r>
        <w:rPr>
          <w:noProof/>
        </w:rPr>
        <w:tab/>
      </w:r>
      <w:r>
        <w:rPr>
          <w:noProof/>
        </w:rPr>
        <w:fldChar w:fldCharType="begin" w:fldLock="1"/>
      </w:r>
      <w:r>
        <w:rPr>
          <w:noProof/>
        </w:rPr>
        <w:instrText xml:space="preserve"> PAGEREF _Toc172017878 \h </w:instrText>
      </w:r>
      <w:r>
        <w:rPr>
          <w:noProof/>
        </w:rPr>
      </w:r>
      <w:r>
        <w:rPr>
          <w:noProof/>
        </w:rPr>
        <w:fldChar w:fldCharType="separate"/>
      </w:r>
      <w:r>
        <w:rPr>
          <w:noProof/>
        </w:rPr>
        <w:t>19</w:t>
      </w:r>
      <w:r>
        <w:rPr>
          <w:noProof/>
        </w:rPr>
        <w:fldChar w:fldCharType="end"/>
      </w:r>
    </w:p>
    <w:p w14:paraId="6FD15C0A" w14:textId="6FF82E3F"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_Toc172017879 \h </w:instrText>
      </w:r>
      <w:r>
        <w:rPr>
          <w:noProof/>
        </w:rPr>
      </w:r>
      <w:r>
        <w:rPr>
          <w:noProof/>
        </w:rPr>
        <w:fldChar w:fldCharType="separate"/>
      </w:r>
      <w:r>
        <w:rPr>
          <w:noProof/>
        </w:rPr>
        <w:t>19</w:t>
      </w:r>
      <w:r>
        <w:rPr>
          <w:noProof/>
        </w:rPr>
        <w:fldChar w:fldCharType="end"/>
      </w:r>
    </w:p>
    <w:p w14:paraId="4DC4D1D6" w14:textId="2EE0A48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B</w:t>
      </w:r>
      <w:r w:rsidRPr="00704FB6">
        <w:rPr>
          <w:noProof/>
          <w:vertAlign w:val="subscript"/>
        </w:rPr>
        <w:t>L</w:t>
      </w:r>
      <w:r>
        <w:rPr>
          <w:noProof/>
        </w:rPr>
        <w:t xml:space="preserve"> CDR file transfer</w:t>
      </w:r>
      <w:r>
        <w:rPr>
          <w:noProof/>
        </w:rPr>
        <w:tab/>
      </w:r>
      <w:r>
        <w:rPr>
          <w:noProof/>
        </w:rPr>
        <w:fldChar w:fldCharType="begin" w:fldLock="1"/>
      </w:r>
      <w:r>
        <w:rPr>
          <w:noProof/>
        </w:rPr>
        <w:instrText xml:space="preserve"> PAGEREF _Toc172017880 \h </w:instrText>
      </w:r>
      <w:r>
        <w:rPr>
          <w:noProof/>
        </w:rPr>
      </w:r>
      <w:r>
        <w:rPr>
          <w:noProof/>
        </w:rPr>
        <w:fldChar w:fldCharType="separate"/>
      </w:r>
      <w:r>
        <w:rPr>
          <w:noProof/>
        </w:rPr>
        <w:t>20</w:t>
      </w:r>
      <w:r>
        <w:rPr>
          <w:noProof/>
        </w:rPr>
        <w:fldChar w:fldCharType="end"/>
      </w:r>
    </w:p>
    <w:p w14:paraId="12B2CF4B" w14:textId="02465618"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LCS online charging scenarios</w:t>
      </w:r>
      <w:r>
        <w:rPr>
          <w:noProof/>
        </w:rPr>
        <w:tab/>
      </w:r>
      <w:r>
        <w:rPr>
          <w:noProof/>
        </w:rPr>
        <w:fldChar w:fldCharType="begin" w:fldLock="1"/>
      </w:r>
      <w:r>
        <w:rPr>
          <w:noProof/>
        </w:rPr>
        <w:instrText xml:space="preserve"> PAGEREF _Toc172017881 \h </w:instrText>
      </w:r>
      <w:r>
        <w:rPr>
          <w:noProof/>
        </w:rPr>
      </w:r>
      <w:r>
        <w:rPr>
          <w:noProof/>
        </w:rPr>
        <w:fldChar w:fldCharType="separate"/>
      </w:r>
      <w:r>
        <w:rPr>
          <w:noProof/>
        </w:rPr>
        <w:t>20</w:t>
      </w:r>
      <w:r>
        <w:rPr>
          <w:noProof/>
        </w:rPr>
        <w:fldChar w:fldCharType="end"/>
      </w:r>
    </w:p>
    <w:p w14:paraId="70C72DD6" w14:textId="2A3FE093"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_Toc172017882 \h </w:instrText>
      </w:r>
      <w:r>
        <w:rPr>
          <w:noProof/>
        </w:rPr>
      </w:r>
      <w:r>
        <w:rPr>
          <w:noProof/>
        </w:rPr>
        <w:fldChar w:fldCharType="separate"/>
      </w:r>
      <w:r>
        <w:rPr>
          <w:noProof/>
        </w:rPr>
        <w:t>20</w:t>
      </w:r>
      <w:r>
        <w:rPr>
          <w:noProof/>
        </w:rPr>
        <w:fldChar w:fldCharType="end"/>
      </w:r>
    </w:p>
    <w:p w14:paraId="2436506C" w14:textId="589D7A14"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_Toc172017883 \h </w:instrText>
      </w:r>
      <w:r>
        <w:rPr>
          <w:noProof/>
        </w:rPr>
      </w:r>
      <w:r>
        <w:rPr>
          <w:noProof/>
        </w:rPr>
        <w:fldChar w:fldCharType="separate"/>
      </w:r>
      <w:r>
        <w:rPr>
          <w:noProof/>
        </w:rPr>
        <w:t>20</w:t>
      </w:r>
      <w:r>
        <w:rPr>
          <w:noProof/>
        </w:rPr>
        <w:fldChar w:fldCharType="end"/>
      </w:r>
    </w:p>
    <w:p w14:paraId="52B80571" w14:textId="269FC991"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Ro message flows</w:t>
      </w:r>
      <w:r>
        <w:rPr>
          <w:noProof/>
        </w:rPr>
        <w:tab/>
      </w:r>
      <w:r>
        <w:rPr>
          <w:noProof/>
        </w:rPr>
        <w:fldChar w:fldCharType="begin" w:fldLock="1"/>
      </w:r>
      <w:r>
        <w:rPr>
          <w:noProof/>
        </w:rPr>
        <w:instrText xml:space="preserve"> PAGEREF _Toc172017884 \h </w:instrText>
      </w:r>
      <w:r>
        <w:rPr>
          <w:noProof/>
        </w:rPr>
      </w:r>
      <w:r>
        <w:rPr>
          <w:noProof/>
        </w:rPr>
        <w:fldChar w:fldCharType="separate"/>
      </w:r>
      <w:r>
        <w:rPr>
          <w:noProof/>
        </w:rPr>
        <w:t>20</w:t>
      </w:r>
      <w:r>
        <w:rPr>
          <w:noProof/>
        </w:rPr>
        <w:fldChar w:fldCharType="end"/>
      </w:r>
    </w:p>
    <w:p w14:paraId="78B5A174" w14:textId="2AA427E0"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_Toc172017885 \h </w:instrText>
      </w:r>
      <w:r>
        <w:rPr>
          <w:noProof/>
        </w:rPr>
      </w:r>
      <w:r>
        <w:rPr>
          <w:noProof/>
        </w:rPr>
        <w:fldChar w:fldCharType="separate"/>
      </w:r>
      <w:r>
        <w:rPr>
          <w:noProof/>
        </w:rPr>
        <w:t>20</w:t>
      </w:r>
      <w:r>
        <w:rPr>
          <w:noProof/>
        </w:rPr>
        <w:fldChar w:fldCharType="end"/>
      </w:r>
    </w:p>
    <w:p w14:paraId="6AFFE470" w14:textId="73B433F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_Toc172017886 \h </w:instrText>
      </w:r>
      <w:r>
        <w:rPr>
          <w:noProof/>
        </w:rPr>
      </w:r>
      <w:r>
        <w:rPr>
          <w:noProof/>
        </w:rPr>
        <w:fldChar w:fldCharType="separate"/>
      </w:r>
      <w:r>
        <w:rPr>
          <w:noProof/>
        </w:rPr>
        <w:t>21</w:t>
      </w:r>
      <w:r>
        <w:rPr>
          <w:noProof/>
        </w:rPr>
        <w:fldChar w:fldCharType="end"/>
      </w:r>
    </w:p>
    <w:p w14:paraId="75EB7BEB" w14:textId="11D0261C"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_Toc172017887 \h </w:instrText>
      </w:r>
      <w:r>
        <w:rPr>
          <w:noProof/>
        </w:rPr>
      </w:r>
      <w:r>
        <w:rPr>
          <w:noProof/>
        </w:rPr>
        <w:fldChar w:fldCharType="separate"/>
      </w:r>
      <w:r>
        <w:rPr>
          <w:noProof/>
        </w:rPr>
        <w:t>22</w:t>
      </w:r>
      <w:r>
        <w:rPr>
          <w:noProof/>
        </w:rPr>
        <w:fldChar w:fldCharType="end"/>
      </w:r>
    </w:p>
    <w:p w14:paraId="65FDE17A" w14:textId="44174FCD"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LCS converged</w:t>
      </w:r>
      <w:r>
        <w:rPr>
          <w:noProof/>
        </w:rPr>
        <w:t xml:space="preserve"> charging</w:t>
      </w:r>
      <w:r>
        <w:rPr>
          <w:noProof/>
          <w:lang w:eastAsia="zh-CN"/>
        </w:rPr>
        <w:t xml:space="preserve"> scenarios</w:t>
      </w:r>
      <w:r>
        <w:rPr>
          <w:noProof/>
        </w:rPr>
        <w:tab/>
      </w:r>
      <w:r>
        <w:rPr>
          <w:noProof/>
        </w:rPr>
        <w:fldChar w:fldCharType="begin" w:fldLock="1"/>
      </w:r>
      <w:r>
        <w:rPr>
          <w:noProof/>
        </w:rPr>
        <w:instrText xml:space="preserve"> PAGEREF _Toc172017888 \h </w:instrText>
      </w:r>
      <w:r>
        <w:rPr>
          <w:noProof/>
        </w:rPr>
      </w:r>
      <w:r>
        <w:rPr>
          <w:noProof/>
        </w:rPr>
        <w:fldChar w:fldCharType="separate"/>
      </w:r>
      <w:r>
        <w:rPr>
          <w:noProof/>
        </w:rPr>
        <w:t>22</w:t>
      </w:r>
      <w:r>
        <w:rPr>
          <w:noProof/>
        </w:rPr>
        <w:fldChar w:fldCharType="end"/>
      </w:r>
    </w:p>
    <w:p w14:paraId="57BFEFF1" w14:textId="1F9CE37F"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_Toc172017889 \h </w:instrText>
      </w:r>
      <w:r>
        <w:rPr>
          <w:noProof/>
        </w:rPr>
      </w:r>
      <w:r>
        <w:rPr>
          <w:noProof/>
        </w:rPr>
        <w:fldChar w:fldCharType="separate"/>
      </w:r>
      <w:r>
        <w:rPr>
          <w:noProof/>
        </w:rPr>
        <w:t>22</w:t>
      </w:r>
      <w:r>
        <w:rPr>
          <w:noProof/>
        </w:rPr>
        <w:fldChar w:fldCharType="end"/>
      </w:r>
    </w:p>
    <w:p w14:paraId="7964DC98" w14:textId="4346EC29"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.1.1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General</w:t>
      </w:r>
      <w:r>
        <w:rPr>
          <w:noProof/>
        </w:rPr>
        <w:tab/>
      </w:r>
      <w:r>
        <w:rPr>
          <w:noProof/>
        </w:rPr>
        <w:fldChar w:fldCharType="begin" w:fldLock="1"/>
      </w:r>
      <w:r>
        <w:rPr>
          <w:noProof/>
        </w:rPr>
        <w:instrText xml:space="preserve"> PAGEREF _Toc172017890 \h </w:instrText>
      </w:r>
      <w:r>
        <w:rPr>
          <w:noProof/>
        </w:rPr>
      </w:r>
      <w:r>
        <w:rPr>
          <w:noProof/>
        </w:rPr>
        <w:fldChar w:fldCharType="separate"/>
      </w:r>
      <w:r>
        <w:rPr>
          <w:noProof/>
        </w:rPr>
        <w:t>22</w:t>
      </w:r>
      <w:r>
        <w:rPr>
          <w:noProof/>
        </w:rPr>
        <w:fldChar w:fldCharType="end"/>
      </w:r>
    </w:p>
    <w:p w14:paraId="2D6FB093" w14:textId="3294768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.1.2</w:t>
      </w:r>
      <w:r>
        <w:rPr>
          <w:rFonts w:asciiTheme="minorHAnsi" w:eastAsiaTheme="minorEastAsia" w:hAnsiTheme="minorHAnsi" w:cstheme="minorBidi"/>
          <w:noProof/>
          <w:kern w:val="2"/>
          <w:sz w:val="22"/>
          <w:szCs w:val="22"/>
          <w:lang w:eastAsia="en-GB"/>
          <w14:ligatures w14:val="standardContextual"/>
        </w:rPr>
        <w:tab/>
      </w:r>
      <w:r>
        <w:rPr>
          <w:noProof/>
        </w:rPr>
        <w:t xml:space="preserve">Applicable Triggers in the </w:t>
      </w:r>
      <w:r>
        <w:rPr>
          <w:noProof/>
          <w:lang w:eastAsia="zh-CN"/>
        </w:rPr>
        <w:t>GMLC</w:t>
      </w:r>
      <w:r>
        <w:rPr>
          <w:noProof/>
        </w:rPr>
        <w:tab/>
      </w:r>
      <w:r>
        <w:rPr>
          <w:noProof/>
        </w:rPr>
        <w:fldChar w:fldCharType="begin" w:fldLock="1"/>
      </w:r>
      <w:r>
        <w:rPr>
          <w:noProof/>
        </w:rPr>
        <w:instrText xml:space="preserve"> PAGEREF _Toc172017891 \h </w:instrText>
      </w:r>
      <w:r>
        <w:rPr>
          <w:noProof/>
        </w:rPr>
      </w:r>
      <w:r>
        <w:rPr>
          <w:noProof/>
        </w:rPr>
        <w:fldChar w:fldCharType="separate"/>
      </w:r>
      <w:r>
        <w:rPr>
          <w:noProof/>
        </w:rPr>
        <w:t>23</w:t>
      </w:r>
      <w:r>
        <w:rPr>
          <w:noProof/>
        </w:rPr>
        <w:fldChar w:fldCharType="end"/>
      </w:r>
    </w:p>
    <w:p w14:paraId="30D5CCE6" w14:textId="72882557"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_Toc172017892 \h </w:instrText>
      </w:r>
      <w:r>
        <w:rPr>
          <w:noProof/>
        </w:rPr>
      </w:r>
      <w:r>
        <w:rPr>
          <w:noProof/>
        </w:rPr>
        <w:fldChar w:fldCharType="separate"/>
      </w:r>
      <w:r>
        <w:rPr>
          <w:noProof/>
        </w:rPr>
        <w:t>23</w:t>
      </w:r>
      <w:r>
        <w:rPr>
          <w:noProof/>
        </w:rPr>
        <w:fldChar w:fldCharType="end"/>
      </w:r>
    </w:p>
    <w:p w14:paraId="152250B3" w14:textId="7120F6D7"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Message flows</w:t>
      </w:r>
      <w:r>
        <w:rPr>
          <w:noProof/>
        </w:rPr>
        <w:tab/>
      </w:r>
      <w:r>
        <w:rPr>
          <w:noProof/>
        </w:rPr>
        <w:fldChar w:fldCharType="begin" w:fldLock="1"/>
      </w:r>
      <w:r>
        <w:rPr>
          <w:noProof/>
        </w:rPr>
        <w:instrText xml:space="preserve"> PAGEREF _Toc172017893 \h </w:instrText>
      </w:r>
      <w:r>
        <w:rPr>
          <w:noProof/>
        </w:rPr>
      </w:r>
      <w:r>
        <w:rPr>
          <w:noProof/>
        </w:rPr>
        <w:fldChar w:fldCharType="separate"/>
      </w:r>
      <w:r>
        <w:rPr>
          <w:noProof/>
        </w:rPr>
        <w:t>23</w:t>
      </w:r>
      <w:r>
        <w:rPr>
          <w:noProof/>
        </w:rPr>
        <w:fldChar w:fldCharType="end"/>
      </w:r>
    </w:p>
    <w:p w14:paraId="607E9EE5" w14:textId="37527AF0"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_Toc172017894 \h </w:instrText>
      </w:r>
      <w:r>
        <w:rPr>
          <w:noProof/>
        </w:rPr>
      </w:r>
      <w:r>
        <w:rPr>
          <w:noProof/>
        </w:rPr>
        <w:fldChar w:fldCharType="separate"/>
      </w:r>
      <w:r>
        <w:rPr>
          <w:noProof/>
        </w:rPr>
        <w:t>23</w:t>
      </w:r>
      <w:r>
        <w:rPr>
          <w:noProof/>
        </w:rPr>
        <w:fldChar w:fldCharType="end"/>
      </w:r>
    </w:p>
    <w:p w14:paraId="74A2960C" w14:textId="35AA97D5"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UE positioning assisted by Sidelink Positioning and involving 5GC</w:t>
      </w:r>
      <w:r>
        <w:rPr>
          <w:noProof/>
        </w:rPr>
        <w:tab/>
      </w:r>
      <w:r>
        <w:rPr>
          <w:noProof/>
        </w:rPr>
        <w:fldChar w:fldCharType="begin" w:fldLock="1"/>
      </w:r>
      <w:r>
        <w:rPr>
          <w:noProof/>
        </w:rPr>
        <w:instrText xml:space="preserve"> PAGEREF _Toc172017895 \h </w:instrText>
      </w:r>
      <w:r>
        <w:rPr>
          <w:noProof/>
        </w:rPr>
      </w:r>
      <w:r>
        <w:rPr>
          <w:noProof/>
        </w:rPr>
        <w:fldChar w:fldCharType="separate"/>
      </w:r>
      <w:r>
        <w:rPr>
          <w:noProof/>
        </w:rPr>
        <w:t>23</w:t>
      </w:r>
      <w:r>
        <w:rPr>
          <w:noProof/>
        </w:rPr>
        <w:fldChar w:fldCharType="end"/>
      </w:r>
    </w:p>
    <w:p w14:paraId="1C6348EA" w14:textId="31E40137"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rPr>
        <w:t>5.</w:t>
      </w:r>
      <w:r w:rsidRPr="00704FB6">
        <w:rPr>
          <w:rFonts w:eastAsia="SimSun"/>
          <w:noProof/>
          <w:lang w:eastAsia="zh-CN"/>
        </w:rPr>
        <w:t>4</w:t>
      </w:r>
      <w:r w:rsidRPr="00704FB6">
        <w:rPr>
          <w:rFonts w:eastAsia="SimSun"/>
          <w:noProof/>
        </w:rPr>
        <w:t>.2.</w:t>
      </w:r>
      <w:r w:rsidRPr="00704FB6">
        <w:rPr>
          <w:rFonts w:eastAsia="SimSun"/>
          <w:noProof/>
          <w:lang w:eastAsia="zh-CN"/>
        </w:rPr>
        <w:t>2</w:t>
      </w:r>
      <w:r w:rsidRPr="00704FB6">
        <w:rPr>
          <w:rFonts w:eastAsia="SimSun"/>
          <w:noProof/>
        </w:rPr>
        <w:t>.</w:t>
      </w:r>
      <w:r w:rsidRPr="00704FB6">
        <w:rPr>
          <w:rFonts w:eastAsia="SimSun"/>
          <w:noProof/>
          <w:lang w:eastAsia="zh-CN"/>
        </w:rPr>
        <w:t>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rPr>
        <w:t xml:space="preserve">Message flow for </w:t>
      </w:r>
      <w:r w:rsidRPr="00704FB6">
        <w:rPr>
          <w:noProof/>
          <w:lang w:val="en-US" w:eastAsia="zh-CN"/>
        </w:rPr>
        <w:t>mobile originated UE positioning assisted by Sidelink Positioning and involving 5GC charging – PEC</w:t>
      </w:r>
      <w:r>
        <w:rPr>
          <w:noProof/>
        </w:rPr>
        <w:tab/>
      </w:r>
      <w:r>
        <w:rPr>
          <w:noProof/>
        </w:rPr>
        <w:fldChar w:fldCharType="begin" w:fldLock="1"/>
      </w:r>
      <w:r>
        <w:rPr>
          <w:noProof/>
        </w:rPr>
        <w:instrText xml:space="preserve"> PAGEREF _Toc172017896 \h </w:instrText>
      </w:r>
      <w:r>
        <w:rPr>
          <w:noProof/>
        </w:rPr>
      </w:r>
      <w:r>
        <w:rPr>
          <w:noProof/>
        </w:rPr>
        <w:fldChar w:fldCharType="separate"/>
      </w:r>
      <w:r>
        <w:rPr>
          <w:noProof/>
        </w:rPr>
        <w:t>23</w:t>
      </w:r>
      <w:r>
        <w:rPr>
          <w:noProof/>
        </w:rPr>
        <w:fldChar w:fldCharType="end"/>
      </w:r>
    </w:p>
    <w:p w14:paraId="27F10AE8" w14:textId="08F53C05"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rPr>
        <w:t>5.</w:t>
      </w:r>
      <w:r w:rsidRPr="00704FB6">
        <w:rPr>
          <w:rFonts w:eastAsia="SimSun"/>
          <w:noProof/>
          <w:lang w:eastAsia="zh-CN"/>
        </w:rPr>
        <w:t>4</w:t>
      </w:r>
      <w:r w:rsidRPr="00704FB6">
        <w:rPr>
          <w:rFonts w:eastAsia="SimSun"/>
          <w:noProof/>
        </w:rPr>
        <w:t>.2.</w:t>
      </w:r>
      <w:r w:rsidRPr="00704FB6">
        <w:rPr>
          <w:rFonts w:eastAsia="SimSun"/>
          <w:noProof/>
          <w:lang w:eastAsia="zh-CN"/>
        </w:rPr>
        <w:t>2</w:t>
      </w:r>
      <w:r w:rsidRPr="00704FB6">
        <w:rPr>
          <w:rFonts w:eastAsia="SimSun"/>
          <w:noProof/>
        </w:rPr>
        <w:t>.</w:t>
      </w:r>
      <w:r w:rsidRPr="00704FB6">
        <w:rPr>
          <w:rFonts w:eastAsia="SimSu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rPr>
        <w:t xml:space="preserve">Message flow for </w:t>
      </w:r>
      <w:r w:rsidRPr="00704FB6">
        <w:rPr>
          <w:noProof/>
          <w:lang w:val="en-US" w:eastAsia="zh-CN"/>
        </w:rPr>
        <w:t>mobile terminated UE positioning assisted by Sidelink Positioning and involving 5GC – PEC</w:t>
      </w:r>
      <w:r>
        <w:rPr>
          <w:noProof/>
        </w:rPr>
        <w:tab/>
      </w:r>
      <w:r>
        <w:rPr>
          <w:noProof/>
        </w:rPr>
        <w:fldChar w:fldCharType="begin" w:fldLock="1"/>
      </w:r>
      <w:r>
        <w:rPr>
          <w:noProof/>
        </w:rPr>
        <w:instrText xml:space="preserve"> PAGEREF _Toc172017897 \h </w:instrText>
      </w:r>
      <w:r>
        <w:rPr>
          <w:noProof/>
        </w:rPr>
      </w:r>
      <w:r>
        <w:rPr>
          <w:noProof/>
        </w:rPr>
        <w:fldChar w:fldCharType="separate"/>
      </w:r>
      <w:r>
        <w:rPr>
          <w:noProof/>
        </w:rPr>
        <w:t>24</w:t>
      </w:r>
      <w:r>
        <w:rPr>
          <w:noProof/>
        </w:rPr>
        <w:fldChar w:fldCharType="end"/>
      </w:r>
    </w:p>
    <w:p w14:paraId="653C2E36" w14:textId="5A7BAE0B"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_Toc172017898 \h </w:instrText>
      </w:r>
      <w:r>
        <w:rPr>
          <w:noProof/>
        </w:rPr>
      </w:r>
      <w:r>
        <w:rPr>
          <w:noProof/>
        </w:rPr>
        <w:fldChar w:fldCharType="separate"/>
      </w:r>
      <w:r>
        <w:rPr>
          <w:noProof/>
        </w:rPr>
        <w:t>25</w:t>
      </w:r>
      <w:r>
        <w:rPr>
          <w:noProof/>
        </w:rPr>
        <w:fldChar w:fldCharType="end"/>
      </w:r>
    </w:p>
    <w:p w14:paraId="50C5B5D7" w14:textId="1BBC8442"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.3.1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Introduction</w:t>
      </w:r>
      <w:r>
        <w:rPr>
          <w:noProof/>
        </w:rPr>
        <w:tab/>
      </w:r>
      <w:r>
        <w:rPr>
          <w:noProof/>
        </w:rPr>
        <w:fldChar w:fldCharType="begin" w:fldLock="1"/>
      </w:r>
      <w:r>
        <w:rPr>
          <w:noProof/>
        </w:rPr>
        <w:instrText xml:space="preserve"> PAGEREF _Toc172017899 \h </w:instrText>
      </w:r>
      <w:r>
        <w:rPr>
          <w:noProof/>
        </w:rPr>
      </w:r>
      <w:r>
        <w:rPr>
          <w:noProof/>
        </w:rPr>
        <w:fldChar w:fldCharType="separate"/>
      </w:r>
      <w:r>
        <w:rPr>
          <w:noProof/>
        </w:rPr>
        <w:t>25</w:t>
      </w:r>
      <w:r>
        <w:rPr>
          <w:noProof/>
        </w:rPr>
        <w:fldChar w:fldCharType="end"/>
      </w:r>
    </w:p>
    <w:p w14:paraId="4BDDEC58" w14:textId="408F5FB8"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5.4.3.2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Triggers for CHF CDR</w:t>
      </w:r>
      <w:r>
        <w:rPr>
          <w:noProof/>
        </w:rPr>
        <w:tab/>
      </w:r>
      <w:r>
        <w:rPr>
          <w:noProof/>
        </w:rPr>
        <w:fldChar w:fldCharType="begin" w:fldLock="1"/>
      </w:r>
      <w:r>
        <w:rPr>
          <w:noProof/>
        </w:rPr>
        <w:instrText xml:space="preserve"> PAGEREF _Toc172017900 \h </w:instrText>
      </w:r>
      <w:r>
        <w:rPr>
          <w:noProof/>
        </w:rPr>
      </w:r>
      <w:r>
        <w:rPr>
          <w:noProof/>
        </w:rPr>
        <w:fldChar w:fldCharType="separate"/>
      </w:r>
      <w:r>
        <w:rPr>
          <w:noProof/>
        </w:rPr>
        <w:t>25</w:t>
      </w:r>
      <w:r>
        <w:rPr>
          <w:noProof/>
        </w:rPr>
        <w:fldChar w:fldCharType="end"/>
      </w:r>
    </w:p>
    <w:p w14:paraId="1BC0D3BF" w14:textId="0E9126FB"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_Toc172017901 \h </w:instrText>
      </w:r>
      <w:r>
        <w:rPr>
          <w:noProof/>
        </w:rPr>
      </w:r>
      <w:r>
        <w:rPr>
          <w:noProof/>
        </w:rPr>
        <w:fldChar w:fldCharType="separate"/>
      </w:r>
      <w:r>
        <w:rPr>
          <w:noProof/>
        </w:rPr>
        <w:t>25</w:t>
      </w:r>
      <w:r>
        <w:rPr>
          <w:noProof/>
        </w:rPr>
        <w:fldChar w:fldCharType="end"/>
      </w:r>
    </w:p>
    <w:p w14:paraId="4F880FD1" w14:textId="7C8E2109"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.3.2.2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 xml:space="preserve">Triggers for CHF CDR </w:t>
      </w:r>
      <w:r>
        <w:rPr>
          <w:noProof/>
          <w:lang w:bidi="ar-IQ"/>
        </w:rPr>
        <w:t>generation</w:t>
      </w:r>
      <w:r>
        <w:rPr>
          <w:noProof/>
        </w:rPr>
        <w:tab/>
      </w:r>
      <w:r>
        <w:rPr>
          <w:noProof/>
        </w:rPr>
        <w:fldChar w:fldCharType="begin" w:fldLock="1"/>
      </w:r>
      <w:r>
        <w:rPr>
          <w:noProof/>
        </w:rPr>
        <w:instrText xml:space="preserve"> PAGEREF _Toc172017902 \h </w:instrText>
      </w:r>
      <w:r>
        <w:rPr>
          <w:noProof/>
        </w:rPr>
      </w:r>
      <w:r>
        <w:rPr>
          <w:noProof/>
        </w:rPr>
        <w:fldChar w:fldCharType="separate"/>
      </w:r>
      <w:r>
        <w:rPr>
          <w:noProof/>
        </w:rPr>
        <w:t>25</w:t>
      </w:r>
      <w:r>
        <w:rPr>
          <w:noProof/>
        </w:rPr>
        <w:fldChar w:fldCharType="end"/>
      </w:r>
    </w:p>
    <w:p w14:paraId="31D39F11" w14:textId="7BD64FFD"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_Toc172017903 \h </w:instrText>
      </w:r>
      <w:r>
        <w:rPr>
          <w:noProof/>
        </w:rPr>
      </w:r>
      <w:r>
        <w:rPr>
          <w:noProof/>
        </w:rPr>
        <w:fldChar w:fldCharType="separate"/>
      </w:r>
      <w:r>
        <w:rPr>
          <w:noProof/>
        </w:rPr>
        <w:t>25</w:t>
      </w:r>
      <w:r>
        <w:rPr>
          <w:noProof/>
        </w:rPr>
        <w:fldChar w:fldCharType="end"/>
      </w:r>
    </w:p>
    <w:p w14:paraId="1E8A165C" w14:textId="0009DAB0"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B</w:t>
      </w:r>
      <w:r>
        <w:rPr>
          <w:noProof/>
          <w:lang w:eastAsia="zh-CN"/>
        </w:rPr>
        <w:t>l</w:t>
      </w:r>
      <w:r>
        <w:rPr>
          <w:noProof/>
        </w:rPr>
        <w:t xml:space="preserve"> CDR file transfer</w:t>
      </w:r>
      <w:r>
        <w:rPr>
          <w:noProof/>
        </w:rPr>
        <w:tab/>
      </w:r>
      <w:r>
        <w:rPr>
          <w:noProof/>
        </w:rPr>
        <w:fldChar w:fldCharType="begin" w:fldLock="1"/>
      </w:r>
      <w:r>
        <w:rPr>
          <w:noProof/>
        </w:rPr>
        <w:instrText xml:space="preserve"> PAGEREF _Toc172017904 \h </w:instrText>
      </w:r>
      <w:r>
        <w:rPr>
          <w:noProof/>
        </w:rPr>
      </w:r>
      <w:r>
        <w:rPr>
          <w:noProof/>
        </w:rPr>
        <w:fldChar w:fldCharType="separate"/>
      </w:r>
      <w:r>
        <w:rPr>
          <w:noProof/>
        </w:rPr>
        <w:t>26</w:t>
      </w:r>
      <w:r>
        <w:rPr>
          <w:noProof/>
        </w:rPr>
        <w:fldChar w:fldCharType="end"/>
      </w:r>
    </w:p>
    <w:p w14:paraId="32889054" w14:textId="423B8201"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_Toc172017905 \h </w:instrText>
      </w:r>
      <w:r>
        <w:rPr>
          <w:noProof/>
        </w:rPr>
      </w:r>
      <w:r>
        <w:rPr>
          <w:noProof/>
        </w:rPr>
        <w:fldChar w:fldCharType="separate"/>
      </w:r>
      <w:r>
        <w:rPr>
          <w:noProof/>
        </w:rPr>
        <w:t>27</w:t>
      </w:r>
      <w:r>
        <w:rPr>
          <w:noProof/>
        </w:rPr>
        <w:fldChar w:fldCharType="end"/>
      </w:r>
    </w:p>
    <w:p w14:paraId="3C15B63D" w14:textId="5D43031C"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_Toc172017906 \h </w:instrText>
      </w:r>
      <w:r>
        <w:rPr>
          <w:noProof/>
        </w:rPr>
      </w:r>
      <w:r>
        <w:rPr>
          <w:noProof/>
        </w:rPr>
        <w:fldChar w:fldCharType="separate"/>
      </w:r>
      <w:r>
        <w:rPr>
          <w:noProof/>
        </w:rPr>
        <w:t>27</w:t>
      </w:r>
      <w:r>
        <w:rPr>
          <w:noProof/>
        </w:rPr>
        <w:fldChar w:fldCharType="end"/>
      </w:r>
    </w:p>
    <w:p w14:paraId="27FD2631" w14:textId="081A014B"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Data description for LCS offline charging</w:t>
      </w:r>
      <w:r>
        <w:rPr>
          <w:noProof/>
        </w:rPr>
        <w:tab/>
      </w:r>
      <w:r>
        <w:rPr>
          <w:noProof/>
        </w:rPr>
        <w:fldChar w:fldCharType="begin" w:fldLock="1"/>
      </w:r>
      <w:r>
        <w:rPr>
          <w:noProof/>
        </w:rPr>
        <w:instrText xml:space="preserve"> PAGEREF _Toc172017907 \h </w:instrText>
      </w:r>
      <w:r>
        <w:rPr>
          <w:noProof/>
        </w:rPr>
      </w:r>
      <w:r>
        <w:rPr>
          <w:noProof/>
        </w:rPr>
        <w:fldChar w:fldCharType="separate"/>
      </w:r>
      <w:r>
        <w:rPr>
          <w:noProof/>
        </w:rPr>
        <w:t>27</w:t>
      </w:r>
      <w:r>
        <w:rPr>
          <w:noProof/>
        </w:rPr>
        <w:fldChar w:fldCharType="end"/>
      </w:r>
    </w:p>
    <w:p w14:paraId="35AEEC16" w14:textId="0C4042D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_Toc172017908 \h </w:instrText>
      </w:r>
      <w:r>
        <w:rPr>
          <w:noProof/>
        </w:rPr>
      </w:r>
      <w:r>
        <w:rPr>
          <w:noProof/>
        </w:rPr>
        <w:fldChar w:fldCharType="separate"/>
      </w:r>
      <w:r>
        <w:rPr>
          <w:noProof/>
        </w:rPr>
        <w:t>27</w:t>
      </w:r>
      <w:r>
        <w:rPr>
          <w:noProof/>
        </w:rPr>
        <w:fldChar w:fldCharType="end"/>
      </w:r>
    </w:p>
    <w:p w14:paraId="12A3CA02" w14:textId="4B7B705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R</w:t>
      </w:r>
      <w:r>
        <w:rPr>
          <w:noProof/>
          <w:lang w:eastAsia="zh-CN"/>
        </w:rPr>
        <w:t>f</w:t>
      </w:r>
      <w:r>
        <w:rPr>
          <w:noProof/>
        </w:rPr>
        <w:t xml:space="preserve"> message contents</w:t>
      </w:r>
      <w:r>
        <w:rPr>
          <w:noProof/>
        </w:rPr>
        <w:tab/>
      </w:r>
      <w:r>
        <w:rPr>
          <w:noProof/>
        </w:rPr>
        <w:fldChar w:fldCharType="begin" w:fldLock="1"/>
      </w:r>
      <w:r>
        <w:rPr>
          <w:noProof/>
        </w:rPr>
        <w:instrText xml:space="preserve"> PAGEREF _Toc172017909 \h </w:instrText>
      </w:r>
      <w:r>
        <w:rPr>
          <w:noProof/>
        </w:rPr>
      </w:r>
      <w:r>
        <w:rPr>
          <w:noProof/>
        </w:rPr>
        <w:fldChar w:fldCharType="separate"/>
      </w:r>
      <w:r>
        <w:rPr>
          <w:noProof/>
        </w:rPr>
        <w:t>27</w:t>
      </w:r>
      <w:r>
        <w:rPr>
          <w:noProof/>
        </w:rPr>
        <w:fldChar w:fldCharType="end"/>
      </w:r>
    </w:p>
    <w:p w14:paraId="3089632D" w14:textId="26625A9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Ga message contents</w:t>
      </w:r>
      <w:r>
        <w:rPr>
          <w:noProof/>
        </w:rPr>
        <w:tab/>
      </w:r>
      <w:r>
        <w:rPr>
          <w:noProof/>
        </w:rPr>
        <w:fldChar w:fldCharType="begin" w:fldLock="1"/>
      </w:r>
      <w:r>
        <w:rPr>
          <w:noProof/>
        </w:rPr>
        <w:instrText xml:space="preserve"> PAGEREF _Toc172017910 \h </w:instrText>
      </w:r>
      <w:r>
        <w:rPr>
          <w:noProof/>
        </w:rPr>
      </w:r>
      <w:r>
        <w:rPr>
          <w:noProof/>
        </w:rPr>
        <w:fldChar w:fldCharType="separate"/>
      </w:r>
      <w:r>
        <w:rPr>
          <w:noProof/>
        </w:rPr>
        <w:t>27</w:t>
      </w:r>
      <w:r>
        <w:rPr>
          <w:noProof/>
        </w:rPr>
        <w:fldChar w:fldCharType="end"/>
      </w:r>
    </w:p>
    <w:p w14:paraId="21AE94E2" w14:textId="7F416592"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CDR description on the B</w:t>
      </w:r>
      <w:r w:rsidRPr="00704FB6">
        <w:rPr>
          <w:noProof/>
          <w:vertAlign w:val="subscript"/>
        </w:rPr>
        <w:t>L</w:t>
      </w:r>
      <w:r>
        <w:rPr>
          <w:noProof/>
        </w:rPr>
        <w:t xml:space="preserve"> interface</w:t>
      </w:r>
      <w:r>
        <w:rPr>
          <w:noProof/>
        </w:rPr>
        <w:tab/>
      </w:r>
      <w:r>
        <w:rPr>
          <w:noProof/>
        </w:rPr>
        <w:fldChar w:fldCharType="begin" w:fldLock="1"/>
      </w:r>
      <w:r>
        <w:rPr>
          <w:noProof/>
        </w:rPr>
        <w:instrText xml:space="preserve"> PAGEREF _Toc172017911 \h </w:instrText>
      </w:r>
      <w:r>
        <w:rPr>
          <w:noProof/>
        </w:rPr>
      </w:r>
      <w:r>
        <w:rPr>
          <w:noProof/>
        </w:rPr>
        <w:fldChar w:fldCharType="separate"/>
      </w:r>
      <w:r>
        <w:rPr>
          <w:noProof/>
        </w:rPr>
        <w:t>27</w:t>
      </w:r>
      <w:r>
        <w:rPr>
          <w:noProof/>
        </w:rPr>
        <w:fldChar w:fldCharType="end"/>
      </w:r>
    </w:p>
    <w:p w14:paraId="41926C48" w14:textId="6E4E72D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_Toc172017912 \h </w:instrText>
      </w:r>
      <w:r>
        <w:rPr>
          <w:noProof/>
        </w:rPr>
      </w:r>
      <w:r>
        <w:rPr>
          <w:noProof/>
        </w:rPr>
        <w:fldChar w:fldCharType="separate"/>
      </w:r>
      <w:r>
        <w:rPr>
          <w:noProof/>
        </w:rPr>
        <w:t>27</w:t>
      </w:r>
      <w:r>
        <w:rPr>
          <w:noProof/>
        </w:rPr>
        <w:fldChar w:fldCharType="end"/>
      </w:r>
    </w:p>
    <w:p w14:paraId="2950D941" w14:textId="2CF01DB1"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6.1.3.1</w:t>
      </w:r>
      <w:r>
        <w:rPr>
          <w:rFonts w:asciiTheme="minorHAnsi" w:eastAsiaTheme="minorEastAsia" w:hAnsiTheme="minorHAnsi" w:cstheme="minorBidi"/>
          <w:noProof/>
          <w:kern w:val="2"/>
          <w:sz w:val="22"/>
          <w:szCs w:val="22"/>
          <w:lang w:eastAsia="en-GB"/>
          <w14:ligatures w14:val="standardContextual"/>
        </w:rPr>
        <w:tab/>
      </w:r>
      <w:r>
        <w:rPr>
          <w:noProof/>
        </w:rPr>
        <w:t>LCS records for Mobile Originated Location Request (LCS</w:t>
      </w:r>
      <w:r>
        <w:rPr>
          <w:noProof/>
        </w:rPr>
        <w:noBreakHyphen/>
        <w:t>GMO</w:t>
      </w:r>
      <w:r>
        <w:rPr>
          <w:noProof/>
        </w:rPr>
        <w:noBreakHyphen/>
        <w:t>CDR)</w:t>
      </w:r>
      <w:r>
        <w:rPr>
          <w:noProof/>
        </w:rPr>
        <w:tab/>
      </w:r>
      <w:r>
        <w:rPr>
          <w:noProof/>
        </w:rPr>
        <w:fldChar w:fldCharType="begin" w:fldLock="1"/>
      </w:r>
      <w:r>
        <w:rPr>
          <w:noProof/>
        </w:rPr>
        <w:instrText xml:space="preserve"> PAGEREF _Toc172017913 \h </w:instrText>
      </w:r>
      <w:r>
        <w:rPr>
          <w:noProof/>
        </w:rPr>
      </w:r>
      <w:r>
        <w:rPr>
          <w:noProof/>
        </w:rPr>
        <w:fldChar w:fldCharType="separate"/>
      </w:r>
      <w:r>
        <w:rPr>
          <w:noProof/>
        </w:rPr>
        <w:t>27</w:t>
      </w:r>
      <w:r>
        <w:rPr>
          <w:noProof/>
        </w:rPr>
        <w:fldChar w:fldCharType="end"/>
      </w:r>
    </w:p>
    <w:p w14:paraId="1DAB56F3" w14:textId="6DF65F1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6.1.3.2</w:t>
      </w:r>
      <w:r>
        <w:rPr>
          <w:rFonts w:asciiTheme="minorHAnsi" w:eastAsiaTheme="minorEastAsia" w:hAnsiTheme="minorHAnsi" w:cstheme="minorBidi"/>
          <w:noProof/>
          <w:kern w:val="2"/>
          <w:sz w:val="22"/>
          <w:szCs w:val="22"/>
          <w:lang w:eastAsia="en-GB"/>
          <w14:ligatures w14:val="standardContextual"/>
        </w:rPr>
        <w:tab/>
      </w:r>
      <w:r>
        <w:rPr>
          <w:noProof/>
        </w:rPr>
        <w:t>LCS records for Mobile Terminated Location Request (MT-LR)</w:t>
      </w:r>
      <w:r>
        <w:rPr>
          <w:noProof/>
        </w:rPr>
        <w:tab/>
      </w:r>
      <w:r>
        <w:rPr>
          <w:noProof/>
        </w:rPr>
        <w:fldChar w:fldCharType="begin" w:fldLock="1"/>
      </w:r>
      <w:r>
        <w:rPr>
          <w:noProof/>
        </w:rPr>
        <w:instrText xml:space="preserve"> PAGEREF _Toc172017914 \h </w:instrText>
      </w:r>
      <w:r>
        <w:rPr>
          <w:noProof/>
        </w:rPr>
      </w:r>
      <w:r>
        <w:rPr>
          <w:noProof/>
        </w:rPr>
        <w:fldChar w:fldCharType="separate"/>
      </w:r>
      <w:r>
        <w:rPr>
          <w:noProof/>
        </w:rPr>
        <w:t>28</w:t>
      </w:r>
      <w:r>
        <w:rPr>
          <w:noProof/>
        </w:rPr>
        <w:fldChar w:fldCharType="end"/>
      </w:r>
    </w:p>
    <w:p w14:paraId="513374EE" w14:textId="4B2A2EB7"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6.1.3.2.1</w:t>
      </w:r>
      <w:r>
        <w:rPr>
          <w:rFonts w:asciiTheme="minorHAnsi" w:eastAsiaTheme="minorEastAsia" w:hAnsiTheme="minorHAnsi" w:cstheme="minorBidi"/>
          <w:noProof/>
          <w:kern w:val="2"/>
          <w:sz w:val="22"/>
          <w:szCs w:val="22"/>
          <w:lang w:eastAsia="en-GB"/>
          <w14:ligatures w14:val="standardContextual"/>
        </w:rPr>
        <w:tab/>
      </w:r>
      <w:r>
        <w:rPr>
          <w:noProof/>
        </w:rPr>
        <w:t>LCS records for Requesting GMLC (LCS-RGMT-CDR)</w:t>
      </w:r>
      <w:r>
        <w:rPr>
          <w:noProof/>
        </w:rPr>
        <w:tab/>
      </w:r>
      <w:r>
        <w:rPr>
          <w:noProof/>
        </w:rPr>
        <w:fldChar w:fldCharType="begin" w:fldLock="1"/>
      </w:r>
      <w:r>
        <w:rPr>
          <w:noProof/>
        </w:rPr>
        <w:instrText xml:space="preserve"> PAGEREF _Toc172017915 \h </w:instrText>
      </w:r>
      <w:r>
        <w:rPr>
          <w:noProof/>
        </w:rPr>
      </w:r>
      <w:r>
        <w:rPr>
          <w:noProof/>
        </w:rPr>
        <w:fldChar w:fldCharType="separate"/>
      </w:r>
      <w:r>
        <w:rPr>
          <w:noProof/>
        </w:rPr>
        <w:t>28</w:t>
      </w:r>
      <w:r>
        <w:rPr>
          <w:noProof/>
        </w:rPr>
        <w:fldChar w:fldCharType="end"/>
      </w:r>
    </w:p>
    <w:p w14:paraId="3E19A155" w14:textId="05D34A76"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6.1.3.2.2</w:t>
      </w:r>
      <w:r>
        <w:rPr>
          <w:rFonts w:asciiTheme="minorHAnsi" w:eastAsiaTheme="minorEastAsia" w:hAnsiTheme="minorHAnsi" w:cstheme="minorBidi"/>
          <w:noProof/>
          <w:kern w:val="2"/>
          <w:sz w:val="22"/>
          <w:szCs w:val="22"/>
          <w:lang w:eastAsia="en-GB"/>
          <w14:ligatures w14:val="standardContextual"/>
        </w:rPr>
        <w:tab/>
      </w:r>
      <w:r>
        <w:rPr>
          <w:noProof/>
        </w:rPr>
        <w:t>LCS records for Home GMLC (LCS-HGMT-CDR)</w:t>
      </w:r>
      <w:r>
        <w:rPr>
          <w:noProof/>
        </w:rPr>
        <w:tab/>
      </w:r>
      <w:r>
        <w:rPr>
          <w:noProof/>
        </w:rPr>
        <w:fldChar w:fldCharType="begin" w:fldLock="1"/>
      </w:r>
      <w:r>
        <w:rPr>
          <w:noProof/>
        </w:rPr>
        <w:instrText xml:space="preserve"> PAGEREF _Toc172017916 \h </w:instrText>
      </w:r>
      <w:r>
        <w:rPr>
          <w:noProof/>
        </w:rPr>
      </w:r>
      <w:r>
        <w:rPr>
          <w:noProof/>
        </w:rPr>
        <w:fldChar w:fldCharType="separate"/>
      </w:r>
      <w:r>
        <w:rPr>
          <w:noProof/>
        </w:rPr>
        <w:t>29</w:t>
      </w:r>
      <w:r>
        <w:rPr>
          <w:noProof/>
        </w:rPr>
        <w:fldChar w:fldCharType="end"/>
      </w:r>
    </w:p>
    <w:p w14:paraId="784F0FAB" w14:textId="7BA096BD"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6.1.3.2.3</w:t>
      </w:r>
      <w:r>
        <w:rPr>
          <w:rFonts w:asciiTheme="minorHAnsi" w:eastAsiaTheme="minorEastAsia" w:hAnsiTheme="minorHAnsi" w:cstheme="minorBidi"/>
          <w:noProof/>
          <w:kern w:val="2"/>
          <w:sz w:val="22"/>
          <w:szCs w:val="22"/>
          <w:lang w:eastAsia="en-GB"/>
          <w14:ligatures w14:val="standardContextual"/>
        </w:rPr>
        <w:tab/>
      </w:r>
      <w:r>
        <w:rPr>
          <w:noProof/>
        </w:rPr>
        <w:t>LCS records for Visited GMLC (LCS-VGMT-CDR)</w:t>
      </w:r>
      <w:r>
        <w:rPr>
          <w:noProof/>
        </w:rPr>
        <w:tab/>
      </w:r>
      <w:r>
        <w:rPr>
          <w:noProof/>
        </w:rPr>
        <w:fldChar w:fldCharType="begin" w:fldLock="1"/>
      </w:r>
      <w:r>
        <w:rPr>
          <w:noProof/>
        </w:rPr>
        <w:instrText xml:space="preserve"> PAGEREF _Toc172017917 \h </w:instrText>
      </w:r>
      <w:r>
        <w:rPr>
          <w:noProof/>
        </w:rPr>
      </w:r>
      <w:r>
        <w:rPr>
          <w:noProof/>
        </w:rPr>
        <w:fldChar w:fldCharType="separate"/>
      </w:r>
      <w:r>
        <w:rPr>
          <w:noProof/>
        </w:rPr>
        <w:t>29</w:t>
      </w:r>
      <w:r>
        <w:rPr>
          <w:noProof/>
        </w:rPr>
        <w:fldChar w:fldCharType="end"/>
      </w:r>
    </w:p>
    <w:p w14:paraId="0C191281" w14:textId="6C67F1FD"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6.1.3.3</w:t>
      </w:r>
      <w:r>
        <w:rPr>
          <w:rFonts w:asciiTheme="minorHAnsi" w:eastAsiaTheme="minorEastAsia" w:hAnsiTheme="minorHAnsi" w:cstheme="minorBidi"/>
          <w:noProof/>
          <w:kern w:val="2"/>
          <w:sz w:val="22"/>
          <w:szCs w:val="22"/>
          <w:lang w:eastAsia="en-GB"/>
          <w14:ligatures w14:val="standardContextual"/>
        </w:rPr>
        <w:tab/>
      </w:r>
      <w:r>
        <w:rPr>
          <w:noProof/>
        </w:rPr>
        <w:t>LCS Records for Network Initiated Location Request (LCS</w:t>
      </w:r>
      <w:r>
        <w:rPr>
          <w:noProof/>
        </w:rPr>
        <w:noBreakHyphen/>
        <w:t>GNI</w:t>
      </w:r>
      <w:r>
        <w:rPr>
          <w:noProof/>
        </w:rPr>
        <w:noBreakHyphen/>
        <w:t>CDR)</w:t>
      </w:r>
      <w:r>
        <w:rPr>
          <w:noProof/>
        </w:rPr>
        <w:tab/>
      </w:r>
      <w:r>
        <w:rPr>
          <w:noProof/>
        </w:rPr>
        <w:fldChar w:fldCharType="begin" w:fldLock="1"/>
      </w:r>
      <w:r>
        <w:rPr>
          <w:noProof/>
        </w:rPr>
        <w:instrText xml:space="preserve"> PAGEREF _Toc172017918 \h </w:instrText>
      </w:r>
      <w:r>
        <w:rPr>
          <w:noProof/>
        </w:rPr>
      </w:r>
      <w:r>
        <w:rPr>
          <w:noProof/>
        </w:rPr>
        <w:fldChar w:fldCharType="separate"/>
      </w:r>
      <w:r>
        <w:rPr>
          <w:noProof/>
        </w:rPr>
        <w:t>30</w:t>
      </w:r>
      <w:r>
        <w:rPr>
          <w:noProof/>
        </w:rPr>
        <w:fldChar w:fldCharType="end"/>
      </w:r>
    </w:p>
    <w:p w14:paraId="38E78A3F" w14:textId="6A2600C9"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Data description for LCS online charging</w:t>
      </w:r>
      <w:r>
        <w:rPr>
          <w:noProof/>
        </w:rPr>
        <w:tab/>
      </w:r>
      <w:r>
        <w:rPr>
          <w:noProof/>
        </w:rPr>
        <w:fldChar w:fldCharType="begin" w:fldLock="1"/>
      </w:r>
      <w:r>
        <w:rPr>
          <w:noProof/>
        </w:rPr>
        <w:instrText xml:space="preserve"> PAGEREF _Toc172017919 \h </w:instrText>
      </w:r>
      <w:r>
        <w:rPr>
          <w:noProof/>
        </w:rPr>
      </w:r>
      <w:r>
        <w:rPr>
          <w:noProof/>
        </w:rPr>
        <w:fldChar w:fldCharType="separate"/>
      </w:r>
      <w:r>
        <w:rPr>
          <w:noProof/>
        </w:rPr>
        <w:t>31</w:t>
      </w:r>
      <w:r>
        <w:rPr>
          <w:noProof/>
        </w:rPr>
        <w:fldChar w:fldCharType="end"/>
      </w:r>
    </w:p>
    <w:p w14:paraId="25AF733F" w14:textId="029C1302"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Ro message contents</w:t>
      </w:r>
      <w:r>
        <w:rPr>
          <w:noProof/>
        </w:rPr>
        <w:tab/>
      </w:r>
      <w:r>
        <w:rPr>
          <w:noProof/>
        </w:rPr>
        <w:fldChar w:fldCharType="begin" w:fldLock="1"/>
      </w:r>
      <w:r>
        <w:rPr>
          <w:noProof/>
        </w:rPr>
        <w:instrText xml:space="preserve"> PAGEREF _Toc172017920 \h </w:instrText>
      </w:r>
      <w:r>
        <w:rPr>
          <w:noProof/>
        </w:rPr>
      </w:r>
      <w:r>
        <w:rPr>
          <w:noProof/>
        </w:rPr>
        <w:fldChar w:fldCharType="separate"/>
      </w:r>
      <w:r>
        <w:rPr>
          <w:noProof/>
        </w:rPr>
        <w:t>31</w:t>
      </w:r>
      <w:r>
        <w:rPr>
          <w:noProof/>
        </w:rPr>
        <w:fldChar w:fldCharType="end"/>
      </w:r>
    </w:p>
    <w:p w14:paraId="56E501FD" w14:textId="68401588"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_Toc172017921 \h </w:instrText>
      </w:r>
      <w:r>
        <w:rPr>
          <w:noProof/>
        </w:rPr>
      </w:r>
      <w:r>
        <w:rPr>
          <w:noProof/>
        </w:rPr>
        <w:fldChar w:fldCharType="separate"/>
      </w:r>
      <w:r>
        <w:rPr>
          <w:noProof/>
        </w:rPr>
        <w:t>31</w:t>
      </w:r>
      <w:r>
        <w:rPr>
          <w:noProof/>
        </w:rPr>
        <w:fldChar w:fldCharType="end"/>
      </w:r>
    </w:p>
    <w:p w14:paraId="2A8A3967" w14:textId="4A1A38B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sidRPr="00704FB6">
        <w:rPr>
          <w:i/>
          <w:noProof/>
        </w:rPr>
        <w:t>Debit / Reserve Units Request</w:t>
      </w:r>
      <w:r>
        <w:rPr>
          <w:noProof/>
        </w:rPr>
        <w:t xml:space="preserve"> message</w:t>
      </w:r>
      <w:r>
        <w:rPr>
          <w:noProof/>
        </w:rPr>
        <w:tab/>
      </w:r>
      <w:r>
        <w:rPr>
          <w:noProof/>
        </w:rPr>
        <w:fldChar w:fldCharType="begin" w:fldLock="1"/>
      </w:r>
      <w:r>
        <w:rPr>
          <w:noProof/>
        </w:rPr>
        <w:instrText xml:space="preserve"> PAGEREF _Toc172017922 \h </w:instrText>
      </w:r>
      <w:r>
        <w:rPr>
          <w:noProof/>
        </w:rPr>
      </w:r>
      <w:r>
        <w:rPr>
          <w:noProof/>
        </w:rPr>
        <w:fldChar w:fldCharType="separate"/>
      </w:r>
      <w:r>
        <w:rPr>
          <w:noProof/>
        </w:rPr>
        <w:t>31</w:t>
      </w:r>
      <w:r>
        <w:rPr>
          <w:noProof/>
        </w:rPr>
        <w:fldChar w:fldCharType="end"/>
      </w:r>
    </w:p>
    <w:p w14:paraId="13C8ECE0" w14:textId="127060E7"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sidRPr="00704FB6">
        <w:rPr>
          <w:i/>
          <w:noProof/>
        </w:rPr>
        <w:t>Debit  / Reserve Units Response</w:t>
      </w:r>
      <w:r>
        <w:rPr>
          <w:noProof/>
        </w:rPr>
        <w:t xml:space="preserve"> message</w:t>
      </w:r>
      <w:r>
        <w:rPr>
          <w:noProof/>
        </w:rPr>
        <w:tab/>
      </w:r>
      <w:r>
        <w:rPr>
          <w:noProof/>
        </w:rPr>
        <w:fldChar w:fldCharType="begin" w:fldLock="1"/>
      </w:r>
      <w:r>
        <w:rPr>
          <w:noProof/>
        </w:rPr>
        <w:instrText xml:space="preserve"> PAGEREF _Toc172017923 \h </w:instrText>
      </w:r>
      <w:r>
        <w:rPr>
          <w:noProof/>
        </w:rPr>
      </w:r>
      <w:r>
        <w:rPr>
          <w:noProof/>
        </w:rPr>
        <w:fldChar w:fldCharType="separate"/>
      </w:r>
      <w:r>
        <w:rPr>
          <w:noProof/>
        </w:rPr>
        <w:t>32</w:t>
      </w:r>
      <w:r>
        <w:rPr>
          <w:noProof/>
        </w:rPr>
        <w:fldChar w:fldCharType="end"/>
      </w:r>
    </w:p>
    <w:p w14:paraId="1E3419A8" w14:textId="1761ABF7"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LCS charging specific parameters</w:t>
      </w:r>
      <w:r>
        <w:rPr>
          <w:noProof/>
        </w:rPr>
        <w:tab/>
      </w:r>
      <w:r>
        <w:rPr>
          <w:noProof/>
        </w:rPr>
        <w:fldChar w:fldCharType="begin" w:fldLock="1"/>
      </w:r>
      <w:r>
        <w:rPr>
          <w:noProof/>
        </w:rPr>
        <w:instrText xml:space="preserve"> PAGEREF _Toc172017924 \h </w:instrText>
      </w:r>
      <w:r>
        <w:rPr>
          <w:noProof/>
        </w:rPr>
      </w:r>
      <w:r>
        <w:rPr>
          <w:noProof/>
        </w:rPr>
        <w:fldChar w:fldCharType="separate"/>
      </w:r>
      <w:r>
        <w:rPr>
          <w:noProof/>
        </w:rPr>
        <w:t>32</w:t>
      </w:r>
      <w:r>
        <w:rPr>
          <w:noProof/>
        </w:rPr>
        <w:fldChar w:fldCharType="end"/>
      </w:r>
    </w:p>
    <w:p w14:paraId="4FC8F20F" w14:textId="7E7DD55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Definition of LCS charging information</w:t>
      </w:r>
      <w:r>
        <w:rPr>
          <w:noProof/>
        </w:rPr>
        <w:tab/>
      </w:r>
      <w:r>
        <w:rPr>
          <w:noProof/>
        </w:rPr>
        <w:fldChar w:fldCharType="begin" w:fldLock="1"/>
      </w:r>
      <w:r>
        <w:rPr>
          <w:noProof/>
        </w:rPr>
        <w:instrText xml:space="preserve"> PAGEREF _Toc172017925 \h </w:instrText>
      </w:r>
      <w:r>
        <w:rPr>
          <w:noProof/>
        </w:rPr>
      </w:r>
      <w:r>
        <w:rPr>
          <w:noProof/>
        </w:rPr>
        <w:fldChar w:fldCharType="separate"/>
      </w:r>
      <w:r>
        <w:rPr>
          <w:noProof/>
        </w:rPr>
        <w:t>32</w:t>
      </w:r>
      <w:r>
        <w:rPr>
          <w:noProof/>
        </w:rPr>
        <w:fldChar w:fldCharType="end"/>
      </w:r>
    </w:p>
    <w:p w14:paraId="6AFB13D8" w14:textId="33A59E89"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_Toc172017926 \h </w:instrText>
      </w:r>
      <w:r>
        <w:rPr>
          <w:noProof/>
        </w:rPr>
      </w:r>
      <w:r>
        <w:rPr>
          <w:noProof/>
        </w:rPr>
        <w:fldChar w:fldCharType="separate"/>
      </w:r>
      <w:r>
        <w:rPr>
          <w:noProof/>
        </w:rPr>
        <w:t>32</w:t>
      </w:r>
      <w:r>
        <w:rPr>
          <w:noProof/>
        </w:rPr>
        <w:fldChar w:fldCharType="end"/>
      </w:r>
    </w:p>
    <w:p w14:paraId="3D3542F9" w14:textId="5D8B9C7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LCS charging information assignment for Service Information</w:t>
      </w:r>
      <w:r>
        <w:rPr>
          <w:noProof/>
        </w:rPr>
        <w:tab/>
      </w:r>
      <w:r>
        <w:rPr>
          <w:noProof/>
        </w:rPr>
        <w:fldChar w:fldCharType="begin" w:fldLock="1"/>
      </w:r>
      <w:r>
        <w:rPr>
          <w:noProof/>
        </w:rPr>
        <w:instrText xml:space="preserve"> PAGEREF _Toc172017927 \h </w:instrText>
      </w:r>
      <w:r>
        <w:rPr>
          <w:noProof/>
        </w:rPr>
      </w:r>
      <w:r>
        <w:rPr>
          <w:noProof/>
        </w:rPr>
        <w:fldChar w:fldCharType="separate"/>
      </w:r>
      <w:r>
        <w:rPr>
          <w:noProof/>
        </w:rPr>
        <w:t>32</w:t>
      </w:r>
      <w:r>
        <w:rPr>
          <w:noProof/>
        </w:rPr>
        <w:fldChar w:fldCharType="end"/>
      </w:r>
    </w:p>
    <w:p w14:paraId="3F572DE3" w14:textId="11BA94C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Definition of the LCS Information</w:t>
      </w:r>
      <w:r>
        <w:rPr>
          <w:noProof/>
        </w:rPr>
        <w:tab/>
      </w:r>
      <w:r>
        <w:rPr>
          <w:noProof/>
        </w:rPr>
        <w:fldChar w:fldCharType="begin" w:fldLock="1"/>
      </w:r>
      <w:r>
        <w:rPr>
          <w:noProof/>
        </w:rPr>
        <w:instrText xml:space="preserve"> PAGEREF _Toc172017928 \h </w:instrText>
      </w:r>
      <w:r>
        <w:rPr>
          <w:noProof/>
        </w:rPr>
      </w:r>
      <w:r>
        <w:rPr>
          <w:noProof/>
        </w:rPr>
        <w:fldChar w:fldCharType="separate"/>
      </w:r>
      <w:r>
        <w:rPr>
          <w:noProof/>
        </w:rPr>
        <w:t>32</w:t>
      </w:r>
      <w:r>
        <w:rPr>
          <w:noProof/>
        </w:rPr>
        <w:fldChar w:fldCharType="end"/>
      </w:r>
    </w:p>
    <w:p w14:paraId="0E8838BB" w14:textId="2F170429" w:rsidR="007234D2" w:rsidRDefault="007234D2" w:rsidP="007234D2">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Bibliography</w:t>
      </w:r>
      <w:r>
        <w:rPr>
          <w:noProof/>
        </w:rPr>
        <w:tab/>
      </w:r>
      <w:r>
        <w:rPr>
          <w:noProof/>
        </w:rPr>
        <w:fldChar w:fldCharType="begin" w:fldLock="1"/>
      </w:r>
      <w:r>
        <w:rPr>
          <w:noProof/>
        </w:rPr>
        <w:instrText xml:space="preserve"> PAGEREF _Toc172017929 \h </w:instrText>
      </w:r>
      <w:r>
        <w:rPr>
          <w:noProof/>
        </w:rPr>
      </w:r>
      <w:r>
        <w:rPr>
          <w:noProof/>
        </w:rPr>
        <w:fldChar w:fldCharType="separate"/>
      </w:r>
      <w:r>
        <w:rPr>
          <w:noProof/>
        </w:rPr>
        <w:t>34</w:t>
      </w:r>
      <w:r>
        <w:rPr>
          <w:noProof/>
        </w:rPr>
        <w:fldChar w:fldCharType="end"/>
      </w:r>
    </w:p>
    <w:p w14:paraId="1AF51A8E" w14:textId="362B2393" w:rsidR="007234D2" w:rsidRDefault="007234D2" w:rsidP="007234D2">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_Toc172017930 \h </w:instrText>
      </w:r>
      <w:r>
        <w:rPr>
          <w:noProof/>
        </w:rPr>
      </w:r>
      <w:r>
        <w:rPr>
          <w:noProof/>
        </w:rPr>
        <w:fldChar w:fldCharType="separate"/>
      </w:r>
      <w:r>
        <w:rPr>
          <w:noProof/>
        </w:rPr>
        <w:t>35</w:t>
      </w:r>
      <w:r>
        <w:rPr>
          <w:noProof/>
        </w:rPr>
        <w:fldChar w:fldCharType="end"/>
      </w:r>
    </w:p>
    <w:p w14:paraId="6F5FEF9C" w14:textId="48086B0A" w:rsidR="002B2619" w:rsidRPr="00F17E9D" w:rsidRDefault="008A77A3">
      <w:r>
        <w:fldChar w:fldCharType="end"/>
      </w:r>
    </w:p>
    <w:p w14:paraId="4E783513" w14:textId="77777777" w:rsidR="002B2619" w:rsidRPr="00F17E9D" w:rsidRDefault="002B2619">
      <w:pPr>
        <w:pStyle w:val="Heading1"/>
      </w:pPr>
      <w:r w:rsidRPr="00F17E9D">
        <w:br w:type="page"/>
      </w:r>
      <w:bookmarkStart w:id="8" w:name="_Toc172017855"/>
      <w:r w:rsidRPr="00F17E9D">
        <w:lastRenderedPageBreak/>
        <w:t>Foreword</w:t>
      </w:r>
      <w:bookmarkEnd w:id="8"/>
    </w:p>
    <w:p w14:paraId="7498E80D" w14:textId="77777777" w:rsidR="002B2619" w:rsidRPr="00F17E9D" w:rsidRDefault="002B2619">
      <w:r w:rsidRPr="00F17E9D">
        <w:t>This Technical Specification has been produced by the 3</w:t>
      </w:r>
      <w:r w:rsidRPr="00F17E9D">
        <w:rPr>
          <w:vertAlign w:val="superscript"/>
        </w:rPr>
        <w:t>rd</w:t>
      </w:r>
      <w:r w:rsidRPr="00F17E9D">
        <w:t xml:space="preserve"> Generation Partnership Project (3GPP).</w:t>
      </w:r>
    </w:p>
    <w:p w14:paraId="290B25DF" w14:textId="77777777" w:rsidR="002B2619" w:rsidRPr="00F17E9D" w:rsidRDefault="002B2619">
      <w:r w:rsidRPr="00F17E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B8AC43" w14:textId="77777777" w:rsidR="002B2619" w:rsidRPr="00F17E9D" w:rsidRDefault="002B2619">
      <w:pPr>
        <w:pStyle w:val="B1"/>
      </w:pPr>
      <w:r w:rsidRPr="00F17E9D">
        <w:t xml:space="preserve">Version </w:t>
      </w:r>
      <w:proofErr w:type="spellStart"/>
      <w:r w:rsidRPr="00F17E9D">
        <w:t>x.y.z</w:t>
      </w:r>
      <w:proofErr w:type="spellEnd"/>
    </w:p>
    <w:p w14:paraId="66B54E6B" w14:textId="77777777" w:rsidR="002B2619" w:rsidRPr="00F17E9D" w:rsidRDefault="002B2619">
      <w:pPr>
        <w:pStyle w:val="B1"/>
      </w:pPr>
      <w:r w:rsidRPr="00F17E9D">
        <w:t>where:</w:t>
      </w:r>
    </w:p>
    <w:p w14:paraId="548E5508" w14:textId="77777777" w:rsidR="002B2619" w:rsidRPr="00F17E9D" w:rsidRDefault="002B2619">
      <w:pPr>
        <w:pStyle w:val="B2"/>
      </w:pPr>
      <w:r w:rsidRPr="00F17E9D">
        <w:t>x</w:t>
      </w:r>
      <w:r w:rsidRPr="00F17E9D">
        <w:tab/>
        <w:t>the first digit:</w:t>
      </w:r>
    </w:p>
    <w:p w14:paraId="7360FEE7" w14:textId="77777777" w:rsidR="002B2619" w:rsidRPr="00F17E9D" w:rsidRDefault="002B2619">
      <w:pPr>
        <w:pStyle w:val="B3"/>
      </w:pPr>
      <w:r w:rsidRPr="00F17E9D">
        <w:t>1</w:t>
      </w:r>
      <w:r w:rsidRPr="00F17E9D">
        <w:tab/>
        <w:t>presented to TSG for information;</w:t>
      </w:r>
    </w:p>
    <w:p w14:paraId="6B1FCC71" w14:textId="77777777" w:rsidR="002B2619" w:rsidRPr="00F17E9D" w:rsidRDefault="002B2619">
      <w:pPr>
        <w:pStyle w:val="B3"/>
      </w:pPr>
      <w:r w:rsidRPr="00F17E9D">
        <w:t>2</w:t>
      </w:r>
      <w:r w:rsidRPr="00F17E9D">
        <w:tab/>
        <w:t>presented to TSG for approval;</w:t>
      </w:r>
    </w:p>
    <w:p w14:paraId="3DF2F3E0" w14:textId="77777777" w:rsidR="002B2619" w:rsidRPr="00F17E9D" w:rsidRDefault="002B2619">
      <w:pPr>
        <w:pStyle w:val="B3"/>
      </w:pPr>
      <w:r w:rsidRPr="00F17E9D">
        <w:t>3</w:t>
      </w:r>
      <w:r w:rsidRPr="00F17E9D">
        <w:tab/>
        <w:t>or greater indicates TSG approved document under change control.</w:t>
      </w:r>
    </w:p>
    <w:p w14:paraId="2C82B6B6" w14:textId="77777777" w:rsidR="002B2619" w:rsidRPr="00F17E9D" w:rsidRDefault="002B2619">
      <w:pPr>
        <w:pStyle w:val="B2"/>
      </w:pPr>
      <w:r w:rsidRPr="00F17E9D">
        <w:t>y</w:t>
      </w:r>
      <w:r w:rsidRPr="00F17E9D">
        <w:tab/>
        <w:t>the second digit is incremented for all changes of substance, i.e. technical enhancements, corrections, updates, etc.</w:t>
      </w:r>
    </w:p>
    <w:p w14:paraId="2DA831E5" w14:textId="77777777" w:rsidR="002B2619" w:rsidRPr="00F17E9D" w:rsidRDefault="002B2619">
      <w:pPr>
        <w:pStyle w:val="B2"/>
      </w:pPr>
      <w:r w:rsidRPr="00F17E9D">
        <w:t>z</w:t>
      </w:r>
      <w:r w:rsidRPr="00F17E9D">
        <w:tab/>
        <w:t>the third digit is incremented when editorial only changes have been incorporated in the document.</w:t>
      </w:r>
    </w:p>
    <w:p w14:paraId="288EE680" w14:textId="77777777" w:rsidR="002B2619" w:rsidRPr="00F17E9D" w:rsidRDefault="002B2619">
      <w:pPr>
        <w:pStyle w:val="Heading1"/>
      </w:pPr>
      <w:r w:rsidRPr="00F17E9D">
        <w:br w:type="page"/>
      </w:r>
      <w:bookmarkStart w:id="9" w:name="_Toc172017856"/>
      <w:r w:rsidRPr="00F17E9D">
        <w:lastRenderedPageBreak/>
        <w:t>1</w:t>
      </w:r>
      <w:r w:rsidRPr="00F17E9D">
        <w:tab/>
        <w:t>Scope</w:t>
      </w:r>
      <w:bookmarkEnd w:id="9"/>
    </w:p>
    <w:p w14:paraId="0D2D7AD8" w14:textId="6ABF0719" w:rsidR="002B2619" w:rsidRPr="00F17E9D" w:rsidRDefault="002B2619" w:rsidP="009045EB">
      <w:r w:rsidRPr="00F17E9D">
        <w:t xml:space="preserve">The present document is part of a series of </w:t>
      </w:r>
      <w:r w:rsidR="009045EB" w:rsidRPr="00287245">
        <w:t>Technical Specifications (TSs)</w:t>
      </w:r>
      <w:r w:rsidRPr="00F17E9D">
        <w:t xml:space="preserve"> that specify charging functionality and charging management in </w:t>
      </w:r>
      <w:r w:rsidR="009F1BD8">
        <w:rPr>
          <w:rFonts w:hint="eastAsia"/>
          <w:lang w:eastAsia="zh-CN"/>
        </w:rPr>
        <w:t>3GPP</w:t>
      </w:r>
      <w:r w:rsidRPr="00F17E9D">
        <w:t xml:space="preserve"> networks. The </w:t>
      </w:r>
      <w:r w:rsidR="009F1BD8">
        <w:rPr>
          <w:rFonts w:hint="eastAsia"/>
          <w:lang w:eastAsia="zh-CN"/>
        </w:rPr>
        <w:t>3GPP</w:t>
      </w:r>
      <w:r w:rsidRPr="00F17E9D">
        <w:t> core network charging architecture and principles are specified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 which provides an umbrella for other charging management documents that specify</w:t>
      </w:r>
    </w:p>
    <w:p w14:paraId="24CE68BE" w14:textId="2ECE8C6D" w:rsidR="002B2619" w:rsidRPr="00F17E9D" w:rsidRDefault="009045EB" w:rsidP="0084169B">
      <w:pPr>
        <w:pStyle w:val="B1"/>
      </w:pPr>
      <w:r>
        <w:t>-</w:t>
      </w:r>
      <w:r>
        <w:tab/>
      </w:r>
      <w:r w:rsidR="002B2619" w:rsidRPr="00F17E9D">
        <w:t>the content of the CDRs per domain and subsystem (</w:t>
      </w:r>
      <w:r w:rsidR="009F1BD8">
        <w:rPr>
          <w:rFonts w:hint="eastAsia"/>
          <w:lang w:eastAsia="zh-CN"/>
        </w:rPr>
        <w:t>converged</w:t>
      </w:r>
      <w:r w:rsidR="009F1BD8" w:rsidRPr="00F17E9D">
        <w:t xml:space="preserve"> </w:t>
      </w:r>
      <w:r w:rsidR="009F1BD8">
        <w:rPr>
          <w:rFonts w:hint="eastAsia"/>
          <w:lang w:eastAsia="zh-CN"/>
        </w:rPr>
        <w:t xml:space="preserve">and </w:t>
      </w:r>
      <w:r w:rsidR="002B2619" w:rsidRPr="00F17E9D">
        <w:t>offline charging);</w:t>
      </w:r>
    </w:p>
    <w:p w14:paraId="1D950450" w14:textId="3D804198" w:rsidR="002B2619" w:rsidRPr="00F17E9D" w:rsidRDefault="009045EB" w:rsidP="0084169B">
      <w:pPr>
        <w:pStyle w:val="B1"/>
      </w:pPr>
      <w:r>
        <w:t>-</w:t>
      </w:r>
      <w:r>
        <w:tab/>
      </w:r>
      <w:r w:rsidR="002B2619" w:rsidRPr="00F17E9D">
        <w:t>the content of real-time charging events per domain / subsystem (</w:t>
      </w:r>
      <w:r w:rsidR="009F1BD8">
        <w:rPr>
          <w:rFonts w:hint="eastAsia"/>
          <w:lang w:eastAsia="zh-CN"/>
        </w:rPr>
        <w:t>converged</w:t>
      </w:r>
      <w:r w:rsidR="002B2619" w:rsidRPr="00F17E9D">
        <w:t xml:space="preserve"> charging);</w:t>
      </w:r>
    </w:p>
    <w:p w14:paraId="78D328E2" w14:textId="77777777" w:rsidR="002B2619" w:rsidRPr="00F17E9D" w:rsidRDefault="009045EB" w:rsidP="0084169B">
      <w:pPr>
        <w:pStyle w:val="B1"/>
      </w:pPr>
      <w:r>
        <w:t>-</w:t>
      </w:r>
      <w:r>
        <w:tab/>
      </w:r>
      <w:r w:rsidR="002B2619" w:rsidRPr="00F17E9D">
        <w:t>the functionality of online and offline charging for those domains and subsystems;</w:t>
      </w:r>
    </w:p>
    <w:p w14:paraId="57D44C4D" w14:textId="77777777" w:rsidR="002B2619" w:rsidRPr="00F17E9D" w:rsidRDefault="009045EB" w:rsidP="0084169B">
      <w:pPr>
        <w:pStyle w:val="B1"/>
      </w:pPr>
      <w:r>
        <w:t>-</w:t>
      </w:r>
      <w:r>
        <w:tab/>
      </w:r>
      <w:r w:rsidR="002B2619" w:rsidRPr="00F17E9D">
        <w:t>the interfaces that are used in the charging framework to transfer the charging information (i.e. CDRs or charging events).</w:t>
      </w:r>
    </w:p>
    <w:p w14:paraId="06801CE3" w14:textId="77777777" w:rsidR="002B2619" w:rsidRPr="00F17E9D" w:rsidRDefault="002B2619">
      <w:r w:rsidRPr="00F17E9D">
        <w:t>The complete document structure for these TSs is defined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w:t>
      </w:r>
    </w:p>
    <w:p w14:paraId="7BE0EE0D" w14:textId="7C613331" w:rsidR="002B2619" w:rsidRPr="00F17E9D" w:rsidRDefault="002B2619">
      <w:r w:rsidRPr="00F17E9D">
        <w:t>The present document specifies the LCS Offline and Online Charging description for the LCS domain, based on the functional stage 2 description of the LCS in TS 23.</w:t>
      </w:r>
      <w:r w:rsidR="009F1BD8">
        <w:rPr>
          <w:rFonts w:hint="eastAsia"/>
          <w:lang w:eastAsia="zh-CN"/>
        </w:rPr>
        <w:t>2</w:t>
      </w:r>
      <w:r w:rsidRPr="00F17E9D">
        <w:t>71 [201]</w:t>
      </w:r>
      <w:r w:rsidR="009F1BD8">
        <w:rPr>
          <w:rFonts w:hint="eastAsia"/>
          <w:lang w:eastAsia="zh-CN"/>
        </w:rPr>
        <w:t xml:space="preserve">, and the Ranging and </w:t>
      </w:r>
      <w:proofErr w:type="spellStart"/>
      <w:r w:rsidR="009F1BD8">
        <w:rPr>
          <w:rFonts w:hint="eastAsia"/>
          <w:lang w:eastAsia="zh-CN"/>
        </w:rPr>
        <w:t>Sidelink</w:t>
      </w:r>
      <w:proofErr w:type="spellEnd"/>
      <w:r w:rsidR="009F1BD8">
        <w:rPr>
          <w:rFonts w:hint="eastAsia"/>
          <w:lang w:eastAsia="zh-CN"/>
        </w:rPr>
        <w:t xml:space="preserve"> Positioning Converged Charging description </w:t>
      </w:r>
      <w:r w:rsidR="009F1BD8" w:rsidRPr="001D312B">
        <w:rPr>
          <w:rFonts w:hint="eastAsia"/>
          <w:lang w:eastAsia="zh-CN"/>
        </w:rPr>
        <w:t>based on TS 23.586 [</w:t>
      </w:r>
      <w:r w:rsidR="009F1BD8">
        <w:rPr>
          <w:lang w:eastAsia="zh-CN"/>
        </w:rPr>
        <w:t>206</w:t>
      </w:r>
      <w:r w:rsidR="009F1BD8" w:rsidRPr="001D312B">
        <w:rPr>
          <w:rFonts w:hint="eastAsia"/>
          <w:lang w:eastAsia="zh-CN"/>
        </w:rPr>
        <w:t>]</w:t>
      </w:r>
      <w:r w:rsidRPr="00F17E9D">
        <w:t>. This charging description includes the offline and online charging architecture and scenarios specific to the LCS</w:t>
      </w:r>
      <w:r w:rsidR="009F1BD8" w:rsidRPr="009F1BD8">
        <w:rPr>
          <w:rFonts w:hint="eastAsia"/>
          <w:lang w:eastAsia="zh-CN"/>
        </w:rPr>
        <w:t xml:space="preserve"> </w:t>
      </w:r>
      <w:r w:rsidR="009F1BD8">
        <w:rPr>
          <w:rFonts w:hint="eastAsia"/>
          <w:lang w:eastAsia="zh-CN"/>
        </w:rPr>
        <w:t xml:space="preserve">and converged </w:t>
      </w:r>
      <w:r w:rsidR="009F1BD8" w:rsidRPr="00F17E9D">
        <w:t>charging architecture and scenarios specific to the</w:t>
      </w:r>
      <w:r w:rsidR="009F1BD8">
        <w:rPr>
          <w:rFonts w:hint="eastAsia"/>
          <w:lang w:eastAsia="zh-CN"/>
        </w:rPr>
        <w:t xml:space="preserve"> Ranging and </w:t>
      </w:r>
      <w:proofErr w:type="spellStart"/>
      <w:r w:rsidR="009F1BD8">
        <w:rPr>
          <w:rFonts w:hint="eastAsia"/>
          <w:lang w:eastAsia="zh-CN"/>
        </w:rPr>
        <w:t>Sidelink</w:t>
      </w:r>
      <w:proofErr w:type="spellEnd"/>
      <w:r w:rsidR="009F1BD8">
        <w:rPr>
          <w:rFonts w:hint="eastAsia"/>
          <w:lang w:eastAsia="zh-CN"/>
        </w:rPr>
        <w:t xml:space="preserve"> Positioning</w:t>
      </w:r>
      <w:r w:rsidRPr="00F17E9D">
        <w:t>, as well as the mapping of the common 3GPP architecture specified in TS 32.240 [1] onto the LCS domain</w:t>
      </w:r>
      <w:r w:rsidR="009F1BD8">
        <w:rPr>
          <w:rFonts w:hint="eastAsia"/>
          <w:lang w:eastAsia="zh-CN"/>
        </w:rPr>
        <w:t xml:space="preserve"> including</w:t>
      </w:r>
      <w:r w:rsidR="009F1BD8" w:rsidRPr="001D312B">
        <w:rPr>
          <w:rFonts w:hint="eastAsia"/>
          <w:lang w:eastAsia="zh-CN"/>
        </w:rPr>
        <w:t xml:space="preserve"> Ranging and </w:t>
      </w:r>
      <w:proofErr w:type="spellStart"/>
      <w:r w:rsidR="009F1BD8" w:rsidRPr="001D312B">
        <w:rPr>
          <w:rFonts w:hint="eastAsia"/>
          <w:lang w:eastAsia="zh-CN"/>
        </w:rPr>
        <w:t>Sidelink</w:t>
      </w:r>
      <w:proofErr w:type="spellEnd"/>
      <w:r w:rsidR="009F1BD8" w:rsidRPr="001D312B">
        <w:rPr>
          <w:rFonts w:hint="eastAsia"/>
          <w:lang w:eastAsia="zh-CN"/>
        </w:rPr>
        <w:t xml:space="preserve"> Positioning</w:t>
      </w:r>
      <w:r w:rsidRPr="00F17E9D">
        <w:t>. It further specifies the structure and content of the CDRs for offline charging and the charging events for online charging. The present document is related to other 3GPP charging TSs as follows:</w:t>
      </w:r>
    </w:p>
    <w:p w14:paraId="7F1974C3" w14:textId="77777777" w:rsidR="002B2619" w:rsidRPr="00F17E9D" w:rsidRDefault="009045EB" w:rsidP="0084169B">
      <w:pPr>
        <w:pStyle w:val="B1"/>
      </w:pPr>
      <w:r>
        <w:t>-</w:t>
      </w:r>
      <w:r>
        <w:tab/>
      </w:r>
      <w:r w:rsidR="002B2619" w:rsidRPr="00F17E9D">
        <w:t>The common 3GPP charging architecture is specified in TS 32.240 [1];</w:t>
      </w:r>
    </w:p>
    <w:p w14:paraId="0EA1496A" w14:textId="77777777" w:rsidR="002B2619" w:rsidRPr="00F17E9D" w:rsidRDefault="009045EB" w:rsidP="0084169B">
      <w:pPr>
        <w:pStyle w:val="B1"/>
      </w:pPr>
      <w:r>
        <w:t>-</w:t>
      </w:r>
      <w:r>
        <w:tab/>
      </w:r>
      <w:r w:rsidR="002B2619" w:rsidRPr="00F17E9D">
        <w:t>The parameters, abstract syntax and encoding rules for these CDR types are specified in TS 32.298 [51].</w:t>
      </w:r>
    </w:p>
    <w:p w14:paraId="5C8A22A0" w14:textId="77777777" w:rsidR="002B2619" w:rsidRPr="00F17E9D" w:rsidRDefault="009045EB" w:rsidP="0084169B">
      <w:pPr>
        <w:pStyle w:val="B1"/>
      </w:pPr>
      <w:r>
        <w:t>-</w:t>
      </w:r>
      <w:r>
        <w:tab/>
      </w:r>
      <w:r w:rsidR="002B2619" w:rsidRPr="00F17E9D">
        <w:t>A transaction based mechanism for the transfer of CDRs within the network is specified in TS 32.295 [54].</w:t>
      </w:r>
    </w:p>
    <w:p w14:paraId="3A5F3A07" w14:textId="77777777" w:rsidR="002B2619" w:rsidRPr="00F17E9D" w:rsidRDefault="009045EB" w:rsidP="0084169B">
      <w:pPr>
        <w:pStyle w:val="B1"/>
      </w:pPr>
      <w:r>
        <w:t>-</w:t>
      </w:r>
      <w:r>
        <w:tab/>
      </w:r>
      <w:r w:rsidR="002B2619" w:rsidRPr="00F17E9D">
        <w:t>The file based mechanism used to transfer the CDRs from the network to the operator’s billing domain (e.g. the billing system or a mediation device) is specified in TS 32.297 [52].</w:t>
      </w:r>
    </w:p>
    <w:p w14:paraId="583703EF" w14:textId="4DD2FA69" w:rsidR="009F1BD8" w:rsidRDefault="009045EB" w:rsidP="009F1BD8">
      <w:pPr>
        <w:pStyle w:val="B1"/>
      </w:pPr>
      <w:r>
        <w:t>-</w:t>
      </w:r>
      <w:r>
        <w:tab/>
      </w:r>
      <w:r w:rsidR="002B2619" w:rsidRPr="00F17E9D">
        <w:t>The 3GPP Diameter application that is used for LCS domain offline and online charging is specified in TS 32.299 [50].</w:t>
      </w:r>
    </w:p>
    <w:p w14:paraId="519EC69C" w14:textId="71451E18" w:rsidR="009F1BD8" w:rsidRDefault="009F1BD8" w:rsidP="009F1BD8">
      <w:pPr>
        <w:pStyle w:val="B1"/>
        <w:rPr>
          <w:rFonts w:eastAsia="DengXian"/>
          <w:lang w:eastAsia="zh-CN"/>
        </w:rPr>
      </w:pPr>
      <w:r>
        <w:t>-</w:t>
      </w:r>
      <w:r>
        <w:tab/>
      </w:r>
      <w:r>
        <w:rPr>
          <w:rFonts w:eastAsia="DengXian"/>
        </w:rPr>
        <w:t>The services, operations and procedures of charging, using Service Based Interface are specified in TS 32.290</w:t>
      </w:r>
      <w:r>
        <w:rPr>
          <w:rFonts w:eastAsia="DengXian" w:hint="eastAsia"/>
          <w:lang w:eastAsia="zh-CN"/>
        </w:rPr>
        <w:t xml:space="preserve"> [</w:t>
      </w:r>
      <w:r>
        <w:rPr>
          <w:rFonts w:eastAsia="DengXian"/>
          <w:lang w:eastAsia="zh-CN"/>
        </w:rPr>
        <w:t>55</w:t>
      </w:r>
      <w:r>
        <w:rPr>
          <w:rFonts w:eastAsia="DengXian" w:hint="eastAsia"/>
          <w:lang w:eastAsia="zh-CN"/>
        </w:rPr>
        <w:t>].</w:t>
      </w:r>
    </w:p>
    <w:p w14:paraId="30B0C463" w14:textId="21873DA1" w:rsidR="009F1BD8" w:rsidRPr="00F17E9D" w:rsidRDefault="009F1BD8" w:rsidP="009F1BD8">
      <w:pPr>
        <w:pStyle w:val="B1"/>
      </w:pPr>
      <w:r>
        <w:t>-</w:t>
      </w:r>
      <w:r>
        <w:tab/>
      </w:r>
      <w:r>
        <w:rPr>
          <w:rFonts w:eastAsia="DengXian"/>
        </w:rPr>
        <w:t>The charging service of 5G system is specified in TS 32.291 [</w:t>
      </w:r>
      <w:r>
        <w:rPr>
          <w:rFonts w:eastAsia="DengXian"/>
          <w:lang w:eastAsia="zh-CN"/>
        </w:rPr>
        <w:t>56</w:t>
      </w:r>
      <w:r>
        <w:rPr>
          <w:rFonts w:eastAsia="DengXian"/>
        </w:rPr>
        <w:t>].</w:t>
      </w:r>
    </w:p>
    <w:p w14:paraId="68109734" w14:textId="77777777" w:rsidR="002B2619" w:rsidRPr="00F17E9D" w:rsidRDefault="002B2619">
      <w:r w:rsidRPr="00F17E9D">
        <w:t>All terms, definitions and abbreviations, used in the present document, that are common across 3GPP TSs, are defined in TR 21.905 [100]. Those that are common across charging management in GSM/UMTS domains, services, or subsystems are provided in the umbrella document TS 32.240 [1] and are copied into clause 3 of the present document for ease of reading. Finally, those items that are specific to the present document are defined exclusively in the present document.</w:t>
      </w:r>
    </w:p>
    <w:p w14:paraId="5F858A38" w14:textId="77777777" w:rsidR="002B2619" w:rsidRPr="00F17E9D" w:rsidRDefault="002B2619">
      <w:r w:rsidRPr="00F17E9D">
        <w:t>Furthermore, requirements that govern the charging work are specified in TS 22.115 [</w:t>
      </w:r>
      <w:r w:rsidR="0084169B" w:rsidRPr="00F17E9D">
        <w:t>10</w:t>
      </w:r>
      <w:r w:rsidR="0084169B">
        <w:t>1</w:t>
      </w:r>
      <w:r w:rsidRPr="00F17E9D">
        <w:t>].</w:t>
      </w:r>
    </w:p>
    <w:p w14:paraId="21146881" w14:textId="77777777" w:rsidR="002B2619" w:rsidRPr="00F17E9D" w:rsidRDefault="000D04C7">
      <w:pPr>
        <w:pStyle w:val="Heading1"/>
      </w:pPr>
      <w:r>
        <w:br w:type="page"/>
      </w:r>
      <w:bookmarkStart w:id="10" w:name="_Toc172017857"/>
      <w:r w:rsidR="002B2619" w:rsidRPr="00F17E9D">
        <w:lastRenderedPageBreak/>
        <w:t>2</w:t>
      </w:r>
      <w:r w:rsidR="002B2619" w:rsidRPr="00F17E9D">
        <w:tab/>
        <w:t>References</w:t>
      </w:r>
      <w:bookmarkEnd w:id="10"/>
    </w:p>
    <w:p w14:paraId="26F9CE65" w14:textId="77777777" w:rsidR="002B2619" w:rsidRPr="00F17E9D" w:rsidRDefault="002B2619">
      <w:r w:rsidRPr="00F17E9D">
        <w:t>The following documents contain provisions, which through reference in this text, constitute provisions of the present document.</w:t>
      </w:r>
    </w:p>
    <w:p w14:paraId="586FAEA3" w14:textId="77777777" w:rsidR="002B2619" w:rsidRPr="00F17E9D" w:rsidRDefault="009045EB" w:rsidP="0084169B">
      <w:pPr>
        <w:pStyle w:val="B1"/>
      </w:pPr>
      <w:r>
        <w:t>-</w:t>
      </w:r>
      <w:r>
        <w:tab/>
      </w:r>
      <w:r w:rsidR="002B2619" w:rsidRPr="00F17E9D">
        <w:t>References are either specific (identified by date of publication, edition number, version number, etc.) or non</w:t>
      </w:r>
      <w:r w:rsidR="002B2619" w:rsidRPr="00F17E9D">
        <w:noBreakHyphen/>
        <w:t>specific.</w:t>
      </w:r>
    </w:p>
    <w:p w14:paraId="4F8B9B06" w14:textId="77777777" w:rsidR="002B2619" w:rsidRPr="00F17E9D" w:rsidRDefault="009045EB" w:rsidP="0084169B">
      <w:pPr>
        <w:pStyle w:val="B1"/>
      </w:pPr>
      <w:r>
        <w:t>-</w:t>
      </w:r>
      <w:r>
        <w:tab/>
      </w:r>
      <w:r w:rsidR="002B2619" w:rsidRPr="00F17E9D">
        <w:t>For a specific reference, subsequent revisions do not apply.</w:t>
      </w:r>
    </w:p>
    <w:p w14:paraId="39C72007" w14:textId="77777777" w:rsidR="002B2619" w:rsidRPr="00F17E9D" w:rsidRDefault="009045EB" w:rsidP="0084169B">
      <w:pPr>
        <w:pStyle w:val="B1"/>
      </w:pPr>
      <w:r>
        <w:t>-</w:t>
      </w:r>
      <w:r>
        <w:tab/>
      </w:r>
      <w:r w:rsidR="002B2619" w:rsidRPr="00F17E9D">
        <w:t xml:space="preserve">For a non-specific reference, the latest version applies. In the case of a reference to a 3GPP document (including a GSM document), a non-specific reference implicitly refers to the latest version of that document </w:t>
      </w:r>
      <w:r w:rsidR="002B2619" w:rsidRPr="00F17E9D">
        <w:rPr>
          <w:i/>
          <w:iCs/>
        </w:rPr>
        <w:t>in the same Release as the present document</w:t>
      </w:r>
      <w:r w:rsidR="002B2619" w:rsidRPr="00F17E9D">
        <w:t>.</w:t>
      </w:r>
    </w:p>
    <w:p w14:paraId="27248722" w14:textId="77777777" w:rsidR="002B2619" w:rsidRPr="00F17E9D" w:rsidRDefault="002B2619">
      <w:pPr>
        <w:pStyle w:val="EX"/>
      </w:pPr>
      <w:r w:rsidRPr="00F17E9D">
        <w:t>[1]</w:t>
      </w:r>
      <w:r w:rsidRPr="00F17E9D">
        <w:tab/>
        <w:t>3GPP TS 32.240: "Telecommunication management; Charging management; Charging architecture and principles".</w:t>
      </w:r>
    </w:p>
    <w:p w14:paraId="3F60EDFB" w14:textId="77777777" w:rsidR="002B2619" w:rsidRPr="00F17E9D" w:rsidRDefault="002B2619">
      <w:pPr>
        <w:pStyle w:val="EX"/>
      </w:pPr>
      <w:r w:rsidRPr="00F17E9D">
        <w:t>[2]</w:t>
      </w:r>
      <w:r w:rsidR="0084169B">
        <w:t xml:space="preserve"> </w:t>
      </w:r>
      <w:r w:rsidRPr="00F17E9D">
        <w:t>-</w:t>
      </w:r>
      <w:r w:rsidR="0084169B">
        <w:t xml:space="preserve"> </w:t>
      </w:r>
      <w:r w:rsidRPr="00F17E9D">
        <w:t>[9]</w:t>
      </w:r>
      <w:r w:rsidRPr="00F17E9D">
        <w:tab/>
        <w:t>Void.</w:t>
      </w:r>
    </w:p>
    <w:p w14:paraId="04968CBB" w14:textId="77777777" w:rsidR="002B2619" w:rsidRPr="00F17E9D" w:rsidRDefault="002B2619">
      <w:pPr>
        <w:pStyle w:val="EX"/>
      </w:pPr>
      <w:r w:rsidRPr="00F17E9D">
        <w:t>[10]</w:t>
      </w:r>
      <w:r w:rsidRPr="00F17E9D">
        <w:tab/>
        <w:t>3GPP TS 32.250: "Telecommunication management; Charging management; Circuit Switched (CS) domain charging".</w:t>
      </w:r>
    </w:p>
    <w:p w14:paraId="1EA18D8B" w14:textId="77777777" w:rsidR="002B2619" w:rsidRPr="00F17E9D" w:rsidRDefault="002B2619">
      <w:pPr>
        <w:pStyle w:val="EX"/>
      </w:pPr>
      <w:r w:rsidRPr="00F17E9D">
        <w:t>[11]</w:t>
      </w:r>
      <w:r w:rsidR="0084169B">
        <w:t xml:space="preserve"> </w:t>
      </w:r>
      <w:r w:rsidRPr="00F17E9D">
        <w:t>-</w:t>
      </w:r>
      <w:r w:rsidR="0084169B">
        <w:t xml:space="preserve"> </w:t>
      </w:r>
      <w:r w:rsidRPr="00F17E9D">
        <w:t>[19]</w:t>
      </w:r>
      <w:r w:rsidRPr="00F17E9D">
        <w:tab/>
        <w:t>Void.</w:t>
      </w:r>
    </w:p>
    <w:p w14:paraId="36BFDC65" w14:textId="77777777" w:rsidR="002B2619" w:rsidRPr="00F17E9D" w:rsidRDefault="002B2619">
      <w:pPr>
        <w:pStyle w:val="EX"/>
        <w:rPr>
          <w:lang w:eastAsia="de-DE"/>
        </w:rPr>
      </w:pPr>
      <w:r w:rsidRPr="00F17E9D">
        <w:rPr>
          <w:lang w:eastAsia="de-DE"/>
        </w:rPr>
        <w:t>[20]</w:t>
      </w:r>
      <w:r w:rsidRPr="00F17E9D">
        <w:rPr>
          <w:lang w:eastAsia="de-DE"/>
        </w:rPr>
        <w:tab/>
        <w:t>3GPP TS 32.260: "Telecommunication management; Charging management; IP Multimedia Subsystem (IMS) charging".</w:t>
      </w:r>
    </w:p>
    <w:p w14:paraId="7976F2CB" w14:textId="77777777" w:rsidR="002B2619" w:rsidRPr="00F17E9D" w:rsidRDefault="002B2619">
      <w:pPr>
        <w:pStyle w:val="EX"/>
        <w:rPr>
          <w:lang w:eastAsia="de-DE"/>
        </w:rPr>
      </w:pPr>
      <w:r w:rsidRPr="00F17E9D">
        <w:t>[21]</w:t>
      </w:r>
      <w:r w:rsidR="0084169B">
        <w:t xml:space="preserve"> </w:t>
      </w:r>
      <w:r w:rsidRPr="00F17E9D">
        <w:t>-</w:t>
      </w:r>
      <w:r w:rsidR="0084169B">
        <w:t xml:space="preserve"> </w:t>
      </w:r>
      <w:r w:rsidRPr="00F17E9D">
        <w:t>[29]</w:t>
      </w:r>
      <w:r w:rsidRPr="00F17E9D">
        <w:tab/>
        <w:t>Void.</w:t>
      </w:r>
    </w:p>
    <w:p w14:paraId="634D495C" w14:textId="77777777" w:rsidR="002B2619" w:rsidRPr="00F17E9D" w:rsidRDefault="002B2619">
      <w:pPr>
        <w:pStyle w:val="EX"/>
        <w:rPr>
          <w:lang w:eastAsia="de-DE"/>
        </w:rPr>
      </w:pPr>
      <w:r w:rsidRPr="00F17E9D">
        <w:rPr>
          <w:lang w:eastAsia="de-DE"/>
        </w:rPr>
        <w:t>[30]</w:t>
      </w:r>
      <w:r w:rsidRPr="00F17E9D">
        <w:rPr>
          <w:lang w:eastAsia="de-DE"/>
        </w:rPr>
        <w:tab/>
        <w:t>3GPP TS 32.270: "Telecommunication management; Charging management; Multimedia Messaging Service (MMS) charging".</w:t>
      </w:r>
    </w:p>
    <w:p w14:paraId="270432C1" w14:textId="77777777" w:rsidR="002B2619" w:rsidRPr="00F17E9D" w:rsidRDefault="002B2619">
      <w:pPr>
        <w:pStyle w:val="EX"/>
        <w:rPr>
          <w:color w:val="000000"/>
        </w:rPr>
      </w:pPr>
      <w:r w:rsidRPr="00F17E9D">
        <w:rPr>
          <w:color w:val="000000"/>
        </w:rPr>
        <w:t>[31]</w:t>
      </w:r>
      <w:r w:rsidR="0084169B">
        <w:rPr>
          <w:color w:val="000000"/>
        </w:rPr>
        <w:t xml:space="preserve"> </w:t>
      </w:r>
      <w:r w:rsidRPr="00F17E9D">
        <w:rPr>
          <w:color w:val="000000"/>
        </w:rPr>
        <w:t>-</w:t>
      </w:r>
      <w:r w:rsidR="0084169B">
        <w:rPr>
          <w:color w:val="000000"/>
        </w:rPr>
        <w:t xml:space="preserve"> </w:t>
      </w:r>
      <w:r w:rsidRPr="00F17E9D">
        <w:rPr>
          <w:color w:val="000000"/>
        </w:rPr>
        <w:t>[49]</w:t>
      </w:r>
      <w:r w:rsidRPr="00F17E9D">
        <w:rPr>
          <w:color w:val="000000"/>
        </w:rPr>
        <w:tab/>
        <w:t>Void</w:t>
      </w:r>
    </w:p>
    <w:p w14:paraId="671BD1E7" w14:textId="77777777" w:rsidR="002B2619" w:rsidRPr="00F17E9D" w:rsidRDefault="002B2619">
      <w:pPr>
        <w:pStyle w:val="EX"/>
      </w:pPr>
      <w:r w:rsidRPr="00F17E9D">
        <w:t>[50]</w:t>
      </w:r>
      <w:r w:rsidRPr="00F17E9D">
        <w:tab/>
        <w:t>3GPP TS 32.299: "Telecommunication management; Charging management; Diameter charging application".</w:t>
      </w:r>
    </w:p>
    <w:p w14:paraId="3150892C" w14:textId="77777777" w:rsidR="002B2619" w:rsidRPr="00F17E9D" w:rsidRDefault="002B2619">
      <w:pPr>
        <w:pStyle w:val="EX"/>
      </w:pPr>
      <w:r w:rsidRPr="00F17E9D">
        <w:t>[51]</w:t>
      </w:r>
      <w:r w:rsidRPr="00F17E9D">
        <w:tab/>
        <w:t>3GPP TS 32.298: "Telecommunication management; Charging management; Charging Data Record (CDR) encoding rules description".</w:t>
      </w:r>
    </w:p>
    <w:p w14:paraId="79AB394B" w14:textId="77777777" w:rsidR="002B2619" w:rsidRPr="00F17E9D" w:rsidRDefault="002B2619">
      <w:pPr>
        <w:pStyle w:val="EX"/>
      </w:pPr>
      <w:r w:rsidRPr="00F17E9D">
        <w:t>[52]</w:t>
      </w:r>
      <w:r w:rsidRPr="00F17E9D">
        <w:tab/>
        <w:t>3GPP TS 32.297: "Telecommunication management; Charging management; Charging Data Record (CDR) file format and transfer".</w:t>
      </w:r>
    </w:p>
    <w:p w14:paraId="38C1EA0F" w14:textId="77777777" w:rsidR="002B2619" w:rsidRPr="00F17E9D" w:rsidRDefault="002B2619">
      <w:pPr>
        <w:pStyle w:val="EX"/>
        <w:rPr>
          <w:color w:val="000000"/>
        </w:rPr>
      </w:pPr>
      <w:r w:rsidRPr="00F17E9D">
        <w:rPr>
          <w:color w:val="000000"/>
        </w:rPr>
        <w:t>[53]</w:t>
      </w:r>
      <w:r w:rsidRPr="00F17E9D">
        <w:rPr>
          <w:color w:val="000000"/>
        </w:rPr>
        <w:tab/>
        <w:t>3GPP TS 32.296: "Telecommunication management; Charging management; Online Charging System (OCS) applications and interfaces".</w:t>
      </w:r>
    </w:p>
    <w:p w14:paraId="023D0603" w14:textId="77777777" w:rsidR="002B2619" w:rsidRDefault="002B2619">
      <w:pPr>
        <w:pStyle w:val="EX"/>
        <w:rPr>
          <w:color w:val="000000"/>
        </w:rPr>
      </w:pPr>
      <w:r w:rsidRPr="00F17E9D">
        <w:rPr>
          <w:color w:val="000000"/>
        </w:rPr>
        <w:t>[54]</w:t>
      </w:r>
      <w:r w:rsidRPr="00F17E9D">
        <w:rPr>
          <w:color w:val="000000"/>
        </w:rPr>
        <w:tab/>
        <w:t>3GPP TS 32.295: "Telecommunication management; Charging management; Charging Data Record (CDR) transfer".</w:t>
      </w:r>
    </w:p>
    <w:p w14:paraId="62F862F4" w14:textId="4EE0E125" w:rsidR="009F1BD8" w:rsidRDefault="009F1BD8" w:rsidP="009F1BD8">
      <w:pPr>
        <w:pStyle w:val="EX"/>
      </w:pPr>
      <w:r>
        <w:t>[</w:t>
      </w:r>
      <w:r>
        <w:rPr>
          <w:lang w:eastAsia="zh-CN"/>
        </w:rPr>
        <w:t>55</w:t>
      </w:r>
      <w:r>
        <w:t>]</w:t>
      </w:r>
      <w:r>
        <w:tab/>
        <w:t>3GPP TS 32.290: "Telecommunication management; Charging management; 5G system; Services, operations and procedures of charging using Service Based Interface (SBI)".</w:t>
      </w:r>
    </w:p>
    <w:p w14:paraId="1CE7DFC9" w14:textId="7B35932B" w:rsidR="009F1BD8" w:rsidRPr="00F17E9D" w:rsidRDefault="009F1BD8" w:rsidP="009F1BD8">
      <w:pPr>
        <w:pStyle w:val="EX"/>
        <w:rPr>
          <w:color w:val="000000"/>
          <w:lang w:eastAsia="zh-CN"/>
        </w:rPr>
      </w:pPr>
      <w:r>
        <w:t>[</w:t>
      </w:r>
      <w:r>
        <w:rPr>
          <w:lang w:eastAsia="zh-CN"/>
        </w:rPr>
        <w:t>56</w:t>
      </w:r>
      <w:r>
        <w:t>]</w:t>
      </w:r>
      <w:r>
        <w:tab/>
        <w:t>3GPP TS 32.291: " Telecommunication management; Charging management 5G system; Charging service, stage 3".</w:t>
      </w:r>
    </w:p>
    <w:p w14:paraId="7A1C5C48" w14:textId="37F5C9E0" w:rsidR="002B2619" w:rsidRPr="00F17E9D" w:rsidRDefault="002B2619">
      <w:pPr>
        <w:pStyle w:val="EX"/>
        <w:rPr>
          <w:color w:val="000000"/>
        </w:rPr>
      </w:pPr>
      <w:r w:rsidRPr="00F17E9D">
        <w:rPr>
          <w:color w:val="000000"/>
        </w:rPr>
        <w:t>[5</w:t>
      </w:r>
      <w:r w:rsidR="009F1BD8">
        <w:rPr>
          <w:color w:val="000000"/>
        </w:rPr>
        <w:t>7</w:t>
      </w:r>
      <w:r w:rsidRPr="00F17E9D">
        <w:rPr>
          <w:color w:val="000000"/>
        </w:rPr>
        <w:t>]</w:t>
      </w:r>
      <w:r w:rsidR="0084169B">
        <w:rPr>
          <w:color w:val="000000"/>
        </w:rPr>
        <w:t xml:space="preserve"> </w:t>
      </w:r>
      <w:r w:rsidRPr="00F17E9D">
        <w:rPr>
          <w:color w:val="000000"/>
        </w:rPr>
        <w:t>-</w:t>
      </w:r>
      <w:r w:rsidR="0084169B">
        <w:rPr>
          <w:color w:val="000000"/>
        </w:rPr>
        <w:t xml:space="preserve"> </w:t>
      </w:r>
      <w:r w:rsidRPr="00F17E9D">
        <w:rPr>
          <w:color w:val="000000"/>
        </w:rPr>
        <w:t>[99]</w:t>
      </w:r>
      <w:r w:rsidRPr="00F17E9D">
        <w:rPr>
          <w:color w:val="000000"/>
        </w:rPr>
        <w:tab/>
        <w:t>Void.</w:t>
      </w:r>
    </w:p>
    <w:p w14:paraId="2D0D2308" w14:textId="77777777" w:rsidR="002B2619" w:rsidRPr="00F17E9D" w:rsidRDefault="002B2619">
      <w:pPr>
        <w:pStyle w:val="EX"/>
      </w:pPr>
      <w:r w:rsidRPr="00F17E9D">
        <w:t>[100]</w:t>
      </w:r>
      <w:r w:rsidRPr="00F17E9D">
        <w:tab/>
        <w:t>3GPP TR 21.905: "Vocabulary for 3GPP Specifications".</w:t>
      </w:r>
    </w:p>
    <w:p w14:paraId="6C05B176" w14:textId="77777777" w:rsidR="0084169B" w:rsidRDefault="002B2619" w:rsidP="0084169B">
      <w:pPr>
        <w:pStyle w:val="EX"/>
        <w:ind w:left="0" w:firstLine="284"/>
      </w:pPr>
      <w:r w:rsidRPr="00F17E9D">
        <w:t>[101]</w:t>
      </w:r>
      <w:del w:id="11" w:author="32.271_CR0024R1_(Rel-19)_Ranging_SL_CH" w:date="2024-09-16T15:50:00Z">
        <w:r w:rsidR="0084169B" w:rsidRPr="0084169B" w:rsidDel="00DE2388">
          <w:delText xml:space="preserve"> </w:delText>
        </w:r>
      </w:del>
      <w:r w:rsidR="0084169B">
        <w:tab/>
      </w:r>
      <w:r w:rsidR="0084169B">
        <w:tab/>
      </w:r>
      <w:r w:rsidR="0084169B">
        <w:tab/>
      </w:r>
      <w:r w:rsidR="0084169B">
        <w:tab/>
        <w:t>3GPP TS 22.115: "Service aspects; Charging and billing".</w:t>
      </w:r>
    </w:p>
    <w:p w14:paraId="3175E79E" w14:textId="77777777" w:rsidR="002B2619" w:rsidRPr="00F17E9D" w:rsidRDefault="0084169B" w:rsidP="0084169B">
      <w:pPr>
        <w:pStyle w:val="EX"/>
        <w:ind w:left="0" w:firstLine="284"/>
      </w:pPr>
      <w:r>
        <w:t xml:space="preserve">[102] </w:t>
      </w:r>
      <w:r w:rsidR="002B2619" w:rsidRPr="00F17E9D">
        <w:t>-</w:t>
      </w:r>
      <w:r>
        <w:t xml:space="preserve"> </w:t>
      </w:r>
      <w:r w:rsidR="002B2619" w:rsidRPr="00F17E9D">
        <w:t>[199]</w:t>
      </w:r>
      <w:r w:rsidR="002B2619" w:rsidRPr="00F17E9D">
        <w:tab/>
      </w:r>
      <w:r>
        <w:tab/>
      </w:r>
      <w:r w:rsidR="002B2619" w:rsidRPr="00F17E9D">
        <w:t>Void.</w:t>
      </w:r>
    </w:p>
    <w:p w14:paraId="134353AB" w14:textId="77777777" w:rsidR="002B2619" w:rsidRPr="00F17E9D" w:rsidRDefault="002B2619">
      <w:pPr>
        <w:pStyle w:val="EX"/>
      </w:pPr>
      <w:r w:rsidRPr="00F17E9D">
        <w:t>[200]</w:t>
      </w:r>
      <w:r w:rsidRPr="00F17E9D">
        <w:tab/>
        <w:t>Void.</w:t>
      </w:r>
    </w:p>
    <w:p w14:paraId="18ED949A" w14:textId="77777777" w:rsidR="002B2619" w:rsidRPr="00F17E9D" w:rsidRDefault="002B2619">
      <w:pPr>
        <w:pStyle w:val="EX"/>
      </w:pPr>
      <w:r w:rsidRPr="00F17E9D">
        <w:t>[201]</w:t>
      </w:r>
      <w:r w:rsidRPr="00F17E9D">
        <w:tab/>
        <w:t>3GPP TS 23.271: "</w:t>
      </w:r>
      <w:r w:rsidR="00F17E9D" w:rsidRPr="00F17E9D">
        <w:t>Functional stage 2 description of Location Services (LCS)</w:t>
      </w:r>
      <w:r w:rsidRPr="00F17E9D">
        <w:t>".</w:t>
      </w:r>
    </w:p>
    <w:p w14:paraId="6D6A8460" w14:textId="1EDA47F8" w:rsidR="002B2619" w:rsidRPr="00F17E9D" w:rsidRDefault="002B2619">
      <w:pPr>
        <w:pStyle w:val="EX"/>
      </w:pPr>
      <w:r w:rsidRPr="00F17E9D">
        <w:lastRenderedPageBreak/>
        <w:t>[202]</w:t>
      </w:r>
      <w:r w:rsidRPr="00F17E9D">
        <w:tab/>
      </w:r>
      <w:ins w:id="12" w:author="32.271_CR0024R1_(Rel-19)_Ranging_SL_CH" w:date="2024-09-16T15:50:00Z">
        <w:r w:rsidR="00DE2388" w:rsidRPr="00734DA2">
          <w:t>3GPP TS 23.273: "5G System (5GS) Location Services (LCS); Stage 2".</w:t>
        </w:r>
      </w:ins>
      <w:del w:id="13" w:author="32.271_CR0024R1_(Rel-19)_Ranging_SL_CH" w:date="2024-09-16T15:50:00Z">
        <w:r w:rsidRPr="00F17E9D" w:rsidDel="00DE2388">
          <w:delText>Void.</w:delText>
        </w:r>
      </w:del>
    </w:p>
    <w:p w14:paraId="2A654C11" w14:textId="77777777" w:rsidR="002B2619" w:rsidRPr="00F17E9D" w:rsidRDefault="002B2619">
      <w:pPr>
        <w:pStyle w:val="EX"/>
      </w:pPr>
      <w:r w:rsidRPr="00F17E9D">
        <w:t>[203]</w:t>
      </w:r>
      <w:r w:rsidRPr="00F17E9D">
        <w:tab/>
        <w:t>3GPP TS 25.305: "</w:t>
      </w:r>
      <w:r w:rsidR="00F17E9D" w:rsidRPr="00F17E9D">
        <w:t>Stage 2 functional specification of User Equipment (UE) positioning in UTRAN</w:t>
      </w:r>
      <w:r w:rsidRPr="00F17E9D">
        <w:t>".</w:t>
      </w:r>
    </w:p>
    <w:p w14:paraId="0B23DEF4" w14:textId="77777777" w:rsidR="00451EFA" w:rsidRPr="00671F1F" w:rsidRDefault="002B2619">
      <w:pPr>
        <w:pStyle w:val="EX"/>
      </w:pPr>
      <w:r w:rsidRPr="00F17E9D">
        <w:t>[204]</w:t>
      </w:r>
      <w:r w:rsidRPr="00F17E9D">
        <w:tab/>
        <w:t>3GPP TS 43.059: "Functional stage 2 description of Location Services (LCS) in GERAN".</w:t>
      </w:r>
    </w:p>
    <w:p w14:paraId="4E6E89C9" w14:textId="40B0EB80" w:rsidR="009F1BD8" w:rsidRDefault="002B2619" w:rsidP="009F1BD8">
      <w:pPr>
        <w:pStyle w:val="EX"/>
        <w:rPr>
          <w:color w:val="444444"/>
        </w:rPr>
      </w:pPr>
      <w:r w:rsidRPr="00F17E9D">
        <w:t>[20</w:t>
      </w:r>
      <w:r w:rsidR="00671F1F">
        <w:t>5</w:t>
      </w:r>
      <w:r w:rsidRPr="00F17E9D">
        <w:t>]</w:t>
      </w:r>
      <w:del w:id="14" w:author="32.271_CR0024R1_(Rel-19)_Ranging_SL_CH" w:date="2024-09-16T15:50:00Z">
        <w:r w:rsidR="0084169B" w:rsidRPr="0084169B" w:rsidDel="00DE2388">
          <w:delText xml:space="preserve"> </w:delText>
        </w:r>
      </w:del>
      <w:r w:rsidR="0084169B">
        <w:tab/>
      </w:r>
      <w:r w:rsidR="0084169B" w:rsidRPr="00A15E0B">
        <w:t xml:space="preserve">3GPP TS </w:t>
      </w:r>
      <w:r w:rsidR="0084169B" w:rsidRPr="009F1BD8">
        <w:t>24.002: "GSM - UMTS Public Land Mobile Network (PLMN) Access Reference Configuration".</w:t>
      </w:r>
    </w:p>
    <w:p w14:paraId="47790F7A" w14:textId="0243202C" w:rsidR="009F1BD8" w:rsidRDefault="009F1BD8" w:rsidP="009F1BD8">
      <w:pPr>
        <w:pStyle w:val="EX"/>
      </w:pPr>
      <w:r w:rsidRPr="00F17E9D">
        <w:t>[</w:t>
      </w:r>
      <w:r>
        <w:rPr>
          <w:lang w:eastAsia="zh-CN"/>
        </w:rPr>
        <w:t>206</w:t>
      </w:r>
      <w:r w:rsidRPr="00F17E9D">
        <w:t>]</w:t>
      </w:r>
      <w:del w:id="15" w:author="32.271_CR0024R1_(Rel-19)_Ranging_SL_CH" w:date="2024-09-16T15:50:00Z">
        <w:r w:rsidRPr="0084169B" w:rsidDel="00DE2388">
          <w:delText xml:space="preserve"> </w:delText>
        </w:r>
      </w:del>
      <w:r>
        <w:tab/>
        <w:t>3GPP TS 23.586:</w:t>
      </w:r>
      <w:r>
        <w:rPr>
          <w:rFonts w:eastAsia="Calibri" w:cs="Arial"/>
          <w:szCs w:val="18"/>
          <w:lang w:val="en-US"/>
        </w:rPr>
        <w:t xml:space="preserve"> “Architectural Enhancements to support 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rPr>
          <w:rFonts w:asciiTheme="minorEastAsia" w:hAnsiTheme="minorEastAsia" w:cs="Arial" w:hint="eastAsia"/>
          <w:szCs w:val="18"/>
          <w:lang w:val="en-US" w:eastAsia="zh-CN"/>
        </w:rPr>
        <w:t>.</w:t>
      </w:r>
    </w:p>
    <w:p w14:paraId="26D98130" w14:textId="6B4E5F94" w:rsidR="002B2619" w:rsidRPr="00F17E9D" w:rsidRDefault="0084169B" w:rsidP="0084169B">
      <w:pPr>
        <w:pStyle w:val="EX"/>
        <w:rPr>
          <w:lang w:eastAsia="de-DE"/>
        </w:rPr>
      </w:pPr>
      <w:r>
        <w:t>[20</w:t>
      </w:r>
      <w:r w:rsidR="009F1BD8">
        <w:t>7</w:t>
      </w:r>
      <w:r>
        <w:t xml:space="preserve">] </w:t>
      </w:r>
      <w:r w:rsidR="002B2619" w:rsidRPr="00F17E9D">
        <w:t>-</w:t>
      </w:r>
      <w:r>
        <w:t xml:space="preserve"> </w:t>
      </w:r>
      <w:r w:rsidR="002B2619" w:rsidRPr="00F17E9D">
        <w:t>[299]</w:t>
      </w:r>
      <w:r w:rsidR="002B2619" w:rsidRPr="00F17E9D">
        <w:tab/>
        <w:t>Void.</w:t>
      </w:r>
    </w:p>
    <w:p w14:paraId="013DC6DD" w14:textId="77777777" w:rsidR="002B2619" w:rsidRPr="00F17E9D" w:rsidRDefault="002B2619">
      <w:pPr>
        <w:pStyle w:val="EX"/>
        <w:widowControl w:val="0"/>
        <w:rPr>
          <w:color w:val="000000"/>
        </w:rPr>
      </w:pPr>
      <w:r w:rsidRPr="00F17E9D">
        <w:rPr>
          <w:color w:val="000000"/>
        </w:rPr>
        <w:t>[301]</w:t>
      </w:r>
      <w:r w:rsidR="0084169B">
        <w:rPr>
          <w:color w:val="000000"/>
        </w:rPr>
        <w:t xml:space="preserve"> </w:t>
      </w:r>
      <w:r w:rsidRPr="00F17E9D">
        <w:rPr>
          <w:color w:val="000000"/>
        </w:rPr>
        <w:t>-</w:t>
      </w:r>
      <w:r w:rsidR="0084169B">
        <w:rPr>
          <w:color w:val="000000"/>
        </w:rPr>
        <w:t xml:space="preserve"> </w:t>
      </w:r>
      <w:r w:rsidRPr="00F17E9D">
        <w:rPr>
          <w:color w:val="000000"/>
        </w:rPr>
        <w:t>[399]</w:t>
      </w:r>
      <w:r w:rsidRPr="00F17E9D">
        <w:rPr>
          <w:color w:val="000000"/>
        </w:rPr>
        <w:tab/>
        <w:t>Void.</w:t>
      </w:r>
    </w:p>
    <w:p w14:paraId="3A02B725" w14:textId="77777777" w:rsidR="002B2619" w:rsidRPr="00F17E9D" w:rsidRDefault="002B2619">
      <w:pPr>
        <w:pStyle w:val="EX"/>
        <w:rPr>
          <w:color w:val="000000"/>
        </w:rPr>
      </w:pPr>
      <w:r w:rsidRPr="00F17E9D">
        <w:rPr>
          <w:color w:val="000000"/>
        </w:rPr>
        <w:t>[400]</w:t>
      </w:r>
      <w:r w:rsidRPr="00F17E9D">
        <w:rPr>
          <w:color w:val="000000"/>
        </w:rPr>
        <w:tab/>
        <w:t>Void.</w:t>
      </w:r>
    </w:p>
    <w:p w14:paraId="1538DC63" w14:textId="77777777" w:rsidR="002B2619" w:rsidRPr="00F17E9D" w:rsidRDefault="002B2619">
      <w:pPr>
        <w:pStyle w:val="EX"/>
        <w:rPr>
          <w:color w:val="000000"/>
        </w:rPr>
      </w:pPr>
      <w:r w:rsidRPr="00F17E9D">
        <w:rPr>
          <w:color w:val="000000"/>
        </w:rPr>
        <w:t>[401]</w:t>
      </w:r>
      <w:r w:rsidRPr="00F17E9D">
        <w:rPr>
          <w:color w:val="000000"/>
        </w:rPr>
        <w:tab/>
      </w:r>
      <w:r w:rsidR="00F843BF">
        <w:rPr>
          <w:color w:val="000000"/>
        </w:rPr>
        <w:t>Void.</w:t>
      </w:r>
    </w:p>
    <w:p w14:paraId="416B8E04" w14:textId="77777777" w:rsidR="002B2619" w:rsidRPr="00F17E9D" w:rsidRDefault="002B2619" w:rsidP="009045EB">
      <w:pPr>
        <w:pStyle w:val="EX"/>
      </w:pPr>
      <w:r w:rsidRPr="00F17E9D">
        <w:t>[402]</w:t>
      </w:r>
      <w:r w:rsidRPr="00F17E9D">
        <w:tab/>
        <w:t>IETF RFC 4006</w:t>
      </w:r>
      <w:r w:rsidR="0084169B">
        <w:t xml:space="preserve"> (2005)</w:t>
      </w:r>
      <w:r w:rsidRPr="00F17E9D">
        <w:t>: "Diameter Credit</w:t>
      </w:r>
      <w:r w:rsidR="009045EB">
        <w:t>-</w:t>
      </w:r>
      <w:r w:rsidRPr="00F17E9D">
        <w:t>Control Application".</w:t>
      </w:r>
    </w:p>
    <w:p w14:paraId="5634174D" w14:textId="77777777" w:rsidR="002B2619" w:rsidRPr="00F17E9D" w:rsidRDefault="002B2619">
      <w:pPr>
        <w:pStyle w:val="Heading1"/>
      </w:pPr>
      <w:bookmarkStart w:id="16" w:name="_Toc172017858"/>
      <w:r w:rsidRPr="00F17E9D">
        <w:t>3</w:t>
      </w:r>
      <w:r w:rsidRPr="00F17E9D">
        <w:tab/>
        <w:t>Definitions, symbols and abbreviations</w:t>
      </w:r>
      <w:bookmarkEnd w:id="16"/>
    </w:p>
    <w:p w14:paraId="276EDBBC" w14:textId="77777777" w:rsidR="002B2619" w:rsidRPr="00F17E9D" w:rsidRDefault="002B2619">
      <w:pPr>
        <w:pStyle w:val="Heading2"/>
      </w:pPr>
      <w:bookmarkStart w:id="17" w:name="_Toc172017859"/>
      <w:r w:rsidRPr="00F17E9D">
        <w:t>3.1</w:t>
      </w:r>
      <w:r w:rsidRPr="00F17E9D">
        <w:tab/>
        <w:t>Definitions</w:t>
      </w:r>
      <w:bookmarkEnd w:id="17"/>
    </w:p>
    <w:p w14:paraId="62F09150" w14:textId="2A3C6F55" w:rsidR="002B2619" w:rsidRPr="00F17E9D" w:rsidRDefault="002B2619">
      <w:r w:rsidRPr="00F17E9D">
        <w:t>For the purposes of the present document, the terms and definitions defined in TR 21.905 [100]</w:t>
      </w:r>
      <w:r w:rsidR="000E003A">
        <w:t>,</w:t>
      </w:r>
      <w:r w:rsidRPr="00F17E9D">
        <w:t xml:space="preserve"> TS 32.240 [1],</w:t>
      </w:r>
      <w:r w:rsidR="000E003A" w:rsidRPr="000E003A">
        <w:rPr>
          <w:rFonts w:hint="eastAsia"/>
          <w:lang w:eastAsia="zh-CN"/>
        </w:rPr>
        <w:t xml:space="preserve"> </w:t>
      </w:r>
      <w:r w:rsidR="000E003A">
        <w:rPr>
          <w:rFonts w:hint="eastAsia"/>
          <w:lang w:eastAsia="zh-CN"/>
        </w:rPr>
        <w:t>TS 23.271 [201] and TS 23.586 [</w:t>
      </w:r>
      <w:r w:rsidR="000E003A">
        <w:rPr>
          <w:lang w:eastAsia="zh-CN"/>
        </w:rPr>
        <w:t>206</w:t>
      </w:r>
      <w:r w:rsidR="000E003A">
        <w:rPr>
          <w:rFonts w:hint="eastAsia"/>
          <w:lang w:eastAsia="zh-CN"/>
        </w:rPr>
        <w:t>].</w:t>
      </w:r>
      <w:r w:rsidRPr="00F17E9D">
        <w:t>:</w:t>
      </w:r>
    </w:p>
    <w:p w14:paraId="3EFBFD64" w14:textId="77777777" w:rsidR="002B2619" w:rsidRPr="00F17E9D" w:rsidRDefault="002B2619">
      <w:pPr>
        <w:pStyle w:val="Heading2"/>
      </w:pPr>
      <w:bookmarkStart w:id="18" w:name="_Toc172017860"/>
      <w:r w:rsidRPr="00F17E9D">
        <w:t>3.2</w:t>
      </w:r>
      <w:r w:rsidRPr="00F17E9D">
        <w:tab/>
        <w:t>Symbols</w:t>
      </w:r>
      <w:bookmarkEnd w:id="18"/>
    </w:p>
    <w:p w14:paraId="6434B3A0" w14:textId="77777777" w:rsidR="002B2619" w:rsidRPr="00F17E9D" w:rsidRDefault="002B2619">
      <w:r w:rsidRPr="00F17E9D">
        <w:t>For the purposes of the present document, the following symbols apply:</w:t>
      </w:r>
    </w:p>
    <w:p w14:paraId="54DBFA35" w14:textId="77777777" w:rsidR="002B2619" w:rsidRPr="00F17E9D" w:rsidRDefault="002B2619" w:rsidP="000E003A">
      <w:pPr>
        <w:pStyle w:val="EW"/>
      </w:pPr>
      <w:r w:rsidRPr="00F17E9D">
        <w:t>Bl</w:t>
      </w:r>
      <w:r w:rsidRPr="00F17E9D">
        <w:tab/>
        <w:t xml:space="preserve">Reference point for the CDR file transfer from the GMLC CGF to the BD, </w:t>
      </w:r>
    </w:p>
    <w:p w14:paraId="161AB17A" w14:textId="77777777" w:rsidR="002B2619" w:rsidRDefault="002B2619" w:rsidP="000E003A">
      <w:pPr>
        <w:pStyle w:val="EW"/>
      </w:pPr>
      <w:r w:rsidRPr="00F17E9D">
        <w:t>Lr</w:t>
      </w:r>
      <w:r w:rsidRPr="00F17E9D">
        <w:tab/>
        <w:t>Interface between Gateway MLCs</w:t>
      </w:r>
    </w:p>
    <w:p w14:paraId="285178D6" w14:textId="526EC543" w:rsidR="000E003A" w:rsidRPr="00F17E9D" w:rsidRDefault="000E003A" w:rsidP="000E003A">
      <w:pPr>
        <w:pStyle w:val="EW"/>
      </w:pPr>
      <w:proofErr w:type="spellStart"/>
      <w:r>
        <w:t>Nchf</w:t>
      </w:r>
      <w:proofErr w:type="spellEnd"/>
      <w:r>
        <w:tab/>
        <w:t>Service based interface exhibited by CHF.</w:t>
      </w:r>
    </w:p>
    <w:p w14:paraId="19175037" w14:textId="77777777" w:rsidR="002B2619" w:rsidRPr="00F17E9D" w:rsidRDefault="002B2619">
      <w:pPr>
        <w:pStyle w:val="Heading2"/>
      </w:pPr>
      <w:bookmarkStart w:id="19" w:name="_Toc172017861"/>
      <w:r w:rsidRPr="00F17E9D">
        <w:t>3.3</w:t>
      </w:r>
      <w:r w:rsidRPr="00F17E9D">
        <w:tab/>
        <w:t>Abbreviations</w:t>
      </w:r>
      <w:bookmarkEnd w:id="19"/>
    </w:p>
    <w:p w14:paraId="2E6D1EFB" w14:textId="77777777" w:rsidR="002B2619" w:rsidRPr="00F17E9D" w:rsidRDefault="002B2619">
      <w:r w:rsidRPr="00F17E9D">
        <w:t>For the purposes of the present document, the abbreviations defined in TR 21.905 [100], TS 23.271 [20] and TS 32.240 [1], and the following apply:</w:t>
      </w:r>
    </w:p>
    <w:p w14:paraId="2B4A4439" w14:textId="77777777" w:rsidR="002B2619" w:rsidRPr="00F17E9D" w:rsidRDefault="002B2619">
      <w:pPr>
        <w:pStyle w:val="EW"/>
      </w:pPr>
      <w:r w:rsidRPr="00F17E9D">
        <w:t>3G</w:t>
      </w:r>
      <w:r w:rsidRPr="00F17E9D">
        <w:tab/>
        <w:t>3</w:t>
      </w:r>
      <w:proofErr w:type="spellStart"/>
      <w:r w:rsidRPr="00F17E9D">
        <w:rPr>
          <w:position w:val="6"/>
          <w:sz w:val="16"/>
          <w:szCs w:val="16"/>
        </w:rPr>
        <w:t>rd</w:t>
      </w:r>
      <w:proofErr w:type="spellEnd"/>
      <w:r w:rsidRPr="00F17E9D">
        <w:t xml:space="preserve"> Generation</w:t>
      </w:r>
    </w:p>
    <w:p w14:paraId="5B280BA8" w14:textId="77777777" w:rsidR="002B2619" w:rsidRPr="00F17E9D" w:rsidRDefault="002B2619">
      <w:pPr>
        <w:pStyle w:val="EW"/>
      </w:pPr>
      <w:r w:rsidRPr="00F17E9D">
        <w:t>3GPP</w:t>
      </w:r>
      <w:r w:rsidRPr="00F17E9D">
        <w:tab/>
        <w:t>3</w:t>
      </w:r>
      <w:r w:rsidRPr="00F17E9D">
        <w:rPr>
          <w:vertAlign w:val="superscript"/>
        </w:rPr>
        <w:t>rd</w:t>
      </w:r>
      <w:r w:rsidRPr="00F17E9D">
        <w:t xml:space="preserve"> Generation Partnership Project</w:t>
      </w:r>
    </w:p>
    <w:p w14:paraId="2A541AC7" w14:textId="77777777" w:rsidR="002B2619" w:rsidRPr="00F17E9D" w:rsidRDefault="002B2619">
      <w:pPr>
        <w:pStyle w:val="EW"/>
      </w:pPr>
      <w:r w:rsidRPr="00F17E9D">
        <w:t>AVP</w:t>
      </w:r>
      <w:r w:rsidRPr="00F17E9D">
        <w:tab/>
        <w:t>Attribute Value Pair</w:t>
      </w:r>
    </w:p>
    <w:p w14:paraId="77940999" w14:textId="77777777" w:rsidR="002B2619" w:rsidRPr="00F17E9D" w:rsidRDefault="002B2619">
      <w:pPr>
        <w:pStyle w:val="EW"/>
      </w:pPr>
      <w:r w:rsidRPr="00F17E9D">
        <w:t>BD</w:t>
      </w:r>
      <w:r w:rsidRPr="00F17E9D">
        <w:tab/>
        <w:t>Billing Domain</w:t>
      </w:r>
    </w:p>
    <w:p w14:paraId="05413376" w14:textId="77777777" w:rsidR="002B2619" w:rsidRPr="00F17E9D" w:rsidRDefault="002B2619" w:rsidP="00A94905">
      <w:pPr>
        <w:pStyle w:val="EW"/>
      </w:pPr>
      <w:r w:rsidRPr="00F17E9D">
        <w:t>CCA</w:t>
      </w:r>
      <w:r w:rsidRPr="00F17E9D">
        <w:tab/>
        <w:t>Credit</w:t>
      </w:r>
      <w:r w:rsidR="00A94905">
        <w:t>-</w:t>
      </w:r>
      <w:r w:rsidRPr="00F17E9D">
        <w:t>Control</w:t>
      </w:r>
      <w:r w:rsidR="00A94905">
        <w:t>-</w:t>
      </w:r>
      <w:r w:rsidRPr="00F17E9D">
        <w:t>Answer</w:t>
      </w:r>
    </w:p>
    <w:p w14:paraId="315FF987" w14:textId="77777777" w:rsidR="002B2619" w:rsidRPr="00F17E9D" w:rsidRDefault="002B2619" w:rsidP="00A94905">
      <w:pPr>
        <w:pStyle w:val="EW"/>
      </w:pPr>
      <w:r w:rsidRPr="00F17E9D">
        <w:t>CCR</w:t>
      </w:r>
      <w:r w:rsidRPr="00F17E9D">
        <w:tab/>
        <w:t>Credit</w:t>
      </w:r>
      <w:r w:rsidR="00A94905">
        <w:t>-</w:t>
      </w:r>
      <w:r w:rsidRPr="00F17E9D">
        <w:t>Control</w:t>
      </w:r>
      <w:r w:rsidR="00A94905">
        <w:t>-</w:t>
      </w:r>
      <w:r w:rsidRPr="00F17E9D">
        <w:t>Request</w:t>
      </w:r>
    </w:p>
    <w:p w14:paraId="49F48AB5" w14:textId="77777777" w:rsidR="002B2619" w:rsidRPr="00F17E9D" w:rsidRDefault="002B2619">
      <w:pPr>
        <w:pStyle w:val="EW"/>
      </w:pPr>
      <w:r w:rsidRPr="00F17E9D">
        <w:t>CDF</w:t>
      </w:r>
      <w:r w:rsidRPr="00F17E9D">
        <w:tab/>
        <w:t>Charging Data Function</w:t>
      </w:r>
    </w:p>
    <w:p w14:paraId="457A135A" w14:textId="77777777" w:rsidR="002B2619" w:rsidRPr="00F17E9D" w:rsidRDefault="002B2619">
      <w:pPr>
        <w:pStyle w:val="EW"/>
      </w:pPr>
      <w:r w:rsidRPr="00F17E9D">
        <w:t>CDR</w:t>
      </w:r>
      <w:r w:rsidRPr="00F17E9D">
        <w:tab/>
        <w:t>Charging Data Records</w:t>
      </w:r>
    </w:p>
    <w:p w14:paraId="7745361D" w14:textId="77777777" w:rsidR="002B2619" w:rsidRDefault="002B2619">
      <w:pPr>
        <w:pStyle w:val="EW"/>
      </w:pPr>
      <w:r w:rsidRPr="00F17E9D">
        <w:t>CGF</w:t>
      </w:r>
      <w:r w:rsidRPr="00F17E9D">
        <w:tab/>
        <w:t>Charging Gateway Function</w:t>
      </w:r>
    </w:p>
    <w:p w14:paraId="6943400D" w14:textId="4BA9C6AC" w:rsidR="004218C9" w:rsidRPr="00F17E9D" w:rsidRDefault="004218C9" w:rsidP="004218C9">
      <w:pPr>
        <w:pStyle w:val="EW"/>
        <w:rPr>
          <w:lang w:eastAsia="zh-CN"/>
        </w:rPr>
      </w:pPr>
      <w:r>
        <w:rPr>
          <w:rFonts w:eastAsia="DengXian"/>
        </w:rPr>
        <w:t>CHF</w:t>
      </w:r>
      <w:r>
        <w:rPr>
          <w:rFonts w:eastAsia="DengXian"/>
        </w:rPr>
        <w:tab/>
        <w:t>Charging Function</w:t>
      </w:r>
    </w:p>
    <w:p w14:paraId="3539EF3F" w14:textId="77777777" w:rsidR="002B2619" w:rsidRPr="00F17E9D" w:rsidRDefault="002B2619">
      <w:pPr>
        <w:pStyle w:val="EW"/>
      </w:pPr>
      <w:r w:rsidRPr="00F17E9D">
        <w:t>CS</w:t>
      </w:r>
      <w:r w:rsidRPr="00F17E9D">
        <w:tab/>
        <w:t>Circuit-Switched</w:t>
      </w:r>
    </w:p>
    <w:p w14:paraId="0A9C0F58" w14:textId="77777777" w:rsidR="002B2619" w:rsidRPr="00F17E9D" w:rsidRDefault="002B2619">
      <w:pPr>
        <w:pStyle w:val="EW"/>
      </w:pPr>
      <w:r w:rsidRPr="00F17E9D">
        <w:t>CTF</w:t>
      </w:r>
      <w:r w:rsidRPr="00F17E9D">
        <w:tab/>
        <w:t>Charging Trigger Function</w:t>
      </w:r>
    </w:p>
    <w:p w14:paraId="20055313" w14:textId="77777777" w:rsidR="002B2619" w:rsidRPr="00F17E9D" w:rsidRDefault="002B2619" w:rsidP="00A94905">
      <w:pPr>
        <w:pStyle w:val="EW"/>
      </w:pPr>
      <w:r w:rsidRPr="00F17E9D">
        <w:t>DCCA</w:t>
      </w:r>
      <w:r w:rsidRPr="00F17E9D">
        <w:tab/>
        <w:t>Diameter Credit</w:t>
      </w:r>
      <w:r w:rsidR="00A94905">
        <w:t>-</w:t>
      </w:r>
      <w:r w:rsidRPr="00F17E9D">
        <w:t>Control Application</w:t>
      </w:r>
    </w:p>
    <w:p w14:paraId="0750CAE9" w14:textId="77777777" w:rsidR="002B2619" w:rsidRPr="00F17E9D" w:rsidRDefault="002B2619">
      <w:pPr>
        <w:pStyle w:val="EW"/>
      </w:pPr>
      <w:r w:rsidRPr="00F17E9D">
        <w:t>ECUR</w:t>
      </w:r>
      <w:r w:rsidRPr="00F17E9D">
        <w:tab/>
        <w:t>Event Charging with Unit Reservation</w:t>
      </w:r>
    </w:p>
    <w:p w14:paraId="4184F94D" w14:textId="77777777" w:rsidR="002B2619" w:rsidRPr="00F17E9D" w:rsidRDefault="002B2619">
      <w:pPr>
        <w:pStyle w:val="EW"/>
      </w:pPr>
      <w:r w:rsidRPr="00F17E9D">
        <w:t>FTAM</w:t>
      </w:r>
      <w:r w:rsidRPr="00F17E9D">
        <w:tab/>
        <w:t>File Transfer, Access and Management</w:t>
      </w:r>
    </w:p>
    <w:p w14:paraId="255CE2B4" w14:textId="77777777" w:rsidR="002B2619" w:rsidRPr="00F17E9D" w:rsidRDefault="002B2619">
      <w:pPr>
        <w:pStyle w:val="EW"/>
      </w:pPr>
      <w:r w:rsidRPr="00F17E9D">
        <w:t>GERAN</w:t>
      </w:r>
      <w:r w:rsidRPr="00F17E9D">
        <w:tab/>
        <w:t>GSM EDGE Radio Access Network</w:t>
      </w:r>
    </w:p>
    <w:p w14:paraId="7771E429" w14:textId="77777777" w:rsidR="002B2619" w:rsidRPr="00F17E9D" w:rsidRDefault="002B2619">
      <w:pPr>
        <w:pStyle w:val="EW"/>
      </w:pPr>
      <w:r w:rsidRPr="00F17E9D">
        <w:t>GGSN</w:t>
      </w:r>
      <w:r w:rsidRPr="00F17E9D">
        <w:tab/>
        <w:t>Gateway GPRS Support Node</w:t>
      </w:r>
    </w:p>
    <w:p w14:paraId="674AF1C0" w14:textId="77777777" w:rsidR="002B2619" w:rsidRPr="00F17E9D" w:rsidRDefault="002B2619">
      <w:pPr>
        <w:pStyle w:val="EW"/>
      </w:pPr>
      <w:r w:rsidRPr="00F17E9D">
        <w:t>GMLC</w:t>
      </w:r>
      <w:r w:rsidRPr="00F17E9D">
        <w:tab/>
        <w:t>Gateway MLC</w:t>
      </w:r>
    </w:p>
    <w:p w14:paraId="41295281" w14:textId="77777777" w:rsidR="002B2619" w:rsidRPr="00F17E9D" w:rsidRDefault="002B2619">
      <w:pPr>
        <w:pStyle w:val="EW"/>
      </w:pPr>
      <w:r w:rsidRPr="00F17E9D">
        <w:t>GPRS</w:t>
      </w:r>
      <w:r w:rsidRPr="00F17E9D">
        <w:tab/>
        <w:t>General Packet Radio Service</w:t>
      </w:r>
    </w:p>
    <w:p w14:paraId="694EED16" w14:textId="77777777" w:rsidR="002B2619" w:rsidRPr="00F17E9D" w:rsidRDefault="002B2619">
      <w:pPr>
        <w:pStyle w:val="EW"/>
      </w:pPr>
      <w:r w:rsidRPr="00F17E9D">
        <w:lastRenderedPageBreak/>
        <w:t>GSM</w:t>
      </w:r>
      <w:r w:rsidRPr="00F17E9D">
        <w:tab/>
        <w:t>Global System for Mobile communication</w:t>
      </w:r>
    </w:p>
    <w:p w14:paraId="13EA571C" w14:textId="77777777" w:rsidR="002B2619" w:rsidRPr="00F17E9D" w:rsidRDefault="002B2619">
      <w:pPr>
        <w:pStyle w:val="EW"/>
      </w:pPr>
      <w:proofErr w:type="spellStart"/>
      <w:r w:rsidRPr="00F17E9D">
        <w:t>gsmSCF</w:t>
      </w:r>
      <w:proofErr w:type="spellEnd"/>
      <w:r w:rsidRPr="00F17E9D">
        <w:tab/>
        <w:t>GSM Service Control Function</w:t>
      </w:r>
    </w:p>
    <w:p w14:paraId="201C9927" w14:textId="77777777" w:rsidR="002B2619" w:rsidRPr="00F17E9D" w:rsidRDefault="002B2619">
      <w:pPr>
        <w:pStyle w:val="EW"/>
      </w:pPr>
      <w:r w:rsidRPr="00F17E9D">
        <w:t>H-GMLC</w:t>
      </w:r>
      <w:r w:rsidRPr="00F17E9D">
        <w:tab/>
        <w:t>Home GMLC</w:t>
      </w:r>
    </w:p>
    <w:p w14:paraId="042C27B1" w14:textId="77777777" w:rsidR="002B2619" w:rsidRPr="00F17E9D" w:rsidRDefault="002B2619">
      <w:pPr>
        <w:pStyle w:val="EW"/>
      </w:pPr>
      <w:r w:rsidRPr="00F17E9D">
        <w:t>HLR</w:t>
      </w:r>
      <w:r w:rsidRPr="00F17E9D">
        <w:tab/>
        <w:t>Home Location Register</w:t>
      </w:r>
    </w:p>
    <w:p w14:paraId="2CFB5F75" w14:textId="77777777" w:rsidR="002B2619" w:rsidRPr="00F17E9D" w:rsidRDefault="002B2619">
      <w:pPr>
        <w:pStyle w:val="EW"/>
      </w:pPr>
      <w:r w:rsidRPr="00F17E9D">
        <w:t>HPLMN</w:t>
      </w:r>
      <w:r w:rsidRPr="00F17E9D">
        <w:tab/>
        <w:t>Home PLMN</w:t>
      </w:r>
    </w:p>
    <w:p w14:paraId="4289E126" w14:textId="77777777" w:rsidR="002B2619" w:rsidRPr="00F17E9D" w:rsidRDefault="002B2619">
      <w:pPr>
        <w:pStyle w:val="EW"/>
      </w:pPr>
      <w:r w:rsidRPr="00F17E9D">
        <w:t>HSS</w:t>
      </w:r>
      <w:r w:rsidRPr="00F17E9D">
        <w:tab/>
        <w:t>Home Subscriber Server</w:t>
      </w:r>
    </w:p>
    <w:p w14:paraId="3E8F39E2" w14:textId="77777777" w:rsidR="00695D7B" w:rsidRDefault="00695D7B">
      <w:pPr>
        <w:pStyle w:val="EW"/>
      </w:pPr>
      <w:r>
        <w:t>IE</w:t>
      </w:r>
      <w:r>
        <w:tab/>
        <w:t>Information Element</w:t>
      </w:r>
      <w:r w:rsidRPr="00F17E9D">
        <w:t xml:space="preserve"> </w:t>
      </w:r>
    </w:p>
    <w:p w14:paraId="17AC6D18" w14:textId="77777777" w:rsidR="002B2619" w:rsidRPr="00F17E9D" w:rsidRDefault="002B2619">
      <w:pPr>
        <w:pStyle w:val="EW"/>
      </w:pPr>
      <w:r w:rsidRPr="00F17E9D">
        <w:t>IEC</w:t>
      </w:r>
      <w:r w:rsidRPr="00F17E9D">
        <w:tab/>
        <w:t>Immediate Event Charging</w:t>
      </w:r>
    </w:p>
    <w:p w14:paraId="4CE1EAF7" w14:textId="77777777" w:rsidR="002B2619" w:rsidRPr="00F17E9D" w:rsidRDefault="002B2619">
      <w:pPr>
        <w:pStyle w:val="EW"/>
      </w:pPr>
      <w:r w:rsidRPr="00F17E9D">
        <w:t>IETF</w:t>
      </w:r>
      <w:r w:rsidRPr="00F17E9D">
        <w:tab/>
        <w:t>Internet Engineering Task Force</w:t>
      </w:r>
    </w:p>
    <w:p w14:paraId="11FFD6E2" w14:textId="77777777" w:rsidR="002B2619" w:rsidRPr="00F17E9D" w:rsidRDefault="002B2619">
      <w:pPr>
        <w:pStyle w:val="EW"/>
      </w:pPr>
      <w:r w:rsidRPr="00F17E9D">
        <w:t>IMS</w:t>
      </w:r>
      <w:r w:rsidRPr="00F17E9D">
        <w:tab/>
        <w:t>IP Multimedia Subsystem</w:t>
      </w:r>
    </w:p>
    <w:p w14:paraId="1EE344B7" w14:textId="77777777" w:rsidR="002B2619" w:rsidRPr="00F17E9D" w:rsidRDefault="002B2619">
      <w:pPr>
        <w:pStyle w:val="EW"/>
      </w:pPr>
      <w:r w:rsidRPr="00F17E9D">
        <w:t>IMSI</w:t>
      </w:r>
      <w:r w:rsidRPr="00F17E9D">
        <w:tab/>
        <w:t>International Mobile Subscriber Identity</w:t>
      </w:r>
    </w:p>
    <w:p w14:paraId="0FCFE531" w14:textId="77777777" w:rsidR="002B2619" w:rsidRPr="00F17E9D" w:rsidRDefault="002B2619">
      <w:pPr>
        <w:pStyle w:val="EW"/>
      </w:pPr>
      <w:r w:rsidRPr="00F17E9D">
        <w:t>IP</w:t>
      </w:r>
      <w:r w:rsidRPr="00F17E9D">
        <w:tab/>
        <w:t>Internet Protocol</w:t>
      </w:r>
    </w:p>
    <w:p w14:paraId="359851EF" w14:textId="77777777" w:rsidR="002B2619" w:rsidRPr="00F17E9D" w:rsidRDefault="002B2619">
      <w:pPr>
        <w:pStyle w:val="EW"/>
      </w:pPr>
      <w:r w:rsidRPr="00F17E9D">
        <w:t>ITU-T</w:t>
      </w:r>
      <w:r w:rsidRPr="00F17E9D">
        <w:tab/>
        <w:t>International Telecommunication Union - Telecommunications standardization sector</w:t>
      </w:r>
    </w:p>
    <w:p w14:paraId="2F8BFC17" w14:textId="77777777" w:rsidR="002B2619" w:rsidRPr="00F17E9D" w:rsidRDefault="002B2619">
      <w:pPr>
        <w:pStyle w:val="EW"/>
      </w:pPr>
      <w:r w:rsidRPr="00F17E9D">
        <w:t>LCS</w:t>
      </w:r>
      <w:r w:rsidRPr="00F17E9D">
        <w:tab/>
      </w:r>
      <w:proofErr w:type="spellStart"/>
      <w:r w:rsidRPr="00F17E9D">
        <w:t>LoCation</w:t>
      </w:r>
      <w:proofErr w:type="spellEnd"/>
      <w:r w:rsidRPr="00F17E9D">
        <w:t xml:space="preserve"> Service</w:t>
      </w:r>
    </w:p>
    <w:p w14:paraId="2852D606" w14:textId="77777777" w:rsidR="002B2619" w:rsidRPr="00F17E9D" w:rsidRDefault="002B2619">
      <w:pPr>
        <w:pStyle w:val="EW"/>
      </w:pPr>
      <w:r w:rsidRPr="00F17E9D">
        <w:t>MAP</w:t>
      </w:r>
      <w:r w:rsidRPr="00F17E9D">
        <w:tab/>
        <w:t>Mobile Application Part</w:t>
      </w:r>
    </w:p>
    <w:p w14:paraId="0CE96B97" w14:textId="77777777" w:rsidR="002B2619" w:rsidRPr="00F17E9D" w:rsidRDefault="002B2619">
      <w:pPr>
        <w:pStyle w:val="EW"/>
      </w:pPr>
      <w:r w:rsidRPr="00F17E9D">
        <w:t>ME</w:t>
      </w:r>
      <w:r w:rsidRPr="00F17E9D">
        <w:tab/>
        <w:t>Mobile Equipment</w:t>
      </w:r>
    </w:p>
    <w:p w14:paraId="71D1374D" w14:textId="77777777" w:rsidR="002B2619" w:rsidRPr="00F17E9D" w:rsidRDefault="002B2619">
      <w:pPr>
        <w:pStyle w:val="EW"/>
      </w:pPr>
      <w:r w:rsidRPr="00F17E9D">
        <w:t>MO</w:t>
      </w:r>
      <w:r w:rsidRPr="00F17E9D">
        <w:tab/>
        <w:t>Mobile Originated</w:t>
      </w:r>
    </w:p>
    <w:p w14:paraId="02436EB3" w14:textId="77777777" w:rsidR="002B2619" w:rsidRPr="00F17E9D" w:rsidRDefault="002B2619" w:rsidP="00A94905">
      <w:pPr>
        <w:pStyle w:val="EW"/>
      </w:pPr>
      <w:r w:rsidRPr="00F17E9D">
        <w:t>MO-LR</w:t>
      </w:r>
      <w:r w:rsidRPr="00F17E9D">
        <w:tab/>
        <w:t>Mobile Originated Location Request</w:t>
      </w:r>
    </w:p>
    <w:p w14:paraId="6FFA87E4" w14:textId="77777777" w:rsidR="002B2619" w:rsidRPr="00F17E9D" w:rsidRDefault="002B2619">
      <w:pPr>
        <w:pStyle w:val="EW"/>
      </w:pPr>
      <w:r w:rsidRPr="00F17E9D">
        <w:t>MS</w:t>
      </w:r>
      <w:r w:rsidRPr="00F17E9D">
        <w:tab/>
        <w:t>Mobile Station</w:t>
      </w:r>
    </w:p>
    <w:p w14:paraId="793C1EE0" w14:textId="77777777" w:rsidR="002B2619" w:rsidRPr="00F17E9D" w:rsidRDefault="002B2619">
      <w:pPr>
        <w:pStyle w:val="EW"/>
      </w:pPr>
      <w:r w:rsidRPr="00F17E9D">
        <w:t>MSISDN</w:t>
      </w:r>
      <w:r w:rsidRPr="00F17E9D">
        <w:tab/>
        <w:t>Mobile Station Integrated Services Data Network</w:t>
      </w:r>
    </w:p>
    <w:p w14:paraId="1279819F" w14:textId="77777777" w:rsidR="002B2619" w:rsidRPr="00F17E9D" w:rsidRDefault="002B2619">
      <w:pPr>
        <w:pStyle w:val="EW"/>
      </w:pPr>
      <w:r w:rsidRPr="00F17E9D">
        <w:t>MT</w:t>
      </w:r>
      <w:r w:rsidRPr="00F17E9D">
        <w:tab/>
        <w:t>Mobile Terminated</w:t>
      </w:r>
    </w:p>
    <w:p w14:paraId="5A6E692E" w14:textId="77777777" w:rsidR="002B2619" w:rsidRPr="00F17E9D" w:rsidRDefault="002B2619" w:rsidP="00A94905">
      <w:pPr>
        <w:pStyle w:val="EW"/>
      </w:pPr>
      <w:r w:rsidRPr="00F17E9D">
        <w:t>MT-LR</w:t>
      </w:r>
      <w:r w:rsidRPr="00F17E9D">
        <w:tab/>
        <w:t>Mobile Terminated Location Request</w:t>
      </w:r>
    </w:p>
    <w:p w14:paraId="58C6014C" w14:textId="77777777" w:rsidR="002B2619" w:rsidRPr="00F17E9D" w:rsidRDefault="002B2619" w:rsidP="00A94905">
      <w:pPr>
        <w:pStyle w:val="EW"/>
      </w:pPr>
      <w:r w:rsidRPr="00F17E9D">
        <w:t>NI-LR</w:t>
      </w:r>
      <w:r w:rsidRPr="00F17E9D">
        <w:tab/>
        <w:t>Network Induced Location Request</w:t>
      </w:r>
    </w:p>
    <w:p w14:paraId="3F2C968D" w14:textId="77777777" w:rsidR="002B2619" w:rsidRPr="00F17E9D" w:rsidRDefault="002B2619">
      <w:pPr>
        <w:pStyle w:val="EW"/>
      </w:pPr>
      <w:r w:rsidRPr="00F17E9D">
        <w:t>OCS</w:t>
      </w:r>
      <w:r w:rsidRPr="00F17E9D">
        <w:tab/>
        <w:t>Online Charging System</w:t>
      </w:r>
    </w:p>
    <w:p w14:paraId="2C98862D" w14:textId="77777777" w:rsidR="002B2619" w:rsidRPr="00F17E9D" w:rsidRDefault="002B2619">
      <w:pPr>
        <w:pStyle w:val="EW"/>
      </w:pPr>
      <w:r w:rsidRPr="00F17E9D">
        <w:t>PLMN</w:t>
      </w:r>
      <w:r w:rsidRPr="00F17E9D">
        <w:tab/>
        <w:t>Public Land Mobile Network</w:t>
      </w:r>
    </w:p>
    <w:p w14:paraId="726035D9" w14:textId="77777777" w:rsidR="002B2619" w:rsidRPr="00F17E9D" w:rsidRDefault="002B2619">
      <w:pPr>
        <w:pStyle w:val="EW"/>
      </w:pPr>
      <w:r w:rsidRPr="00F17E9D">
        <w:t>PMD</w:t>
      </w:r>
      <w:r w:rsidRPr="00F17E9D">
        <w:tab/>
        <w:t>Pseudonym Mediation Device functionality</w:t>
      </w:r>
    </w:p>
    <w:p w14:paraId="6FFECD4D" w14:textId="77777777" w:rsidR="002B2619" w:rsidRPr="00F17E9D" w:rsidRDefault="002B2619">
      <w:pPr>
        <w:pStyle w:val="EW"/>
      </w:pPr>
      <w:r w:rsidRPr="00F17E9D">
        <w:t>PPR</w:t>
      </w:r>
      <w:r w:rsidRPr="00F17E9D">
        <w:tab/>
        <w:t>Privacy Profile Register</w:t>
      </w:r>
    </w:p>
    <w:p w14:paraId="1D16EC66" w14:textId="77777777" w:rsidR="002B2619" w:rsidRPr="00F17E9D" w:rsidRDefault="002B2619">
      <w:pPr>
        <w:pStyle w:val="EW"/>
      </w:pPr>
      <w:r w:rsidRPr="00F17E9D">
        <w:t>PS</w:t>
      </w:r>
      <w:r w:rsidRPr="00F17E9D">
        <w:tab/>
        <w:t>Packet Switched</w:t>
      </w:r>
    </w:p>
    <w:p w14:paraId="1377CE6A" w14:textId="77777777" w:rsidR="002B2619" w:rsidRPr="00F17E9D" w:rsidRDefault="002B2619">
      <w:pPr>
        <w:pStyle w:val="EW"/>
      </w:pPr>
      <w:r w:rsidRPr="00F17E9D">
        <w:t>RAN</w:t>
      </w:r>
      <w:r w:rsidRPr="00F17E9D">
        <w:tab/>
        <w:t>Radio Access Network</w:t>
      </w:r>
    </w:p>
    <w:p w14:paraId="76366550" w14:textId="77777777" w:rsidR="002B2619" w:rsidRPr="00F17E9D" w:rsidRDefault="002B2619" w:rsidP="00A94905">
      <w:pPr>
        <w:pStyle w:val="EW"/>
      </w:pPr>
      <w:r w:rsidRPr="00F17E9D">
        <w:t>R-GMLC</w:t>
      </w:r>
      <w:r w:rsidRPr="00F17E9D">
        <w:tab/>
        <w:t>Requesting GMLC</w:t>
      </w:r>
    </w:p>
    <w:p w14:paraId="1FD99FBB" w14:textId="77777777" w:rsidR="002B2619" w:rsidRPr="00F17E9D" w:rsidRDefault="002B2619">
      <w:pPr>
        <w:pStyle w:val="EW"/>
      </w:pPr>
      <w:r w:rsidRPr="00F17E9D">
        <w:t>RPC</w:t>
      </w:r>
      <w:r w:rsidRPr="00F17E9D">
        <w:tab/>
        <w:t>Reduced Partial CDR</w:t>
      </w:r>
    </w:p>
    <w:p w14:paraId="7AD19189" w14:textId="77777777" w:rsidR="002B2619" w:rsidRPr="00F17E9D" w:rsidRDefault="002B2619">
      <w:pPr>
        <w:pStyle w:val="EW"/>
      </w:pPr>
      <w:r w:rsidRPr="00F17E9D">
        <w:t>SGSN</w:t>
      </w:r>
      <w:r w:rsidRPr="00F17E9D">
        <w:tab/>
        <w:t>Serving GPRS Support Node</w:t>
      </w:r>
    </w:p>
    <w:p w14:paraId="54C93558" w14:textId="77777777" w:rsidR="002B2619" w:rsidRPr="00F17E9D" w:rsidRDefault="002B2619">
      <w:pPr>
        <w:pStyle w:val="EW"/>
      </w:pPr>
      <w:r w:rsidRPr="00F17E9D">
        <w:t>TR</w:t>
      </w:r>
      <w:r w:rsidRPr="00F17E9D">
        <w:tab/>
        <w:t>Technical Report</w:t>
      </w:r>
    </w:p>
    <w:p w14:paraId="4610657B" w14:textId="77777777" w:rsidR="002B2619" w:rsidRPr="00F17E9D" w:rsidRDefault="002B2619">
      <w:pPr>
        <w:pStyle w:val="EW"/>
      </w:pPr>
      <w:r w:rsidRPr="00F17E9D">
        <w:t>TS</w:t>
      </w:r>
      <w:r w:rsidRPr="00F17E9D">
        <w:tab/>
        <w:t>Technical Specification</w:t>
      </w:r>
    </w:p>
    <w:p w14:paraId="7E120AD4" w14:textId="77777777" w:rsidR="002B2619" w:rsidRPr="00F17E9D" w:rsidRDefault="002B2619">
      <w:pPr>
        <w:pStyle w:val="EW"/>
      </w:pPr>
      <w:r w:rsidRPr="00F17E9D">
        <w:t>UE</w:t>
      </w:r>
      <w:r w:rsidRPr="00F17E9D">
        <w:tab/>
        <w:t>User Equipment</w:t>
      </w:r>
    </w:p>
    <w:p w14:paraId="15365D7B" w14:textId="77777777" w:rsidR="002B2619" w:rsidRPr="00F17E9D" w:rsidRDefault="002B2619">
      <w:pPr>
        <w:pStyle w:val="EW"/>
      </w:pPr>
      <w:r w:rsidRPr="00F17E9D">
        <w:t>UMTS</w:t>
      </w:r>
      <w:r w:rsidRPr="00F17E9D">
        <w:tab/>
        <w:t xml:space="preserve">Universal Mobile Telecommunications System </w:t>
      </w:r>
    </w:p>
    <w:p w14:paraId="61ACF1E7" w14:textId="77777777" w:rsidR="002B2619" w:rsidRPr="00F17E9D" w:rsidRDefault="002B2619">
      <w:pPr>
        <w:pStyle w:val="EW"/>
      </w:pPr>
      <w:r w:rsidRPr="00F17E9D">
        <w:t>USIM</w:t>
      </w:r>
      <w:r w:rsidRPr="00F17E9D">
        <w:tab/>
        <w:t>User Service Identity Module</w:t>
      </w:r>
    </w:p>
    <w:p w14:paraId="42C909ED" w14:textId="77777777" w:rsidR="002B2619" w:rsidRPr="00F17E9D" w:rsidRDefault="002B2619">
      <w:pPr>
        <w:pStyle w:val="EW"/>
      </w:pPr>
      <w:r w:rsidRPr="00F17E9D">
        <w:t>UTRAN</w:t>
      </w:r>
      <w:r w:rsidRPr="00F17E9D">
        <w:tab/>
        <w:t>Universal Terrestrial Radio Access Network</w:t>
      </w:r>
    </w:p>
    <w:p w14:paraId="358EAF3A" w14:textId="77777777" w:rsidR="002B2619" w:rsidRPr="00F17E9D" w:rsidRDefault="002B2619">
      <w:pPr>
        <w:pStyle w:val="EW"/>
      </w:pPr>
      <w:r w:rsidRPr="00F17E9D">
        <w:t>V-GMLC</w:t>
      </w:r>
      <w:r w:rsidRPr="00F17E9D">
        <w:tab/>
        <w:t>Visited GMLC</w:t>
      </w:r>
    </w:p>
    <w:p w14:paraId="3DE50DA6" w14:textId="77777777" w:rsidR="002B2619" w:rsidRPr="00F17E9D" w:rsidRDefault="002B2619">
      <w:pPr>
        <w:pStyle w:val="EX"/>
      </w:pPr>
      <w:r w:rsidRPr="00F17E9D">
        <w:t>VPLMN</w:t>
      </w:r>
      <w:r w:rsidRPr="00F17E9D">
        <w:tab/>
        <w:t>Visited PLMN</w:t>
      </w:r>
    </w:p>
    <w:p w14:paraId="17498162" w14:textId="77777777" w:rsidR="002B2619" w:rsidRPr="00F17E9D" w:rsidRDefault="00671F1F">
      <w:pPr>
        <w:pStyle w:val="Heading1"/>
      </w:pPr>
      <w:r>
        <w:br w:type="page"/>
      </w:r>
      <w:bookmarkStart w:id="20" w:name="_Toc172017862"/>
      <w:r w:rsidR="002B2619" w:rsidRPr="00F17E9D">
        <w:lastRenderedPageBreak/>
        <w:t>4</w:t>
      </w:r>
      <w:r w:rsidR="002B2619" w:rsidRPr="00F17E9D">
        <w:tab/>
        <w:t>Architecture considerations</w:t>
      </w:r>
      <w:bookmarkEnd w:id="20"/>
    </w:p>
    <w:p w14:paraId="79F54B8A" w14:textId="77777777" w:rsidR="002B2619" w:rsidRDefault="002B2619">
      <w:pPr>
        <w:pStyle w:val="Heading2"/>
      </w:pPr>
      <w:bookmarkStart w:id="21" w:name="_Toc172017863"/>
      <w:r w:rsidRPr="00F17E9D">
        <w:t>4.1</w:t>
      </w:r>
      <w:r w:rsidRPr="00F17E9D">
        <w:tab/>
        <w:t>High level LCS architecture</w:t>
      </w:r>
      <w:bookmarkEnd w:id="21"/>
    </w:p>
    <w:p w14:paraId="6FFCB2E2" w14:textId="72BF1BEB" w:rsidR="00665B91" w:rsidRPr="00665B91" w:rsidRDefault="00665B91" w:rsidP="00665B91">
      <w:pPr>
        <w:pStyle w:val="Heading3"/>
      </w:pPr>
      <w:bookmarkStart w:id="22" w:name="_Toc172017864"/>
      <w:r>
        <w:rPr>
          <w:rFonts w:hint="eastAsia"/>
          <w:lang w:eastAsia="zh-CN"/>
        </w:rPr>
        <w:t>4</w:t>
      </w:r>
      <w:r>
        <w:t>.</w:t>
      </w:r>
      <w:r>
        <w:rPr>
          <w:rFonts w:hint="eastAsia"/>
          <w:lang w:eastAsia="zh-CN"/>
        </w:rPr>
        <w:t>1</w:t>
      </w:r>
      <w:r>
        <w:t>.1</w:t>
      </w:r>
      <w:r>
        <w:tab/>
      </w:r>
      <w:r>
        <w:rPr>
          <w:rFonts w:hint="eastAsia"/>
          <w:lang w:eastAsia="zh-CN"/>
        </w:rPr>
        <w:t xml:space="preserve">LCS </w:t>
      </w:r>
      <w:r>
        <w:t>architecture</w:t>
      </w:r>
      <w:r>
        <w:rPr>
          <w:rFonts w:hint="eastAsia"/>
          <w:lang w:eastAsia="zh-CN"/>
        </w:rPr>
        <w:t xml:space="preserve"> in </w:t>
      </w:r>
      <w:r>
        <w:t>GSM/UMTS networks</w:t>
      </w:r>
      <w:bookmarkEnd w:id="22"/>
    </w:p>
    <w:p w14:paraId="525FDD26" w14:textId="3131DBD3" w:rsidR="002B2619" w:rsidRPr="00F17E9D" w:rsidRDefault="002B2619">
      <w:r w:rsidRPr="00F17E9D">
        <w:t>Figure 4.1</w:t>
      </w:r>
      <w:r w:rsidR="009045EB">
        <w:t>.1</w:t>
      </w:r>
      <w:r w:rsidRPr="00F17E9D">
        <w:t xml:space="preserve"> depicts the logical LCS architecture, as described in</w:t>
      </w:r>
      <w:r w:rsidR="00665B91">
        <w:t xml:space="preserve"> </w:t>
      </w:r>
      <w:r w:rsidRPr="00F17E9D">
        <w:t>TS 23.271 [201].</w:t>
      </w:r>
    </w:p>
    <w:bookmarkStart w:id="23" w:name="_MON_1133269262"/>
    <w:bookmarkStart w:id="24" w:name="_MON_1135078073"/>
    <w:bookmarkStart w:id="25" w:name="_MON_1131452974"/>
    <w:bookmarkEnd w:id="23"/>
    <w:bookmarkEnd w:id="24"/>
    <w:bookmarkEnd w:id="25"/>
    <w:bookmarkStart w:id="26" w:name="_MON_1131950642"/>
    <w:bookmarkEnd w:id="26"/>
    <w:p w14:paraId="42B3E9EC" w14:textId="77777777" w:rsidR="002B2619" w:rsidRPr="00F17E9D" w:rsidRDefault="002B2619">
      <w:pPr>
        <w:pStyle w:val="TH"/>
      </w:pPr>
      <w:r w:rsidRPr="00F17E9D">
        <w:object w:dxaOrig="8281" w:dyaOrig="4696" w14:anchorId="29A49BD7">
          <v:shape id="_x0000_i1026" type="#_x0000_t75" style="width:413.85pt;height:234.7pt" o:ole="" fillcolor="window">
            <v:imagedata r:id="rId11" o:title=""/>
          </v:shape>
          <o:OLEObject Type="Embed" ProgID="Word.Picture.8" ShapeID="_x0000_i1026" DrawAspect="Content" ObjectID="_1788007730" r:id="rId12"/>
        </w:object>
      </w:r>
    </w:p>
    <w:p w14:paraId="0B21EAE3" w14:textId="77777777" w:rsidR="002B2619" w:rsidRPr="00F17E9D" w:rsidRDefault="002B2619">
      <w:pPr>
        <w:pStyle w:val="TF"/>
      </w:pPr>
      <w:r w:rsidRPr="00F17E9D">
        <w:t>Figure 4.1</w:t>
      </w:r>
      <w:r w:rsidR="009045EB">
        <w:t>.1</w:t>
      </w:r>
      <w:r w:rsidRPr="00F17E9D">
        <w:t>: LCS logical architecture with inter-GMLC [Lr] interface</w:t>
      </w:r>
    </w:p>
    <w:p w14:paraId="2F3CCC60" w14:textId="77777777" w:rsidR="002B2619" w:rsidRPr="00F17E9D" w:rsidRDefault="002B2619">
      <w:pPr>
        <w:pStyle w:val="B1"/>
        <w:ind w:left="0" w:firstLine="0"/>
      </w:pPr>
      <w:r w:rsidRPr="00F17E9D">
        <w:t>As can be seen in figure 4.1</w:t>
      </w:r>
      <w:r w:rsidR="009045EB">
        <w:t>.1</w:t>
      </w:r>
      <w:r w:rsidRPr="00F17E9D">
        <w:t>, the following LCS elements are relevant for charging:</w:t>
      </w:r>
    </w:p>
    <w:p w14:paraId="4A794468" w14:textId="77777777" w:rsidR="002B2619" w:rsidRPr="00F17E9D" w:rsidRDefault="002B2619">
      <w:pPr>
        <w:pStyle w:val="B1"/>
      </w:pPr>
      <w:r w:rsidRPr="00F17E9D">
        <w:t>- V</w:t>
      </w:r>
      <w:r w:rsidR="00A94905">
        <w:t>-</w:t>
      </w:r>
      <w:r w:rsidRPr="00F17E9D">
        <w:t>GMLC,</w:t>
      </w:r>
    </w:p>
    <w:p w14:paraId="29423934" w14:textId="77777777" w:rsidR="002B2619" w:rsidRPr="00F17E9D" w:rsidRDefault="002B2619">
      <w:pPr>
        <w:pStyle w:val="B1"/>
      </w:pPr>
      <w:r w:rsidRPr="00F17E9D">
        <w:t>- H</w:t>
      </w:r>
      <w:r w:rsidR="00A94905">
        <w:t>-</w:t>
      </w:r>
      <w:r w:rsidRPr="00F17E9D">
        <w:t>GMLC</w:t>
      </w:r>
      <w:r w:rsidR="00BF3C28">
        <w:t>,</w:t>
      </w:r>
    </w:p>
    <w:p w14:paraId="6C99372F" w14:textId="77777777" w:rsidR="002B2619" w:rsidRPr="00F17E9D" w:rsidRDefault="002B2619">
      <w:pPr>
        <w:pStyle w:val="B1"/>
      </w:pPr>
      <w:r w:rsidRPr="00F17E9D">
        <w:t>- R</w:t>
      </w:r>
      <w:r w:rsidR="00A94905">
        <w:t>-</w:t>
      </w:r>
      <w:r w:rsidRPr="00F17E9D">
        <w:t>GMLC.</w:t>
      </w:r>
    </w:p>
    <w:p w14:paraId="4CE70839" w14:textId="77777777" w:rsidR="002B2619" w:rsidRDefault="002B2619">
      <w:pPr>
        <w:pStyle w:val="EditorsNote"/>
      </w:pPr>
      <w:r w:rsidRPr="00F17E9D">
        <w:t>Editor's note: Add a statement stating that the SGSN and the MSC have also a role in the LCS Charging and that the associated LCS Charging functionality is described in TS 32.250 and TS 32.251</w:t>
      </w:r>
    </w:p>
    <w:p w14:paraId="69392620" w14:textId="62C087CC" w:rsidR="00665B91" w:rsidRDefault="00665B91" w:rsidP="00665B91">
      <w:pPr>
        <w:pStyle w:val="Heading3"/>
        <w:rPr>
          <w:lang w:eastAsia="zh-CN"/>
        </w:rPr>
      </w:pPr>
      <w:bookmarkStart w:id="27" w:name="_Toc172017865"/>
      <w:r>
        <w:rPr>
          <w:rFonts w:hint="eastAsia"/>
          <w:lang w:eastAsia="zh-CN"/>
        </w:rPr>
        <w:t>4</w:t>
      </w:r>
      <w:r w:rsidRPr="00C31421">
        <w:t>.</w:t>
      </w:r>
      <w:r>
        <w:rPr>
          <w:rFonts w:hint="eastAsia"/>
          <w:lang w:eastAsia="zh-CN"/>
        </w:rPr>
        <w:t>1</w:t>
      </w:r>
      <w:r w:rsidRPr="00C31421">
        <w:t>.</w:t>
      </w:r>
      <w:r>
        <w:rPr>
          <w:lang w:eastAsia="zh-CN"/>
        </w:rPr>
        <w:t>2</w:t>
      </w:r>
      <w:r w:rsidRPr="00C31421">
        <w:tab/>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 </w:t>
      </w:r>
      <w:r>
        <w:t>architecture</w:t>
      </w:r>
      <w:r>
        <w:rPr>
          <w:rFonts w:hint="eastAsia"/>
          <w:lang w:eastAsia="zh-CN"/>
        </w:rPr>
        <w:t xml:space="preserve"> in 5G network</w:t>
      </w:r>
      <w:bookmarkEnd w:id="27"/>
    </w:p>
    <w:p w14:paraId="50787CD4" w14:textId="7D0A7399" w:rsidR="00665B91" w:rsidRPr="008744E7" w:rsidRDefault="00665B91" w:rsidP="00665B91">
      <w:pPr>
        <w:rPr>
          <w:lang w:eastAsia="zh-CN"/>
        </w:rPr>
      </w:pPr>
      <w:r>
        <w:t>Figure 4</w:t>
      </w:r>
      <w:r>
        <w:rPr>
          <w:rFonts w:hint="eastAsia"/>
          <w:lang w:eastAsia="zh-CN"/>
        </w:rPr>
        <w:t>.1</w:t>
      </w:r>
      <w:r>
        <w:t>.</w:t>
      </w:r>
      <w:r>
        <w:rPr>
          <w:lang w:eastAsia="zh-CN"/>
        </w:rPr>
        <w:t>2</w:t>
      </w:r>
      <w:r>
        <w:t>.1 depicts the</w:t>
      </w:r>
      <w:r w:rsidRPr="007D4BCE">
        <w:t xml:space="preserve"> </w:t>
      </w:r>
      <w:r w:rsidRPr="002451C1">
        <w:t xml:space="preserve">Ranging based services and </w:t>
      </w:r>
      <w:proofErr w:type="spellStart"/>
      <w:r w:rsidRPr="002451C1">
        <w:t>Sidelink</w:t>
      </w:r>
      <w:proofErr w:type="spellEnd"/>
      <w:r w:rsidRPr="002451C1">
        <w:t xml:space="preserve"> positioning</w:t>
      </w:r>
      <w:r>
        <w:t xml:space="preserve"> architecture, as described in</w:t>
      </w:r>
      <w:r>
        <w:rPr>
          <w:rFonts w:hint="eastAsia"/>
          <w:lang w:eastAsia="zh-CN"/>
        </w:rPr>
        <w:t xml:space="preserve"> </w:t>
      </w:r>
      <w:r>
        <w:t>TS 23.</w:t>
      </w:r>
      <w:r>
        <w:rPr>
          <w:rFonts w:hint="eastAsia"/>
          <w:lang w:eastAsia="zh-CN"/>
        </w:rPr>
        <w:t>586</w:t>
      </w:r>
      <w:r>
        <w:t xml:space="preserve"> [</w:t>
      </w:r>
      <w:r>
        <w:rPr>
          <w:lang w:eastAsia="zh-CN"/>
        </w:rPr>
        <w:t>206</w:t>
      </w:r>
      <w:r>
        <w:t>].</w:t>
      </w:r>
    </w:p>
    <w:p w14:paraId="3959BDBD" w14:textId="77777777" w:rsidR="00665B91" w:rsidRDefault="00665B91" w:rsidP="00665B91">
      <w:pPr>
        <w:pStyle w:val="TF"/>
      </w:pPr>
      <w:r w:rsidRPr="00E77E85">
        <w:object w:dxaOrig="11963" w:dyaOrig="7800" w14:anchorId="69BF414D">
          <v:shape id="_x0000_i1027" type="#_x0000_t75" style="width:481.9pt;height:314.65pt" o:ole="">
            <v:imagedata r:id="rId13" o:title=""/>
          </v:shape>
          <o:OLEObject Type="Embed" ProgID="Visio.Drawing.15" ShapeID="_x0000_i1027" DrawAspect="Content" ObjectID="_1788007731" r:id="rId14"/>
        </w:object>
      </w:r>
    </w:p>
    <w:p w14:paraId="0DEDDBAB" w14:textId="27D12402" w:rsidR="00665B91" w:rsidRPr="00F17E9D" w:rsidRDefault="00665B91" w:rsidP="00665B91">
      <w:pPr>
        <w:pStyle w:val="TF"/>
      </w:pPr>
      <w:bookmarkStart w:id="28" w:name="_CRFigure4_2_11"/>
      <w:r w:rsidRPr="00092FB4">
        <w:t xml:space="preserve">Figure </w:t>
      </w:r>
      <w:bookmarkEnd w:id="28"/>
      <w:r w:rsidRPr="00092FB4">
        <w:t>4.</w:t>
      </w:r>
      <w:r>
        <w:rPr>
          <w:rFonts w:hint="eastAsia"/>
          <w:lang w:val="en-US" w:eastAsia="zh-CN"/>
        </w:rPr>
        <w:t>1</w:t>
      </w:r>
      <w:r w:rsidRPr="00092FB4">
        <w:t>.</w:t>
      </w:r>
      <w:r>
        <w:rPr>
          <w:lang w:eastAsia="zh-CN"/>
        </w:rPr>
        <w:t>2</w:t>
      </w:r>
      <w:r>
        <w:rPr>
          <w:rFonts w:hint="eastAsia"/>
          <w:lang w:eastAsia="zh-CN"/>
        </w:rPr>
        <w:t>.</w:t>
      </w:r>
      <w:r w:rsidRPr="00092FB4">
        <w:t>1</w:t>
      </w:r>
      <w:r>
        <w:t>:</w:t>
      </w:r>
      <w:r w:rsidRPr="00092FB4">
        <w:t xml:space="preserve"> Reference architecture for </w:t>
      </w:r>
      <w:r w:rsidRPr="002451C1">
        <w:t xml:space="preserve">Ranging based services and </w:t>
      </w:r>
      <w:proofErr w:type="spellStart"/>
      <w:r w:rsidRPr="002451C1">
        <w:t>Sidelink</w:t>
      </w:r>
      <w:proofErr w:type="spellEnd"/>
      <w:r w:rsidRPr="002451C1">
        <w:t xml:space="preserve"> positioning </w:t>
      </w:r>
      <w:r w:rsidRPr="00092FB4">
        <w:t>for non-</w:t>
      </w:r>
      <w:r>
        <w:t>r</w:t>
      </w:r>
      <w:r w:rsidRPr="00092FB4">
        <w:t>oaming and same PLMN operation</w:t>
      </w:r>
      <w:r>
        <w:t xml:space="preserve"> in SBI representation</w:t>
      </w:r>
    </w:p>
    <w:p w14:paraId="5633602D" w14:textId="77777777" w:rsidR="002B2619" w:rsidRPr="00F17E9D" w:rsidRDefault="002B2619">
      <w:pPr>
        <w:pStyle w:val="Heading2"/>
      </w:pPr>
      <w:r w:rsidRPr="00F17E9D">
        <w:br w:type="page"/>
      </w:r>
      <w:bookmarkStart w:id="29" w:name="_Toc172017866"/>
      <w:r w:rsidRPr="00F17E9D">
        <w:lastRenderedPageBreak/>
        <w:t>4.2</w:t>
      </w:r>
      <w:r w:rsidRPr="00F17E9D">
        <w:tab/>
        <w:t>LCS offline charging architecture</w:t>
      </w:r>
      <w:bookmarkEnd w:id="29"/>
    </w:p>
    <w:p w14:paraId="0BFD86A7" w14:textId="77777777" w:rsidR="002B2619" w:rsidRPr="00F17E9D" w:rsidRDefault="002B2619">
      <w:r w:rsidRPr="00F17E9D">
        <w:t>As described in TS 32.240 [1], the CTF (an integrated component in each charging relevant NE) generates charging events and forwards them to the CDF. The CDF, in turn, generates CDRs which are then transferred to the CGF. Finally, the CGF creates CDR files and forwards them to the Billing Domain.</w:t>
      </w:r>
    </w:p>
    <w:p w14:paraId="18236227" w14:textId="77777777" w:rsidR="002B2619" w:rsidRPr="00F17E9D" w:rsidRDefault="002B2619">
      <w:pPr>
        <w:rPr>
          <w:color w:val="000000"/>
        </w:rPr>
      </w:pPr>
      <w:r w:rsidRPr="00F17E9D">
        <w:rPr>
          <w:color w:val="000000"/>
        </w:rPr>
        <w:t>In LCS, all charging functions (</w:t>
      </w:r>
      <w:r w:rsidRPr="00F17E9D">
        <w:t>CTF</w:t>
      </w:r>
      <w:r w:rsidRPr="00F17E9D">
        <w:rPr>
          <w:color w:val="000000"/>
        </w:rPr>
        <w:t xml:space="preserve">, </w:t>
      </w:r>
      <w:r w:rsidRPr="00F17E9D">
        <w:t>CDF</w:t>
      </w:r>
      <w:r w:rsidRPr="00F17E9D">
        <w:rPr>
          <w:color w:val="000000"/>
        </w:rPr>
        <w:t xml:space="preserve"> and </w:t>
      </w:r>
      <w:r w:rsidRPr="00F17E9D">
        <w:t>CGF</w:t>
      </w:r>
      <w:r w:rsidRPr="00F17E9D">
        <w:rPr>
          <w:color w:val="000000"/>
        </w:rPr>
        <w:t xml:space="preserve">) reside within the </w:t>
      </w:r>
      <w:r w:rsidRPr="00F17E9D">
        <w:t>LCS R/S</w:t>
      </w:r>
      <w:r w:rsidRPr="00F17E9D">
        <w:rPr>
          <w:color w:val="000000"/>
        </w:rPr>
        <w:t xml:space="preserve">. I.e. the </w:t>
      </w:r>
      <w:r w:rsidRPr="00F17E9D">
        <w:t>GMLC</w:t>
      </w:r>
      <w:r w:rsidRPr="00F17E9D">
        <w:rPr>
          <w:color w:val="000000"/>
        </w:rPr>
        <w:t xml:space="preserve"> is connected directly to the Billing Domain via the </w:t>
      </w:r>
      <w:r w:rsidRPr="00F17E9D">
        <w:t>Bl</w:t>
      </w:r>
      <w:r w:rsidRPr="00F17E9D">
        <w:rPr>
          <w:color w:val="000000"/>
        </w:rPr>
        <w:t xml:space="preserve"> interface. Bl is the LCS specific variant of the common </w:t>
      </w:r>
      <w:proofErr w:type="spellStart"/>
      <w:r w:rsidRPr="00F17E9D">
        <w:rPr>
          <w:color w:val="000000"/>
        </w:rPr>
        <w:t>Bx</w:t>
      </w:r>
      <w:proofErr w:type="spellEnd"/>
      <w:r w:rsidRPr="00F17E9D">
        <w:rPr>
          <w:color w:val="000000"/>
        </w:rPr>
        <w:t xml:space="preserve"> interface. This architecture implies that there exists no separate </w:t>
      </w:r>
      <w:r w:rsidRPr="00F17E9D">
        <w:t>CDF</w:t>
      </w:r>
      <w:r w:rsidRPr="00F17E9D">
        <w:rPr>
          <w:color w:val="000000"/>
        </w:rPr>
        <w:t xml:space="preserve"> and </w:t>
      </w:r>
      <w:r w:rsidRPr="00F17E9D">
        <w:t>CGF</w:t>
      </w:r>
      <w:r w:rsidRPr="00F17E9D">
        <w:rPr>
          <w:color w:val="000000"/>
        </w:rPr>
        <w:t xml:space="preserve"> for LCS, i.e. no corresponding open interfaces between any such functions, within the </w:t>
      </w:r>
      <w:r w:rsidRPr="00F17E9D">
        <w:t>3GPP</w:t>
      </w:r>
      <w:r w:rsidRPr="00F17E9D">
        <w:rPr>
          <w:color w:val="000000"/>
        </w:rPr>
        <w:t xml:space="preserve"> standards.</w:t>
      </w:r>
    </w:p>
    <w:p w14:paraId="20792F76" w14:textId="77777777" w:rsidR="002B2619" w:rsidRPr="00F17E9D" w:rsidRDefault="002B2619">
      <w:pPr>
        <w:rPr>
          <w:color w:val="000000"/>
        </w:rPr>
      </w:pPr>
      <w:r w:rsidRPr="00F17E9D">
        <w:rPr>
          <w:color w:val="000000"/>
        </w:rPr>
        <w:t>Figure 4.2</w:t>
      </w:r>
      <w:r w:rsidR="009045EB">
        <w:rPr>
          <w:color w:val="000000"/>
        </w:rPr>
        <w:t>.1</w:t>
      </w:r>
      <w:r w:rsidRPr="00F17E9D">
        <w:rPr>
          <w:color w:val="000000"/>
        </w:rPr>
        <w:t xml:space="preserve"> depicts the mapping of the </w:t>
      </w:r>
      <w:r w:rsidRPr="00F17E9D">
        <w:t>3GPP</w:t>
      </w:r>
      <w:r w:rsidRPr="00F17E9D">
        <w:rPr>
          <w:color w:val="000000"/>
        </w:rPr>
        <w:t xml:space="preserve"> common charging architecture, as laid down in TS 32.240 [1], onto the </w:t>
      </w:r>
      <w:r w:rsidRPr="00F17E9D">
        <w:t>LCS</w:t>
      </w:r>
      <w:r w:rsidRPr="00F17E9D">
        <w:rPr>
          <w:color w:val="000000"/>
        </w:rPr>
        <w:t>.</w:t>
      </w:r>
    </w:p>
    <w:p w14:paraId="641E8BAB" w14:textId="77777777" w:rsidR="002B2619" w:rsidRPr="00F17E9D" w:rsidRDefault="002B2619">
      <w:pPr>
        <w:pStyle w:val="EditorsNote"/>
      </w:pPr>
      <w:r w:rsidRPr="00F17E9D">
        <w:t>Editor's note: A clarification for the LCS offline charging reference point is in discussion</w:t>
      </w:r>
    </w:p>
    <w:bookmarkStart w:id="30" w:name="_MON_1133696675"/>
    <w:bookmarkStart w:id="31" w:name="_MON_1137831565"/>
    <w:bookmarkStart w:id="32" w:name="_MON_1137831595"/>
    <w:bookmarkStart w:id="33" w:name="_MON_1137831697"/>
    <w:bookmarkStart w:id="34" w:name="_MON_1131452978"/>
    <w:bookmarkEnd w:id="30"/>
    <w:bookmarkEnd w:id="31"/>
    <w:bookmarkEnd w:id="32"/>
    <w:bookmarkEnd w:id="33"/>
    <w:bookmarkEnd w:id="34"/>
    <w:bookmarkStart w:id="35" w:name="_MON_1131950654"/>
    <w:bookmarkEnd w:id="35"/>
    <w:p w14:paraId="02E11C1B" w14:textId="77777777" w:rsidR="002B2619" w:rsidRPr="00F17E9D" w:rsidRDefault="002B2619">
      <w:pPr>
        <w:pStyle w:val="TH"/>
      </w:pPr>
      <w:r w:rsidRPr="00F17E9D">
        <w:object w:dxaOrig="6345" w:dyaOrig="1260" w14:anchorId="2AFB5A81">
          <v:shape id="_x0000_i1028" type="#_x0000_t75" style="width:316.35pt;height:54.45pt" o:ole="" fillcolor="window">
            <v:imagedata r:id="rId15" o:title=""/>
          </v:shape>
          <o:OLEObject Type="Embed" ProgID="Word.Picture.8" ShapeID="_x0000_i1028" DrawAspect="Content" ObjectID="_1788007732" r:id="rId16"/>
        </w:object>
      </w:r>
    </w:p>
    <w:p w14:paraId="10FFEA63" w14:textId="77777777" w:rsidR="002B2619" w:rsidRPr="00F17E9D" w:rsidRDefault="002B2619">
      <w:pPr>
        <w:pStyle w:val="TF"/>
      </w:pPr>
      <w:r w:rsidRPr="00F17E9D">
        <w:t>Figure 4.2</w:t>
      </w:r>
      <w:r w:rsidR="009045EB">
        <w:t>.1</w:t>
      </w:r>
      <w:r w:rsidRPr="00F17E9D">
        <w:t>: LCS offline charging architecture</w:t>
      </w:r>
    </w:p>
    <w:p w14:paraId="44CFA2BF" w14:textId="77777777" w:rsidR="002B2619" w:rsidRPr="00F17E9D" w:rsidRDefault="002B2619">
      <w:pPr>
        <w:rPr>
          <w:color w:val="000000"/>
        </w:rPr>
      </w:pPr>
      <w:r w:rsidRPr="00F17E9D">
        <w:rPr>
          <w:color w:val="000000"/>
        </w:rPr>
        <w:t>In addition to the standard approach depicted in figure 4.2</w:t>
      </w:r>
      <w:r w:rsidR="00BF3C28">
        <w:rPr>
          <w:color w:val="000000"/>
        </w:rPr>
        <w:t>.1</w:t>
      </w:r>
      <w:r w:rsidRPr="00F17E9D">
        <w:rPr>
          <w:color w:val="000000"/>
        </w:rPr>
        <w:t xml:space="preserve">, vendors may choose to implement separate </w:t>
      </w:r>
      <w:r w:rsidRPr="00F17E9D">
        <w:t>CDF</w:t>
      </w:r>
      <w:r w:rsidRPr="00F17E9D">
        <w:rPr>
          <w:color w:val="000000"/>
        </w:rPr>
        <w:t xml:space="preserve"> and </w:t>
      </w:r>
      <w:r w:rsidRPr="00F17E9D">
        <w:t>CGF</w:t>
      </w:r>
      <w:r w:rsidRPr="00F17E9D">
        <w:rPr>
          <w:color w:val="000000"/>
        </w:rPr>
        <w:t xml:space="preserve"> for LCS. In that case, the interfaces between these functions should comply with the definition of the Rf and Ga interfaces (TS 32.299 [50] and TS 32.295 [54], respectively) as much as possible.</w:t>
      </w:r>
    </w:p>
    <w:p w14:paraId="6CA34E81" w14:textId="77777777" w:rsidR="002B2619" w:rsidRPr="00F17E9D" w:rsidRDefault="002B2619">
      <w:pPr>
        <w:pStyle w:val="Heading2"/>
      </w:pPr>
      <w:bookmarkStart w:id="36" w:name="_Toc172017867"/>
      <w:r w:rsidRPr="00F17E9D">
        <w:t>4.3</w:t>
      </w:r>
      <w:r w:rsidRPr="00F17E9D">
        <w:tab/>
        <w:t>LCS online charging architecture</w:t>
      </w:r>
      <w:bookmarkEnd w:id="36"/>
    </w:p>
    <w:p w14:paraId="500791E4" w14:textId="77777777" w:rsidR="002B2619" w:rsidRPr="00F17E9D" w:rsidRDefault="002B2619">
      <w:pPr>
        <w:rPr>
          <w:color w:val="000000"/>
        </w:rPr>
      </w:pPr>
      <w:r w:rsidRPr="00F17E9D">
        <w:t xml:space="preserve">LCS online charging is based on GMLC functionality that is further specified in the present document. For online charging, the GMLC utilises the Ro interface and application towards the OCS as specified in TS 32.299 [50]. </w:t>
      </w:r>
      <w:r w:rsidRPr="00F17E9D">
        <w:rPr>
          <w:color w:val="000000"/>
        </w:rPr>
        <w:t>The Ro reference point covers all online charging functionality required for LCS.</w:t>
      </w:r>
    </w:p>
    <w:p w14:paraId="4D74A860" w14:textId="77777777" w:rsidR="002B2619" w:rsidRPr="00F17E9D" w:rsidRDefault="002B2619">
      <w:r w:rsidRPr="00F17E9D">
        <w:t>The LCS online charging architecture is depicted in figure 4.3</w:t>
      </w:r>
      <w:r w:rsidR="009045EB">
        <w:t>.1</w:t>
      </w:r>
      <w:r w:rsidRPr="00F17E9D">
        <w:t>.</w:t>
      </w:r>
    </w:p>
    <w:p w14:paraId="0F6C4ED5" w14:textId="77777777" w:rsidR="002B2619" w:rsidRPr="00F17E9D" w:rsidRDefault="002B2619" w:rsidP="00671F1F">
      <w:pPr>
        <w:pStyle w:val="TH"/>
      </w:pPr>
      <w:r w:rsidRPr="00F17E9D">
        <w:object w:dxaOrig="11424" w:dyaOrig="3226" w14:anchorId="07CBC0B6">
          <v:shape id="_x0000_i1029" type="#_x0000_t75" style="width:499.45pt;height:111.1pt" o:ole="" fillcolor="window">
            <v:imagedata r:id="rId17" o:title=""/>
          </v:shape>
          <o:OLEObject Type="Embed" ProgID="Visio.Drawing.5" ShapeID="_x0000_i1029" DrawAspect="Content" ObjectID="_1788007733" r:id="rId18"/>
        </w:object>
      </w:r>
      <w:r w:rsidRPr="00F17E9D">
        <w:t>Figure 4.3</w:t>
      </w:r>
      <w:r w:rsidR="009045EB">
        <w:t>.1</w:t>
      </w:r>
      <w:r w:rsidRPr="00F17E9D">
        <w:t>: LCS online charging architecture</w:t>
      </w:r>
    </w:p>
    <w:p w14:paraId="491900B1" w14:textId="77777777" w:rsidR="002B2619" w:rsidRDefault="002B2619">
      <w:r w:rsidRPr="00F17E9D">
        <w:t>Details on the interfaces and functions can be found in TS 32.240 [1] for the general architecture components, TS 32.296 [53] for the OCS, and TS 32.299 [50] for the Ro application.</w:t>
      </w:r>
    </w:p>
    <w:p w14:paraId="50243653" w14:textId="6E7C4B50" w:rsidR="00665B91" w:rsidRPr="00A34AF9" w:rsidRDefault="00665B91" w:rsidP="00665B91">
      <w:pPr>
        <w:pStyle w:val="Heading2"/>
      </w:pPr>
      <w:bookmarkStart w:id="37" w:name="_Toc172017868"/>
      <w:r>
        <w:rPr>
          <w:rFonts w:hint="eastAsia"/>
        </w:rPr>
        <w:lastRenderedPageBreak/>
        <w:t>4</w:t>
      </w:r>
      <w:r w:rsidRPr="00C31421">
        <w:t>.</w:t>
      </w:r>
      <w:r>
        <w:rPr>
          <w:lang w:eastAsia="zh-CN"/>
        </w:rPr>
        <w:t>4</w:t>
      </w:r>
      <w:r w:rsidRPr="00C31421">
        <w:tab/>
      </w:r>
      <w:r>
        <w:rPr>
          <w:rFonts w:hint="eastAsia"/>
        </w:rPr>
        <w:t>LCS converged</w:t>
      </w:r>
      <w:r>
        <w:t xml:space="preserve"> charging architecture</w:t>
      </w:r>
      <w:bookmarkEnd w:id="37"/>
    </w:p>
    <w:p w14:paraId="25821896" w14:textId="1CA36E47" w:rsidR="00665B91" w:rsidRDefault="00665B91" w:rsidP="00665B91">
      <w:pPr>
        <w:pStyle w:val="NormalWeb"/>
        <w:keepNext/>
        <w:keepLines/>
        <w:spacing w:before="60"/>
        <w:jc w:val="center"/>
        <w:rPr>
          <w:rFonts w:ascii="Arial" w:eastAsia="SimSun" w:hAnsi="Arial"/>
          <w:b/>
          <w:sz w:val="20"/>
          <w:szCs w:val="20"/>
          <w:lang w:val="en-US" w:eastAsia="zh-CN" w:bidi="ar"/>
        </w:rPr>
      </w:pPr>
      <w:r>
        <w:rPr>
          <w:noProof/>
        </w:rPr>
        <w:t xml:space="preserve">The </w:t>
      </w:r>
      <w:r>
        <w:rPr>
          <w:rFonts w:hint="eastAsia"/>
          <w:noProof/>
          <w:lang w:eastAsia="zh-CN"/>
        </w:rPr>
        <w:t xml:space="preserve">LCS </w:t>
      </w:r>
      <w:r>
        <w:rPr>
          <w:noProof/>
        </w:rPr>
        <w:t>converged charging architecture</w:t>
      </w:r>
      <w:r>
        <w:rPr>
          <w:rFonts w:hint="eastAsia"/>
          <w:noProof/>
          <w:lang w:eastAsia="zh-CN"/>
        </w:rPr>
        <w:t>,</w:t>
      </w:r>
      <w:r>
        <w:rPr>
          <w:noProof/>
        </w:rPr>
        <w:t xml:space="preserve"> </w:t>
      </w:r>
      <w:bookmarkStart w:id="38" w:name="OLE_LINK1"/>
      <w:r>
        <w:rPr>
          <w:rFonts w:hint="eastAsia"/>
          <w:noProof/>
          <w:lang w:eastAsia="zh-CN"/>
        </w:rPr>
        <w:t xml:space="preserve">which is only applicable to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rPr>
          <w:rFonts w:hint="eastAsia"/>
          <w:noProof/>
          <w:lang w:eastAsia="zh-CN"/>
        </w:rPr>
        <w:t xml:space="preserve"> in this release, is depicted in figure 4.</w:t>
      </w:r>
      <w:r>
        <w:rPr>
          <w:noProof/>
          <w:lang w:eastAsia="zh-CN"/>
        </w:rPr>
        <w:t>4</w:t>
      </w:r>
      <w:r>
        <w:rPr>
          <w:rFonts w:hint="eastAsia"/>
          <w:noProof/>
          <w:lang w:eastAsia="zh-CN"/>
        </w:rPr>
        <w:t xml:space="preserve">.1 </w:t>
      </w:r>
      <w:r>
        <w:rPr>
          <w:lang w:bidi="ar-IQ"/>
        </w:rPr>
        <w:t>in service-based representation</w:t>
      </w:r>
      <w:r>
        <w:rPr>
          <w:rFonts w:hint="eastAsia"/>
          <w:noProof/>
          <w:lang w:eastAsia="zh-CN"/>
        </w:rPr>
        <w:t>.</w:t>
      </w:r>
      <w:bookmarkEnd w:id="38"/>
      <w:r>
        <w:rPr>
          <w:rFonts w:ascii="Arial" w:eastAsia="SimSun" w:hAnsi="Arial"/>
          <w:b/>
          <w:sz w:val="20"/>
          <w:szCs w:val="20"/>
          <w:lang w:val="en-US" w:eastAsia="zh-CN" w:bidi="ar"/>
        </w:rPr>
        <w:object w:dxaOrig="5956" w:dyaOrig="3619" w14:anchorId="0BD20661">
          <v:shape id="_x0000_i1030" type="#_x0000_t75" style="width:298.2pt;height:181.4pt" o:ole="">
            <v:imagedata r:id="rId19" o:title=""/>
          </v:shape>
          <o:OLEObject Type="Embed" ProgID="Visio.Drawing.11" ShapeID="_x0000_i1030" DrawAspect="Content" ObjectID="_1788007734" r:id="rId20"/>
        </w:object>
      </w:r>
    </w:p>
    <w:p w14:paraId="0AF5FF26" w14:textId="5CC28DAC" w:rsidR="00665B91" w:rsidRDefault="00665B91" w:rsidP="00665B91">
      <w:pPr>
        <w:pStyle w:val="NormalWeb"/>
        <w:keepLines/>
        <w:spacing w:after="240"/>
        <w:jc w:val="center"/>
        <w:rPr>
          <w:rFonts w:ascii="Arial" w:eastAsia="SimSun" w:hAnsi="Arial"/>
          <w:b/>
          <w:sz w:val="20"/>
          <w:szCs w:val="20"/>
          <w:lang w:val="en-US" w:eastAsia="zh-CN" w:bidi="ar"/>
        </w:rPr>
      </w:pPr>
      <w:r w:rsidRPr="00171168">
        <w:rPr>
          <w:rFonts w:ascii="Arial" w:eastAsia="SimSun" w:hAnsi="Arial"/>
          <w:b/>
          <w:sz w:val="20"/>
          <w:szCs w:val="20"/>
          <w:lang w:val="en-US" w:eastAsia="zh-CN" w:bidi="ar"/>
        </w:rPr>
        <w:t>Figure 4.</w:t>
      </w:r>
      <w:r>
        <w:rPr>
          <w:rFonts w:ascii="Arial" w:eastAsia="SimSun" w:hAnsi="Arial"/>
          <w:b/>
          <w:sz w:val="20"/>
          <w:szCs w:val="20"/>
          <w:lang w:val="en-US" w:eastAsia="zh-CN" w:bidi="ar"/>
        </w:rPr>
        <w:t>4</w:t>
      </w:r>
      <w:r>
        <w:rPr>
          <w:rFonts w:ascii="Arial" w:eastAsia="SimSun" w:hAnsi="Arial" w:hint="eastAsia"/>
          <w:b/>
          <w:sz w:val="20"/>
          <w:szCs w:val="20"/>
          <w:lang w:val="en-US" w:eastAsia="zh-CN" w:bidi="ar"/>
        </w:rPr>
        <w:t>.1</w:t>
      </w:r>
      <w:r w:rsidRPr="00171168">
        <w:rPr>
          <w:rFonts w:ascii="Arial" w:eastAsia="SimSun" w:hAnsi="Arial"/>
          <w:b/>
          <w:sz w:val="20"/>
          <w:szCs w:val="20"/>
          <w:lang w:val="en-US" w:eastAsia="zh-CN" w:bidi="ar"/>
        </w:rPr>
        <w:t xml:space="preserve">: </w:t>
      </w:r>
      <w:r>
        <w:rPr>
          <w:rFonts w:ascii="Arial" w:eastAsia="SimSun" w:hAnsi="Arial" w:hint="eastAsia"/>
          <w:b/>
          <w:sz w:val="20"/>
          <w:szCs w:val="20"/>
          <w:lang w:val="en-US" w:eastAsia="zh-CN" w:bidi="ar"/>
        </w:rPr>
        <w:t xml:space="preserve">LCS </w:t>
      </w:r>
      <w:r>
        <w:rPr>
          <w:rFonts w:ascii="Arial" w:eastAsia="SimSun" w:hAnsi="Arial"/>
          <w:b/>
          <w:sz w:val="20"/>
          <w:szCs w:val="20"/>
          <w:lang w:val="en-US" w:eastAsia="zh-CN" w:bidi="ar"/>
        </w:rPr>
        <w:t xml:space="preserve">Converged </w:t>
      </w:r>
      <w:r w:rsidRPr="00171168">
        <w:rPr>
          <w:rFonts w:ascii="Arial" w:eastAsia="SimSun" w:hAnsi="Arial"/>
          <w:b/>
          <w:sz w:val="20"/>
          <w:szCs w:val="20"/>
          <w:lang w:val="en-US" w:eastAsia="zh-CN" w:bidi="ar"/>
        </w:rPr>
        <w:t>charging architecture</w:t>
      </w:r>
    </w:p>
    <w:p w14:paraId="1A4A0151" w14:textId="0F5DFE07" w:rsidR="00665B91" w:rsidRDefault="00665B91" w:rsidP="00665B91">
      <w:bookmarkStart w:id="39" w:name="_Hlk122705019"/>
      <w:r>
        <w:t>Figure 4.</w:t>
      </w:r>
      <w:r>
        <w:rPr>
          <w:lang w:eastAsia="zh-CN"/>
        </w:rPr>
        <w:t>4</w:t>
      </w:r>
      <w:r>
        <w:rPr>
          <w:rFonts w:hint="eastAsia"/>
          <w:lang w:eastAsia="zh-CN"/>
        </w:rPr>
        <w:t>.2</w:t>
      </w:r>
      <w:r>
        <w:t xml:space="preserve"> depicts the </w:t>
      </w:r>
      <w:r>
        <w:rPr>
          <w:rFonts w:hint="eastAsia"/>
          <w:lang w:eastAsia="zh-CN"/>
        </w:rPr>
        <w:t xml:space="preserve">LCS </w:t>
      </w:r>
      <w:r>
        <w:t>converged charging architecture in reference point representation for non-roaming</w:t>
      </w:r>
      <w:r>
        <w:rPr>
          <w:rFonts w:hint="eastAsia"/>
          <w:noProof/>
          <w:lang w:eastAsia="zh-CN"/>
        </w:rPr>
        <w:t>,</w:t>
      </w:r>
      <w:r>
        <w:rPr>
          <w:noProof/>
        </w:rPr>
        <w:t xml:space="preserve"> </w:t>
      </w:r>
      <w:r>
        <w:rPr>
          <w:rFonts w:hint="eastAsia"/>
          <w:noProof/>
          <w:lang w:eastAsia="zh-CN"/>
        </w:rPr>
        <w:t xml:space="preserve">which is only applicable to </w:t>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w:t>
      </w:r>
      <w:r>
        <w:rPr>
          <w:rFonts w:hint="eastAsia"/>
          <w:noProof/>
          <w:lang w:eastAsia="zh-CN"/>
        </w:rPr>
        <w:t xml:space="preserve"> in this release</w:t>
      </w:r>
      <w:r>
        <w:t xml:space="preserve">: </w:t>
      </w:r>
    </w:p>
    <w:bookmarkEnd w:id="39"/>
    <w:p w14:paraId="24212FDB" w14:textId="77777777" w:rsidR="00665B91" w:rsidRDefault="00665B91" w:rsidP="00665B91">
      <w:pPr>
        <w:pStyle w:val="TH"/>
      </w:pPr>
      <w:r>
        <w:rPr>
          <w:lang w:eastAsia="x-none" w:bidi="ar-IQ"/>
        </w:rPr>
        <w:object w:dxaOrig="2925" w:dyaOrig="3251" w14:anchorId="134B7069">
          <v:shape id="_x0000_i1031" type="#_x0000_t75" style="width:145.7pt;height:162.7pt" o:ole="">
            <v:imagedata r:id="rId21" o:title=""/>
          </v:shape>
          <o:OLEObject Type="Embed" ProgID="Visio.Drawing.11" ShapeID="_x0000_i1031" DrawAspect="Content" ObjectID="_1788007735" r:id="rId22"/>
        </w:object>
      </w:r>
    </w:p>
    <w:p w14:paraId="4D163A25" w14:textId="2DDC946E" w:rsidR="00665B91" w:rsidRPr="00F17E9D" w:rsidRDefault="00665B91" w:rsidP="00665B91">
      <w:pPr>
        <w:pStyle w:val="TF"/>
      </w:pPr>
      <w:r>
        <w:t>Figure 4.</w:t>
      </w:r>
      <w:r>
        <w:rPr>
          <w:lang w:eastAsia="zh-CN"/>
        </w:rPr>
        <w:t>4</w:t>
      </w:r>
      <w:r>
        <w:rPr>
          <w:rFonts w:hint="eastAsia"/>
          <w:lang w:eastAsia="zh-CN"/>
        </w:rPr>
        <w:t>.2</w:t>
      </w:r>
      <w:r>
        <w:t xml:space="preserve">: </w:t>
      </w:r>
      <w:r>
        <w:rPr>
          <w:rFonts w:hint="eastAsia"/>
          <w:lang w:eastAsia="zh-CN"/>
        </w:rPr>
        <w:t>LCS</w:t>
      </w:r>
      <w:r>
        <w:t xml:space="preserve"> converged charging architecture non-roaming reference point representation</w:t>
      </w:r>
    </w:p>
    <w:p w14:paraId="5F3C72CC" w14:textId="77777777" w:rsidR="002B2619" w:rsidRPr="00F17E9D" w:rsidRDefault="002B2619">
      <w:pPr>
        <w:pStyle w:val="Heading1"/>
      </w:pPr>
      <w:r w:rsidRPr="00F17E9D">
        <w:br w:type="page"/>
      </w:r>
      <w:bookmarkStart w:id="40" w:name="_Toc172017869"/>
      <w:r w:rsidRPr="00F17E9D">
        <w:lastRenderedPageBreak/>
        <w:t>5</w:t>
      </w:r>
      <w:r w:rsidRPr="00F17E9D">
        <w:tab/>
        <w:t>LCS charging principles and scenarios</w:t>
      </w:r>
      <w:bookmarkEnd w:id="40"/>
    </w:p>
    <w:p w14:paraId="2D0CD68D" w14:textId="77777777" w:rsidR="002B2619" w:rsidRPr="00F17E9D" w:rsidRDefault="002B2619">
      <w:pPr>
        <w:pStyle w:val="EditorsNote"/>
      </w:pPr>
      <w:r w:rsidRPr="00F17E9D">
        <w:t>Editor's note: Include a brief introduction statement saying that this clause contains the CDR and charging event types and their trigger conditions.</w:t>
      </w:r>
    </w:p>
    <w:p w14:paraId="608F9BEA" w14:textId="77777777" w:rsidR="002B2619" w:rsidRPr="00F17E9D" w:rsidRDefault="002B2619">
      <w:pPr>
        <w:pStyle w:val="Heading2"/>
      </w:pPr>
      <w:bookmarkStart w:id="41" w:name="_Toc172017870"/>
      <w:r w:rsidRPr="00F17E9D">
        <w:t>5.1</w:t>
      </w:r>
      <w:r w:rsidRPr="00F17E9D">
        <w:tab/>
        <w:t>LCS charging principles</w:t>
      </w:r>
      <w:bookmarkEnd w:id="41"/>
    </w:p>
    <w:p w14:paraId="005D3ECC" w14:textId="77777777" w:rsidR="002B2619" w:rsidRPr="00F17E9D" w:rsidRDefault="002B2619">
      <w:r w:rsidRPr="00F17E9D">
        <w:t>Charging information in the Service domain for LCS is collected for inter-operator charging purpose by the GMLC. The basic principle is that a network requesting location information may be charged by the network that provides the location information.</w:t>
      </w:r>
    </w:p>
    <w:p w14:paraId="143EC2F9" w14:textId="77777777" w:rsidR="002B2619" w:rsidRPr="00F17E9D" w:rsidRDefault="002B2619">
      <w:r w:rsidRPr="00F17E9D">
        <w:t>The GMLC shall collect the following charging information:</w:t>
      </w:r>
    </w:p>
    <w:p w14:paraId="46CA7A0A" w14:textId="77777777" w:rsidR="002B2619" w:rsidRPr="00F17E9D" w:rsidRDefault="009045EB" w:rsidP="00B46274">
      <w:pPr>
        <w:pStyle w:val="B1"/>
      </w:pPr>
      <w:r>
        <w:t>-</w:t>
      </w:r>
      <w:r>
        <w:tab/>
      </w:r>
      <w:r w:rsidR="002B2619" w:rsidRPr="00F17E9D">
        <w:t>Identity of the mobile subscriber to be located and of the entity requesting the location;</w:t>
      </w:r>
    </w:p>
    <w:p w14:paraId="60B8A096" w14:textId="77777777" w:rsidR="002B2619" w:rsidRPr="00F17E9D" w:rsidRDefault="009045EB" w:rsidP="00B46274">
      <w:pPr>
        <w:pStyle w:val="B1"/>
      </w:pPr>
      <w:r>
        <w:t>-</w:t>
      </w:r>
      <w:r>
        <w:tab/>
      </w:r>
      <w:r w:rsidR="002B2619" w:rsidRPr="00F17E9D">
        <w:t>Identity of the GMLC or PLMN serving the LCS Client;</w:t>
      </w:r>
    </w:p>
    <w:p w14:paraId="25F58D6F" w14:textId="77777777" w:rsidR="002B2619" w:rsidRPr="00F17E9D" w:rsidRDefault="009045EB" w:rsidP="00B46274">
      <w:pPr>
        <w:pStyle w:val="B1"/>
      </w:pPr>
      <w:r>
        <w:t>-</w:t>
      </w:r>
      <w:r>
        <w:tab/>
      </w:r>
      <w:r w:rsidR="002B2619" w:rsidRPr="00F17E9D">
        <w:t>QoS Requested/Delivered: the charging information shall describe the quality of the location requested and delivered to the LCS client;</w:t>
      </w:r>
    </w:p>
    <w:p w14:paraId="583FA73A" w14:textId="77777777" w:rsidR="002B2619" w:rsidRPr="00F17E9D" w:rsidRDefault="009045EB" w:rsidP="00B46274">
      <w:pPr>
        <w:pStyle w:val="B1"/>
      </w:pPr>
      <w:r>
        <w:t>-</w:t>
      </w:r>
      <w:r>
        <w:tab/>
      </w:r>
      <w:r w:rsidR="002B2619" w:rsidRPr="00F17E9D">
        <w:t>Request Timestamp: the charging information shall record the date and time the location procedure was requested by the LCS client;</w:t>
      </w:r>
    </w:p>
    <w:p w14:paraId="1CFF35FD" w14:textId="77777777" w:rsidR="002B2619" w:rsidRPr="00F17E9D" w:rsidRDefault="009045EB" w:rsidP="00B46274">
      <w:pPr>
        <w:pStyle w:val="B1"/>
      </w:pPr>
      <w:r>
        <w:t>-</w:t>
      </w:r>
      <w:r>
        <w:tab/>
      </w:r>
      <w:r w:rsidR="002B2619" w:rsidRPr="00F17E9D">
        <w:t>Location services requested: the charging information shall describe the service types for which the LCS client is allowed to locate the particular UE;</w:t>
      </w:r>
    </w:p>
    <w:p w14:paraId="05C6DD31" w14:textId="77777777" w:rsidR="002B2619" w:rsidRPr="00F17E9D" w:rsidRDefault="009045EB" w:rsidP="00B46274">
      <w:pPr>
        <w:pStyle w:val="B1"/>
      </w:pPr>
      <w:r>
        <w:t>-</w:t>
      </w:r>
      <w:r>
        <w:tab/>
      </w:r>
      <w:r w:rsidR="002B2619" w:rsidRPr="00F17E9D">
        <w:t>Usage of continuous/periodic tracking;</w:t>
      </w:r>
    </w:p>
    <w:p w14:paraId="39204FB5" w14:textId="77777777" w:rsidR="002B2619" w:rsidRPr="00F17E9D" w:rsidRDefault="009045EB" w:rsidP="00B46274">
      <w:pPr>
        <w:pStyle w:val="B1"/>
      </w:pPr>
      <w:r>
        <w:t>-</w:t>
      </w:r>
      <w:r>
        <w:tab/>
      </w:r>
      <w:r w:rsidR="002B2619" w:rsidRPr="00F17E9D">
        <w:t>Charging for Location Based Services (LBS): the charging information shall describe the service specific information in addition to the above location resource information.</w:t>
      </w:r>
    </w:p>
    <w:p w14:paraId="279EA15B" w14:textId="77777777" w:rsidR="002B2619" w:rsidRPr="00F17E9D" w:rsidRDefault="002B2619">
      <w:pPr>
        <w:keepNext/>
      </w:pPr>
      <w:r w:rsidRPr="00F17E9D">
        <w:t>The information listed above is captured for use cases in relation to:</w:t>
      </w:r>
    </w:p>
    <w:p w14:paraId="0BA0E84B" w14:textId="77777777" w:rsidR="002B2619" w:rsidRPr="00F17E9D" w:rsidRDefault="009045EB" w:rsidP="00B46274">
      <w:pPr>
        <w:pStyle w:val="B1"/>
      </w:pPr>
      <w:r>
        <w:t>-</w:t>
      </w:r>
      <w:r>
        <w:tab/>
      </w:r>
      <w:r w:rsidR="002B2619" w:rsidRPr="00F17E9D">
        <w:t>Mobile Originated Location Request;</w:t>
      </w:r>
    </w:p>
    <w:p w14:paraId="36FC3C9E" w14:textId="77777777" w:rsidR="002B2619" w:rsidRPr="00F17E9D" w:rsidRDefault="009045EB" w:rsidP="00B46274">
      <w:pPr>
        <w:pStyle w:val="B1"/>
      </w:pPr>
      <w:r>
        <w:t>-</w:t>
      </w:r>
      <w:r>
        <w:tab/>
      </w:r>
      <w:r w:rsidR="002B2619" w:rsidRPr="00F17E9D">
        <w:t>Mobile Terminated Location Request;</w:t>
      </w:r>
    </w:p>
    <w:p w14:paraId="05AE5C28" w14:textId="77777777" w:rsidR="002B2619" w:rsidRPr="00F17E9D" w:rsidRDefault="009045EB" w:rsidP="00B46274">
      <w:pPr>
        <w:pStyle w:val="B1"/>
      </w:pPr>
      <w:r>
        <w:t>-</w:t>
      </w:r>
      <w:r>
        <w:tab/>
      </w:r>
      <w:r w:rsidR="002B2619" w:rsidRPr="00F17E9D">
        <w:t>Network Induced Location Request;</w:t>
      </w:r>
    </w:p>
    <w:p w14:paraId="0D122D72" w14:textId="77777777" w:rsidR="002B2619" w:rsidRPr="00F17E9D" w:rsidRDefault="002B2619">
      <w:r w:rsidRPr="00F17E9D">
        <w:t>Refer to TS 23.271 [201] for further details on the above LCS transactions.</w:t>
      </w:r>
    </w:p>
    <w:p w14:paraId="0D6629C3" w14:textId="77777777" w:rsidR="002B2619" w:rsidRPr="00F17E9D" w:rsidRDefault="000D04C7">
      <w:pPr>
        <w:pStyle w:val="Heading2"/>
      </w:pPr>
      <w:r>
        <w:br w:type="page"/>
      </w:r>
      <w:bookmarkStart w:id="42" w:name="_Toc172017871"/>
      <w:r w:rsidR="002B2619" w:rsidRPr="00F17E9D">
        <w:lastRenderedPageBreak/>
        <w:t>5.2</w:t>
      </w:r>
      <w:r w:rsidR="002B2619" w:rsidRPr="00F17E9D">
        <w:tab/>
        <w:t>LCS offline charging scenarios</w:t>
      </w:r>
      <w:bookmarkEnd w:id="42"/>
    </w:p>
    <w:p w14:paraId="235CCBEC" w14:textId="77777777" w:rsidR="002B2619" w:rsidRPr="00F17E9D" w:rsidRDefault="002B2619">
      <w:pPr>
        <w:pStyle w:val="Heading3"/>
      </w:pPr>
      <w:bookmarkStart w:id="43" w:name="_Toc172017872"/>
      <w:r w:rsidRPr="00F17E9D">
        <w:t>5.2.1</w:t>
      </w:r>
      <w:r w:rsidRPr="00F17E9D">
        <w:tab/>
        <w:t>Basic principles</w:t>
      </w:r>
      <w:bookmarkEnd w:id="43"/>
    </w:p>
    <w:p w14:paraId="3A07EB69" w14:textId="77777777" w:rsidR="002B2619" w:rsidRPr="00F17E9D" w:rsidRDefault="002B2619">
      <w:pPr>
        <w:pStyle w:val="EditorsNote"/>
      </w:pPr>
      <w:r w:rsidRPr="00F17E9D">
        <w:t>Editor's note: TBD.</w:t>
      </w:r>
    </w:p>
    <w:p w14:paraId="5CDEEA58" w14:textId="77777777" w:rsidR="002B2619" w:rsidRPr="00F17E9D" w:rsidRDefault="002B2619">
      <w:pPr>
        <w:pStyle w:val="Heading3"/>
      </w:pPr>
      <w:bookmarkStart w:id="44" w:name="_Toc172017873"/>
      <w:r w:rsidRPr="00F17E9D">
        <w:t>5.2.2</w:t>
      </w:r>
      <w:r w:rsidRPr="00F17E9D">
        <w:tab/>
        <w:t>Rf message flows</w:t>
      </w:r>
      <w:bookmarkEnd w:id="44"/>
    </w:p>
    <w:p w14:paraId="6ED10B95" w14:textId="77777777" w:rsidR="002B2619" w:rsidRPr="00F17E9D" w:rsidRDefault="002B2619">
      <w:r w:rsidRPr="00F17E9D">
        <w:t>Not applicable, as the separation of the CTF and CDF is not in the scope of the LCS charging standards. Refer to clause 4.2 for further information.</w:t>
      </w:r>
    </w:p>
    <w:p w14:paraId="64B63642" w14:textId="77777777" w:rsidR="002B2619" w:rsidRPr="00F17E9D" w:rsidRDefault="00BF3C28" w:rsidP="00BF3C28">
      <w:pPr>
        <w:pStyle w:val="NO"/>
      </w:pPr>
      <w:r w:rsidRPr="00F17E9D">
        <w:rPr>
          <w:color w:val="000000"/>
        </w:rPr>
        <w:t xml:space="preserve">NOTE: </w:t>
      </w:r>
      <w:r>
        <w:rPr>
          <w:color w:val="000000"/>
        </w:rPr>
        <w:tab/>
      </w:r>
      <w:r w:rsidR="002B2619" w:rsidRPr="00F17E9D">
        <w:t>Vendors may nevertheless implement a separate CTF and CDF for LCS charging. In this case, it is recommended that the approach chosen conforms to the principles and protocol applications specified in TS 32.299 [50].</w:t>
      </w:r>
    </w:p>
    <w:p w14:paraId="3D4C67CE" w14:textId="77777777" w:rsidR="002B2619" w:rsidRDefault="002B2619">
      <w:pPr>
        <w:pStyle w:val="Heading3"/>
      </w:pPr>
      <w:bookmarkStart w:id="45" w:name="_Toc172017874"/>
      <w:r w:rsidRPr="00F17E9D">
        <w:t>5.2.3</w:t>
      </w:r>
      <w:r w:rsidRPr="00F17E9D">
        <w:tab/>
        <w:t>CDR Generation</w:t>
      </w:r>
      <w:bookmarkEnd w:id="45"/>
    </w:p>
    <w:p w14:paraId="37371DE8" w14:textId="77777777" w:rsidR="009045EB" w:rsidRPr="009045EB" w:rsidRDefault="009045EB" w:rsidP="009045EB">
      <w:pPr>
        <w:pStyle w:val="Heading4"/>
      </w:pPr>
      <w:bookmarkStart w:id="46" w:name="_Toc172017875"/>
      <w:r>
        <w:t>5.2.3.0</w:t>
      </w:r>
      <w:r>
        <w:tab/>
        <w:t>Introduction</w:t>
      </w:r>
      <w:bookmarkEnd w:id="46"/>
    </w:p>
    <w:p w14:paraId="58831F7A" w14:textId="77777777" w:rsidR="002B2619" w:rsidRPr="00F17E9D" w:rsidRDefault="002B2619" w:rsidP="009045EB">
      <w:pPr>
        <w:pStyle w:val="EditorsNote"/>
      </w:pPr>
      <w:r w:rsidRPr="00F17E9D">
        <w:t xml:space="preserve">Editor's note: This </w:t>
      </w:r>
      <w:r w:rsidR="006E138D" w:rsidRPr="00F17E9D">
        <w:t>clause</w:t>
      </w:r>
      <w:r w:rsidRPr="00F17E9D">
        <w:t xml:space="preserve"> shall also include the triggers of the CDR generation, the CDR types</w:t>
      </w:r>
    </w:p>
    <w:p w14:paraId="395B6F20" w14:textId="77777777" w:rsidR="002B2619" w:rsidRPr="00F17E9D" w:rsidRDefault="002B2619">
      <w:r w:rsidRPr="00F17E9D">
        <w:t>The flows described in the present document specify the charging communications between the GMLC and the billing function for different charging scenarios. The LCS related messages associated with these charging scenarios are shown primarily for general information and to illustrate the charging triggers.</w:t>
      </w:r>
    </w:p>
    <w:p w14:paraId="03C2F65F" w14:textId="77777777" w:rsidR="002B2619" w:rsidRPr="00F17E9D" w:rsidRDefault="002B2619">
      <w:r w:rsidRPr="00F17E9D">
        <w:t>For the purpose of these examples, the following assumptions have been made:</w:t>
      </w:r>
    </w:p>
    <w:p w14:paraId="69724285" w14:textId="77777777" w:rsidR="002B2619" w:rsidRPr="00F17E9D" w:rsidRDefault="009045EB" w:rsidP="00B46274">
      <w:pPr>
        <w:pStyle w:val="B1"/>
      </w:pPr>
      <w:r>
        <w:t>-</w:t>
      </w:r>
      <w:r>
        <w:tab/>
      </w:r>
      <w:r w:rsidR="002B2619" w:rsidRPr="00F17E9D">
        <w:t>that the RAN location procedures are not depicted;</w:t>
      </w:r>
    </w:p>
    <w:p w14:paraId="5F6EE85E" w14:textId="77777777" w:rsidR="002B2619" w:rsidRPr="00F17E9D" w:rsidRDefault="009045EB" w:rsidP="00B46274">
      <w:pPr>
        <w:pStyle w:val="B1"/>
      </w:pPr>
      <w:r>
        <w:t>-</w:t>
      </w:r>
      <w:r>
        <w:tab/>
      </w:r>
      <w:r w:rsidR="002B2619" w:rsidRPr="00F17E9D">
        <w:t>that the CS and PS location procedures are not distinguished;</w:t>
      </w:r>
    </w:p>
    <w:p w14:paraId="3CD5483F" w14:textId="77777777" w:rsidR="002B2619" w:rsidRPr="00F17E9D" w:rsidRDefault="009045EB" w:rsidP="00B46274">
      <w:pPr>
        <w:pStyle w:val="B1"/>
      </w:pPr>
      <w:r>
        <w:t>-</w:t>
      </w:r>
      <w:r>
        <w:tab/>
      </w:r>
      <w:r w:rsidR="002B2619" w:rsidRPr="00F17E9D">
        <w:t>that the LCS client has no privacy override capability;</w:t>
      </w:r>
    </w:p>
    <w:p w14:paraId="5D417A84" w14:textId="77777777" w:rsidR="002B2619" w:rsidRPr="00F17E9D" w:rsidRDefault="009045EB" w:rsidP="00B46274">
      <w:pPr>
        <w:pStyle w:val="B1"/>
      </w:pPr>
      <w:r>
        <w:t>-</w:t>
      </w:r>
      <w:r>
        <w:tab/>
      </w:r>
      <w:r w:rsidR="002B2619" w:rsidRPr="00F17E9D">
        <w:t>that the LCS charging procedures in the CS and the PS domains are not depicted</w:t>
      </w:r>
    </w:p>
    <w:p w14:paraId="34060DCB" w14:textId="77777777" w:rsidR="002B2619" w:rsidRPr="00F17E9D" w:rsidRDefault="002B2619">
      <w:pPr>
        <w:pStyle w:val="Heading4"/>
      </w:pPr>
      <w:bookmarkStart w:id="47" w:name="_Toc172017876"/>
      <w:r w:rsidRPr="00F17E9D">
        <w:lastRenderedPageBreak/>
        <w:t>5.2.3.1</w:t>
      </w:r>
      <w:r w:rsidRPr="00F17E9D">
        <w:tab/>
        <w:t xml:space="preserve">Mobile </w:t>
      </w:r>
      <w:r w:rsidR="006E138D" w:rsidRPr="00F17E9D">
        <w:t>O</w:t>
      </w:r>
      <w:r w:rsidRPr="00F17E9D">
        <w:t xml:space="preserve">riginated </w:t>
      </w:r>
      <w:r w:rsidR="006E138D" w:rsidRPr="00F17E9D">
        <w:t>L</w:t>
      </w:r>
      <w:r w:rsidRPr="00F17E9D">
        <w:t xml:space="preserve">ocation </w:t>
      </w:r>
      <w:r w:rsidR="006E138D" w:rsidRPr="00F17E9D">
        <w:t>R</w:t>
      </w:r>
      <w:r w:rsidRPr="00F17E9D">
        <w:t>equest (MO-LR)</w:t>
      </w:r>
      <w:bookmarkEnd w:id="47"/>
    </w:p>
    <w:p w14:paraId="674BF78A" w14:textId="77777777" w:rsidR="002B2619" w:rsidRPr="00F17E9D" w:rsidRDefault="006E138D">
      <w:pPr>
        <w:keepNext/>
      </w:pPr>
      <w:r w:rsidRPr="00F17E9D">
        <w:t>MO-LR</w:t>
      </w:r>
      <w:r w:rsidR="002B2619" w:rsidRPr="00F17E9D">
        <w:t xml:space="preserve"> allows the UE to obtain its own geographical location or have its location information transferred to another LCS client. In this procedure, the R-GMLC, H-GMLC and V-GMLC are the same as no privacy checking is performed.</w:t>
      </w:r>
    </w:p>
    <w:p w14:paraId="68645E52" w14:textId="77777777" w:rsidR="002B2619" w:rsidRPr="00F17E9D" w:rsidRDefault="002B2619">
      <w:pPr>
        <w:keepNext/>
      </w:pPr>
      <w:r w:rsidRPr="00F17E9D">
        <w:t>Figure 5.2.3.1</w:t>
      </w:r>
      <w:r w:rsidR="009045EB">
        <w:t>.1</w:t>
      </w:r>
      <w:r w:rsidRPr="00F17E9D">
        <w:t xml:space="preserve"> illustrates a </w:t>
      </w:r>
      <w:r w:rsidR="006E138D" w:rsidRPr="00F17E9D">
        <w:t>MO-LR</w:t>
      </w:r>
      <w:r w:rsidRPr="00F17E9D">
        <w:t xml:space="preserve"> that allows a UE to request its own location.</w:t>
      </w:r>
    </w:p>
    <w:bookmarkStart w:id="48" w:name="_MON_1139208631"/>
    <w:bookmarkStart w:id="49" w:name="_MON_1141813169"/>
    <w:bookmarkStart w:id="50" w:name="_MON_1139208103"/>
    <w:bookmarkEnd w:id="48"/>
    <w:bookmarkEnd w:id="49"/>
    <w:bookmarkEnd w:id="50"/>
    <w:bookmarkStart w:id="51" w:name="_MON_1139208493"/>
    <w:bookmarkEnd w:id="51"/>
    <w:p w14:paraId="6D834CEC" w14:textId="77777777" w:rsidR="006E138D" w:rsidRPr="00F17E9D" w:rsidRDefault="002B2619">
      <w:pPr>
        <w:pStyle w:val="TH"/>
      </w:pPr>
      <w:r w:rsidRPr="00F17E9D">
        <w:object w:dxaOrig="13737" w:dyaOrig="9300" w14:anchorId="2EACC249">
          <v:shape id="_x0000_i1032" type="#_x0000_t75" style="width:418.4pt;height:343pt" o:ole="" fillcolor="window">
            <v:imagedata r:id="rId23" o:title="" cropright="13740f"/>
          </v:shape>
          <o:OLEObject Type="Embed" ProgID="Word.Picture.8" ShapeID="_x0000_i1032" DrawAspect="Content" ObjectID="_1788007736" r:id="rId24"/>
        </w:object>
      </w:r>
    </w:p>
    <w:p w14:paraId="612AF178" w14:textId="77777777" w:rsidR="002B2619" w:rsidRPr="00F17E9D" w:rsidRDefault="002B2619">
      <w:pPr>
        <w:pStyle w:val="TF"/>
      </w:pPr>
      <w:r w:rsidRPr="00F17E9D">
        <w:t>Figure 5.2.3.1</w:t>
      </w:r>
      <w:r w:rsidR="009045EB">
        <w:t>.1</w:t>
      </w:r>
      <w:r w:rsidRPr="00F17E9D">
        <w:t>: Record trigger overview for MO-LR</w:t>
      </w:r>
    </w:p>
    <w:p w14:paraId="477E6C9F" w14:textId="77777777" w:rsidR="00902F3A" w:rsidRPr="00F17E9D" w:rsidRDefault="00B46274" w:rsidP="00B46274">
      <w:pPr>
        <w:pStyle w:val="B1"/>
      </w:pPr>
      <w:r>
        <w:t>1)</w:t>
      </w:r>
      <w:r>
        <w:tab/>
      </w:r>
      <w:r w:rsidR="00902F3A" w:rsidRPr="00F17E9D">
        <w:t>The MSC (or SGSN) receives a Location Service Invoke from the UE</w:t>
      </w:r>
      <w:r w:rsidR="00902F3A">
        <w:t>.</w:t>
      </w:r>
    </w:p>
    <w:p w14:paraId="5819FC68" w14:textId="77777777" w:rsidR="00902F3A" w:rsidRPr="00F17E9D" w:rsidRDefault="00B46274" w:rsidP="00B46274">
      <w:pPr>
        <w:pStyle w:val="B1"/>
      </w:pPr>
      <w:r>
        <w:t>2)</w:t>
      </w:r>
      <w:r>
        <w:tab/>
      </w:r>
      <w:r w:rsidR="00902F3A" w:rsidRPr="00F17E9D">
        <w:t>The MSC (or SGSN) forwards the Location result to the GMLC by sending a MAP Subscriber Location Report</w:t>
      </w:r>
      <w:r w:rsidR="00902F3A">
        <w:t>.</w:t>
      </w:r>
    </w:p>
    <w:p w14:paraId="77F50A27" w14:textId="77777777" w:rsidR="00902F3A" w:rsidRPr="00F17E9D" w:rsidRDefault="00B46274" w:rsidP="00B46274">
      <w:pPr>
        <w:pStyle w:val="B1"/>
      </w:pPr>
      <w:r>
        <w:t>3)</w:t>
      </w:r>
      <w:r>
        <w:tab/>
      </w:r>
      <w:r w:rsidR="00902F3A" w:rsidRPr="00F17E9D">
        <w:t>The GMLC transfers the location information to the LCS client.</w:t>
      </w:r>
    </w:p>
    <w:p w14:paraId="0E937B59" w14:textId="77777777" w:rsidR="00902F3A" w:rsidRPr="00F17E9D" w:rsidRDefault="00B46274" w:rsidP="00B46274">
      <w:pPr>
        <w:pStyle w:val="B1"/>
      </w:pPr>
      <w:r>
        <w:t>4)</w:t>
      </w:r>
      <w:r>
        <w:tab/>
      </w:r>
      <w:r w:rsidR="00902F3A" w:rsidRPr="00F17E9D">
        <w:t>The LCS Client sends to the GMLC the Location Information ack message  signalling the result.</w:t>
      </w:r>
    </w:p>
    <w:p w14:paraId="4AEFBE81" w14:textId="77777777" w:rsidR="00902F3A" w:rsidRPr="00F17E9D" w:rsidRDefault="00B46274" w:rsidP="00B46274">
      <w:pPr>
        <w:pStyle w:val="B1"/>
      </w:pPr>
      <w:r>
        <w:t>5)</w:t>
      </w:r>
      <w:r>
        <w:tab/>
      </w:r>
      <w:r w:rsidR="00902F3A" w:rsidRPr="00F17E9D">
        <w:t>The GMLC acknowledges the MAP Subscriber Location Report and the associated MO-LR CDR is processed as specified in TS 32.297 [52].</w:t>
      </w:r>
    </w:p>
    <w:p w14:paraId="6A6C250A" w14:textId="77777777" w:rsidR="00902F3A" w:rsidRPr="00F17E9D" w:rsidRDefault="00B46274" w:rsidP="00B46274">
      <w:pPr>
        <w:pStyle w:val="B1"/>
      </w:pPr>
      <w:r>
        <w:t>6)</w:t>
      </w:r>
      <w:r>
        <w:tab/>
      </w:r>
      <w:r w:rsidR="00902F3A" w:rsidRPr="00F17E9D">
        <w:t>The MSC (or SGSN) returns a Service Response message to the UE carrying any location estimate requested by the UE</w:t>
      </w:r>
      <w:r w:rsidR="00902F3A">
        <w:t>.</w:t>
      </w:r>
    </w:p>
    <w:p w14:paraId="51D5EA17" w14:textId="77777777" w:rsidR="002B2619" w:rsidRPr="00F17E9D" w:rsidRDefault="002B2619">
      <w:pPr>
        <w:pStyle w:val="EW"/>
      </w:pPr>
    </w:p>
    <w:p w14:paraId="16825F0E" w14:textId="5261F71A" w:rsidR="002B2619" w:rsidRPr="00F17E9D" w:rsidRDefault="00CC20EC">
      <w:r w:rsidRPr="00F17E9D">
        <w:rPr>
          <w:noProof/>
          <w:lang w:eastAsia="fr-FR"/>
        </w:rPr>
        <mc:AlternateContent>
          <mc:Choice Requires="wps">
            <w:drawing>
              <wp:anchor distT="0" distB="0" distL="114300" distR="114300" simplePos="0" relativeHeight="251659776" behindDoc="0" locked="0" layoutInCell="1" allowOverlap="1" wp14:anchorId="68276FCC" wp14:editId="0F3DD6B1">
                <wp:simplePos x="0" y="0"/>
                <wp:positionH relativeFrom="column">
                  <wp:posOffset>3760470</wp:posOffset>
                </wp:positionH>
                <wp:positionV relativeFrom="paragraph">
                  <wp:posOffset>38735</wp:posOffset>
                </wp:positionV>
                <wp:extent cx="2353945" cy="207010"/>
                <wp:effectExtent l="3810" t="0" r="4445" b="3810"/>
                <wp:wrapNone/>
                <wp:docPr id="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F50C" id="Rectangle 165" o:spid="_x0000_s1026" style="position:absolute;margin-left:296.1pt;margin-top:3.05pt;width:185.35pt;height: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" filled="f" stroked="f"/>
            </w:pict>
          </mc:Fallback>
        </mc:AlternateContent>
      </w:r>
      <w:r w:rsidRPr="00F17E9D">
        <w:rPr>
          <w:noProof/>
          <w:lang w:eastAsia="fr-FR"/>
        </w:rPr>
        <mc:AlternateContent>
          <mc:Choice Requires="wps">
            <w:drawing>
              <wp:anchor distT="0" distB="0" distL="114300" distR="114300" simplePos="0" relativeHeight="251656704" behindDoc="0" locked="0" layoutInCell="1" allowOverlap="1" wp14:anchorId="4BF8C4B8" wp14:editId="5A92C7DC">
                <wp:simplePos x="0" y="0"/>
                <wp:positionH relativeFrom="column">
                  <wp:posOffset>3760470</wp:posOffset>
                </wp:positionH>
                <wp:positionV relativeFrom="paragraph">
                  <wp:posOffset>137795</wp:posOffset>
                </wp:positionV>
                <wp:extent cx="2747645" cy="138430"/>
                <wp:effectExtent l="3810" t="2540" r="1270" b="1905"/>
                <wp:wrapNone/>
                <wp:docPr id="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1801A" id="Rectangle 158" o:spid="_x0000_s1026" style="position:absolute;margin-left:296.1pt;margin-top:10.85pt;width:216.35pt;height:1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" filled="f" stroked="f"/>
            </w:pict>
          </mc:Fallback>
        </mc:AlternateContent>
      </w:r>
      <w:r w:rsidRPr="00F17E9D">
        <w:rPr>
          <w:noProof/>
          <w:lang w:eastAsia="fr-FR"/>
        </w:rPr>
        <mc:AlternateContent>
          <mc:Choice Requires="wps">
            <w:drawing>
              <wp:anchor distT="0" distB="0" distL="114300" distR="114300" simplePos="0" relativeHeight="251657728" behindDoc="0" locked="0" layoutInCell="1" allowOverlap="1" wp14:anchorId="219F97FE" wp14:editId="64A31B61">
                <wp:simplePos x="0" y="0"/>
                <wp:positionH relativeFrom="column">
                  <wp:posOffset>4723765</wp:posOffset>
                </wp:positionH>
                <wp:positionV relativeFrom="paragraph">
                  <wp:posOffset>58420</wp:posOffset>
                </wp:positionV>
                <wp:extent cx="1908175" cy="290830"/>
                <wp:effectExtent l="0" t="0" r="1270" b="0"/>
                <wp:wrapNone/>
                <wp:docPr id="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D000" id="Rectangle 160" o:spid="_x0000_s1026" style="position:absolute;margin-left:371.95pt;margin-top:4.6pt;width:150.2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" filled="f" stroked="f"/>
            </w:pict>
          </mc:Fallback>
        </mc:AlternateContent>
      </w:r>
      <w:r w:rsidRPr="00F17E9D">
        <w:rPr>
          <w:noProof/>
          <w:lang w:eastAsia="fr-FR"/>
        </w:rPr>
        <mc:AlternateContent>
          <mc:Choice Requires="wps">
            <w:drawing>
              <wp:anchor distT="0" distB="0" distL="114300" distR="114300" simplePos="0" relativeHeight="251658752" behindDoc="0" locked="0" layoutInCell="1" allowOverlap="1" wp14:anchorId="0296BA40" wp14:editId="53287183">
                <wp:simplePos x="0" y="0"/>
                <wp:positionH relativeFrom="column">
                  <wp:posOffset>3796030</wp:posOffset>
                </wp:positionH>
                <wp:positionV relativeFrom="paragraph">
                  <wp:posOffset>1677035</wp:posOffset>
                </wp:positionV>
                <wp:extent cx="2747645" cy="139700"/>
                <wp:effectExtent l="1270" t="0" r="3810" b="4445"/>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AB8A" id="Rectangle 164" o:spid="_x0000_s1026" style="position:absolute;margin-left:298.9pt;margin-top:132.05pt;width:216.3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" filled="f" stroked="f"/>
            </w:pict>
          </mc:Fallback>
        </mc:AlternateContent>
      </w:r>
      <w:r w:rsidRPr="00F17E9D">
        <w:rPr>
          <w:noProof/>
          <w:lang w:eastAsia="fr-FR"/>
        </w:rPr>
        <mc:AlternateContent>
          <mc:Choice Requires="wps">
            <w:drawing>
              <wp:anchor distT="0" distB="0" distL="114300" distR="114300" simplePos="0" relativeHeight="251655680" behindDoc="0" locked="0" layoutInCell="1" allowOverlap="1" wp14:anchorId="6B73EDF5" wp14:editId="4DD0103B">
                <wp:simplePos x="0" y="0"/>
                <wp:positionH relativeFrom="column">
                  <wp:posOffset>3780790</wp:posOffset>
                </wp:positionH>
                <wp:positionV relativeFrom="paragraph">
                  <wp:posOffset>1381760</wp:posOffset>
                </wp:positionV>
                <wp:extent cx="2749550" cy="13843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9547D" id="Rectangle 156" o:spid="_x0000_s1026" style="position:absolute;margin-left:297.7pt;margin-top:108.8pt;width:216.5pt;height:1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" filled="f" stroked="f"/>
            </w:pict>
          </mc:Fallback>
        </mc:AlternateContent>
      </w:r>
      <w:r w:rsidR="002B2619" w:rsidRPr="00F17E9D">
        <w:t>The record trigger associated to the MO-LR is called 'LCS GMLC Mobile Originated' (LCS-GMO)</w:t>
      </w:r>
    </w:p>
    <w:p w14:paraId="228568BD" w14:textId="77777777" w:rsidR="002B2619" w:rsidRPr="00F17E9D" w:rsidRDefault="002B2619">
      <w:pPr>
        <w:pStyle w:val="Heading4"/>
      </w:pPr>
      <w:bookmarkStart w:id="52" w:name="_Toc172017877"/>
      <w:r w:rsidRPr="00F17E9D">
        <w:lastRenderedPageBreak/>
        <w:t>5.2.3.2</w:t>
      </w:r>
      <w:r w:rsidRPr="00F17E9D">
        <w:tab/>
        <w:t xml:space="preserve">Mobile </w:t>
      </w:r>
      <w:r w:rsidR="006E138D" w:rsidRPr="00F17E9D">
        <w:t>T</w:t>
      </w:r>
      <w:r w:rsidRPr="00F17E9D">
        <w:t xml:space="preserve">erminated </w:t>
      </w:r>
      <w:r w:rsidR="006E138D" w:rsidRPr="00F17E9D">
        <w:t>L</w:t>
      </w:r>
      <w:r w:rsidRPr="00F17E9D">
        <w:t xml:space="preserve">ocation </w:t>
      </w:r>
      <w:r w:rsidR="006E138D" w:rsidRPr="00F17E9D">
        <w:t>R</w:t>
      </w:r>
      <w:r w:rsidRPr="00F17E9D">
        <w:t>equest (MT-LR)</w:t>
      </w:r>
      <w:bookmarkEnd w:id="52"/>
    </w:p>
    <w:p w14:paraId="730FED87" w14:textId="77777777" w:rsidR="002B2619" w:rsidRPr="00F17E9D" w:rsidRDefault="006E138D">
      <w:pPr>
        <w:keepNext/>
      </w:pPr>
      <w:r w:rsidRPr="00F17E9D">
        <w:t>MT-LR</w:t>
      </w:r>
      <w:r w:rsidR="002B2619" w:rsidRPr="00F17E9D">
        <w:t xml:space="preserve"> allows an external LCS client to ask for the location of a mobile subscriber (target UE). Figure 5.2.3.2</w:t>
      </w:r>
      <w:r w:rsidR="009045EB">
        <w:t>.1</w:t>
      </w:r>
      <w:r w:rsidR="002B2619" w:rsidRPr="00F17E9D">
        <w:t xml:space="preserve"> illustrates a </w:t>
      </w:r>
      <w:r w:rsidRPr="00F17E9D">
        <w:t>MT-LR</w:t>
      </w:r>
      <w:r w:rsidR="002B2619" w:rsidRPr="00F17E9D">
        <w:t xml:space="preserve"> scenario:</w:t>
      </w:r>
    </w:p>
    <w:p w14:paraId="45185033" w14:textId="77777777" w:rsidR="002B2619" w:rsidRPr="00F17E9D" w:rsidRDefault="002B2619">
      <w:pPr>
        <w:pStyle w:val="TH"/>
      </w:pPr>
      <w:r w:rsidRPr="00F17E9D">
        <w:object w:dxaOrig="8233" w:dyaOrig="10907" w14:anchorId="34A63EE4">
          <v:shape id="_x0000_i1033" type="#_x0000_t75" style="width:411.6pt;height:545.95pt" o:ole="">
            <v:imagedata r:id="rId25" o:title=""/>
          </v:shape>
          <o:OLEObject Type="Embed" ProgID="Visio.Drawing.6" ShapeID="_x0000_i1033" DrawAspect="Content" ObjectID="_1788007737" r:id="rId26"/>
        </w:object>
      </w:r>
    </w:p>
    <w:p w14:paraId="50C98D9E" w14:textId="77777777" w:rsidR="006E138D" w:rsidRPr="00F17E9D" w:rsidRDefault="006E138D"/>
    <w:p w14:paraId="5F4ABF1D" w14:textId="77777777" w:rsidR="002B2619" w:rsidRPr="00F17E9D" w:rsidRDefault="002B2619">
      <w:pPr>
        <w:pStyle w:val="TF"/>
      </w:pPr>
      <w:r w:rsidRPr="00F17E9D">
        <w:t>Figure 5.2.3.2</w:t>
      </w:r>
      <w:r w:rsidR="009045EB">
        <w:t>.1</w:t>
      </w:r>
      <w:r w:rsidRPr="00F17E9D">
        <w:t>: Record trigger overview for MT-LR</w:t>
      </w:r>
    </w:p>
    <w:p w14:paraId="519297C5" w14:textId="77777777" w:rsidR="002B2619" w:rsidRPr="00F17E9D" w:rsidRDefault="002B2619" w:rsidP="007935F8">
      <w:pPr>
        <w:pStyle w:val="B1"/>
      </w:pPr>
      <w:r w:rsidRPr="00F17E9D">
        <w:t>1.</w:t>
      </w:r>
      <w:r w:rsidRPr="00F17E9D">
        <w:tab/>
        <w:t>The external LCS client requests the location of a target UE from the R-GMLC</w:t>
      </w:r>
      <w:r w:rsidR="00902F3A">
        <w:t>.</w:t>
      </w:r>
    </w:p>
    <w:p w14:paraId="7FD55168" w14:textId="77777777" w:rsidR="002B2619" w:rsidRPr="00F17E9D" w:rsidRDefault="002B2619" w:rsidP="007935F8">
      <w:pPr>
        <w:pStyle w:val="B1"/>
      </w:pPr>
      <w:r w:rsidRPr="00F17E9D">
        <w:t>2.</w:t>
      </w:r>
      <w:r w:rsidRPr="00F17E9D">
        <w:tab/>
        <w:t>The R-GMLC requests the H-GMLC address by sending  a MAP Send Routing Info for LCS message to the home HLR/HSS of the target UE to be located</w:t>
      </w:r>
      <w:r w:rsidR="00902F3A">
        <w:t>.</w:t>
      </w:r>
      <w:r w:rsidRPr="00F17E9D">
        <w:t xml:space="preserve"> </w:t>
      </w:r>
    </w:p>
    <w:p w14:paraId="35A0F1C0" w14:textId="77777777" w:rsidR="002B2619" w:rsidRPr="00F17E9D" w:rsidRDefault="002B2619" w:rsidP="007935F8">
      <w:pPr>
        <w:pStyle w:val="B1"/>
      </w:pPr>
      <w:r w:rsidRPr="00F17E9D">
        <w:lastRenderedPageBreak/>
        <w:t>3.</w:t>
      </w:r>
      <w:r w:rsidRPr="00F17E9D">
        <w:tab/>
        <w:t>The HLR/HSS returns a MAP Send Routing Info for LCS ack message that contains the H-GMLC address</w:t>
      </w:r>
    </w:p>
    <w:p w14:paraId="7A672D09" w14:textId="77777777" w:rsidR="002B2619" w:rsidRPr="00F17E9D" w:rsidRDefault="002B2619" w:rsidP="007935F8">
      <w:pPr>
        <w:pStyle w:val="B1"/>
      </w:pPr>
      <w:r w:rsidRPr="00F17E9D">
        <w:t>4.</w:t>
      </w:r>
      <w:r w:rsidRPr="00F17E9D">
        <w:tab/>
        <w:t>The R-GMLC forwards the Location Service Request to the H-GMLC</w:t>
      </w:r>
      <w:r w:rsidR="00902F3A">
        <w:t>.</w:t>
      </w:r>
    </w:p>
    <w:p w14:paraId="6337ADC0" w14:textId="77777777" w:rsidR="002B2619" w:rsidRPr="00902F3A" w:rsidRDefault="002B2619" w:rsidP="007935F8">
      <w:pPr>
        <w:pStyle w:val="B1"/>
      </w:pPr>
      <w:r w:rsidRPr="00F17E9D">
        <w:t>5.</w:t>
      </w:r>
      <w:r w:rsidRPr="00F17E9D">
        <w:tab/>
        <w:t>After performing privacy check, the H-GMLC requests the V-GMLC address by sending  a MAP Send Routing Info for LCS message to the home HLR/HS</w:t>
      </w:r>
      <w:r w:rsidRPr="00902F3A">
        <w:t>S</w:t>
      </w:r>
      <w:r w:rsidR="00902F3A" w:rsidRPr="00902F3A">
        <w:t>.</w:t>
      </w:r>
    </w:p>
    <w:p w14:paraId="6A1185C6" w14:textId="77777777" w:rsidR="002B2619" w:rsidRPr="00F17E9D" w:rsidRDefault="002B2619" w:rsidP="007935F8">
      <w:pPr>
        <w:pStyle w:val="B1"/>
      </w:pPr>
      <w:r w:rsidRPr="00902F3A">
        <w:t>6.</w:t>
      </w:r>
      <w:r w:rsidRPr="00902F3A">
        <w:tab/>
        <w:t>The HLR/HSS returns a MAP Send Routing Info for LCS ack mess</w:t>
      </w:r>
      <w:r w:rsidRPr="00F17E9D">
        <w:t>age that contains the V-GMLC address</w:t>
      </w:r>
      <w:r w:rsidR="00902F3A">
        <w:t>.</w:t>
      </w:r>
    </w:p>
    <w:p w14:paraId="3D45F3C4" w14:textId="77777777" w:rsidR="002B2619" w:rsidRPr="00F17E9D" w:rsidRDefault="002B2619" w:rsidP="007935F8">
      <w:pPr>
        <w:pStyle w:val="B1"/>
      </w:pPr>
      <w:r w:rsidRPr="00F17E9D">
        <w:t>7.</w:t>
      </w:r>
      <w:r w:rsidRPr="00F17E9D">
        <w:tab/>
        <w:t>The H-GMLC forwards the Location Service Request to the V-GMLC</w:t>
      </w:r>
      <w:r w:rsidR="00902F3A">
        <w:t>.</w:t>
      </w:r>
    </w:p>
    <w:p w14:paraId="3FA58331" w14:textId="77777777" w:rsidR="002B2619" w:rsidRPr="00F17E9D" w:rsidRDefault="002B2619" w:rsidP="007935F8">
      <w:pPr>
        <w:pStyle w:val="B1"/>
      </w:pPr>
      <w:r w:rsidRPr="00F17E9D">
        <w:t>8.</w:t>
      </w:r>
      <w:r w:rsidRPr="00F17E9D">
        <w:tab/>
        <w:t>The V-GMLC forwards the Location request to the MSC or SGSN by sending a MAP Provider Subscriber Location Report</w:t>
      </w:r>
      <w:r w:rsidR="00902F3A">
        <w:t>.</w:t>
      </w:r>
    </w:p>
    <w:p w14:paraId="4BA6B23C" w14:textId="77777777" w:rsidR="007935F8" w:rsidRDefault="002B2619" w:rsidP="007935F8">
      <w:pPr>
        <w:pStyle w:val="B1"/>
      </w:pPr>
      <w:r w:rsidRPr="00F17E9D">
        <w:t>9.</w:t>
      </w:r>
      <w:r w:rsidRPr="00F17E9D">
        <w:tab/>
        <w:t>After either a CS-MT-LR or PS-MT-LR was processed, the MSC or SGSN sends the acknowledgement of the MAP Provider Subscriber Location Report</w:t>
      </w:r>
      <w:r w:rsidR="00902F3A">
        <w:t>.</w:t>
      </w:r>
    </w:p>
    <w:p w14:paraId="551093EB" w14:textId="77777777" w:rsidR="002B2619" w:rsidRPr="00F17E9D" w:rsidRDefault="002B2619" w:rsidP="007935F8">
      <w:pPr>
        <w:pStyle w:val="B1"/>
        <w:ind w:hanging="1"/>
      </w:pPr>
      <w:r w:rsidRPr="00F17E9D">
        <w:t>The associated LCS VGMT CDR is processed as specified in TS 32.297 [52]</w:t>
      </w:r>
      <w:r w:rsidR="00902F3A">
        <w:t>.</w:t>
      </w:r>
    </w:p>
    <w:p w14:paraId="78077C54" w14:textId="77777777" w:rsidR="002B2619" w:rsidRPr="00F17E9D" w:rsidRDefault="002B2619" w:rsidP="007935F8">
      <w:pPr>
        <w:pStyle w:val="B1"/>
      </w:pPr>
      <w:r w:rsidRPr="00F17E9D">
        <w:t>10.</w:t>
      </w:r>
      <w:r w:rsidRPr="00F17E9D">
        <w:tab/>
        <w:t>The V-GMLC sends the location service response to the H-GMLC. After the H-GMLC has performed privacy check, the associated LCS HGMT CDR is processed as specified in TS 32.297 [52]</w:t>
      </w:r>
      <w:r w:rsidR="00902F3A">
        <w:t>.</w:t>
      </w:r>
    </w:p>
    <w:p w14:paraId="52399A2D" w14:textId="77777777" w:rsidR="002B2619" w:rsidRPr="00F17E9D" w:rsidRDefault="002B2619" w:rsidP="007935F8">
      <w:pPr>
        <w:pStyle w:val="B1"/>
      </w:pPr>
      <w:r w:rsidRPr="00F17E9D">
        <w:t>11.</w:t>
      </w:r>
      <w:r w:rsidRPr="00F17E9D">
        <w:tab/>
        <w:t>The H-GMLC sends the location service response to the R-GMLC and the associated LCS RGMT CDR is processed as specified in TS 32.297 [52].</w:t>
      </w:r>
    </w:p>
    <w:p w14:paraId="06DC8D56" w14:textId="77777777" w:rsidR="002B2619" w:rsidRPr="00F17E9D" w:rsidRDefault="002B2619" w:rsidP="007935F8">
      <w:pPr>
        <w:pStyle w:val="B1"/>
      </w:pPr>
      <w:r w:rsidRPr="00F17E9D">
        <w:t>12.</w:t>
      </w:r>
      <w:r w:rsidRPr="00F17E9D">
        <w:tab/>
        <w:t>The R-GMLC returns a Service Response message to the LCS client carrying any location estimate requested by the LCS client</w:t>
      </w:r>
      <w:r w:rsidR="00902F3A">
        <w:t>.</w:t>
      </w:r>
    </w:p>
    <w:p w14:paraId="5626DFAD" w14:textId="77777777" w:rsidR="002B2619" w:rsidRPr="00F17E9D" w:rsidRDefault="002B2619"/>
    <w:p w14:paraId="2C5FDBF9" w14:textId="77777777" w:rsidR="002B2619" w:rsidRPr="00F17E9D" w:rsidRDefault="002B2619">
      <w:pPr>
        <w:pStyle w:val="Heading4"/>
      </w:pPr>
      <w:r w:rsidRPr="00F17E9D">
        <w:br w:type="page"/>
      </w:r>
      <w:bookmarkStart w:id="53" w:name="_Toc172017878"/>
      <w:r w:rsidRPr="00F17E9D">
        <w:lastRenderedPageBreak/>
        <w:t>5.2.3.3</w:t>
      </w:r>
      <w:r w:rsidRPr="00F17E9D">
        <w:tab/>
        <w:t xml:space="preserve">Network </w:t>
      </w:r>
      <w:r w:rsidR="006E138D" w:rsidRPr="00F17E9D">
        <w:t>I</w:t>
      </w:r>
      <w:r w:rsidRPr="00F17E9D">
        <w:t xml:space="preserve">nduced </w:t>
      </w:r>
      <w:r w:rsidR="006E138D" w:rsidRPr="00F17E9D">
        <w:t>L</w:t>
      </w:r>
      <w:r w:rsidRPr="00F17E9D">
        <w:t xml:space="preserve">ocation </w:t>
      </w:r>
      <w:r w:rsidR="006E138D" w:rsidRPr="00F17E9D">
        <w:t>R</w:t>
      </w:r>
      <w:r w:rsidRPr="00F17E9D">
        <w:t>equest (NI-LR)</w:t>
      </w:r>
      <w:bookmarkEnd w:id="53"/>
    </w:p>
    <w:p w14:paraId="7486970D" w14:textId="77777777" w:rsidR="002B2619" w:rsidRPr="00F546BF" w:rsidRDefault="006E138D" w:rsidP="006E138D">
      <w:pPr>
        <w:keepNext/>
        <w:keepLines/>
        <w:jc w:val="both"/>
        <w:rPr>
          <w:lang w:val="fr-FR"/>
        </w:rPr>
      </w:pPr>
      <w:r w:rsidRPr="00F17E9D">
        <w:t>NI-LR</w:t>
      </w:r>
      <w:r w:rsidR="002B2619" w:rsidRPr="00F17E9D">
        <w:t xml:space="preserve"> allows positioning for an emergency service call.</w:t>
      </w:r>
      <w:r w:rsidRPr="00F17E9D">
        <w:t xml:space="preserve"> </w:t>
      </w:r>
      <w:r w:rsidR="002B2619" w:rsidRPr="00F546BF">
        <w:rPr>
          <w:lang w:val="fr-FR"/>
        </w:rPr>
        <w:t>Figure 5.2.3.3</w:t>
      </w:r>
      <w:r w:rsidR="009045EB" w:rsidRPr="00F546BF">
        <w:rPr>
          <w:lang w:val="fr-FR"/>
        </w:rPr>
        <w:t>.1</w:t>
      </w:r>
      <w:r w:rsidR="002B2619" w:rsidRPr="00F546BF">
        <w:rPr>
          <w:lang w:val="fr-FR"/>
        </w:rPr>
        <w:t xml:space="preserve"> </w:t>
      </w:r>
      <w:proofErr w:type="spellStart"/>
      <w:r w:rsidR="002B2619" w:rsidRPr="00F546BF">
        <w:rPr>
          <w:lang w:val="fr-FR"/>
        </w:rPr>
        <w:t>illustrates</w:t>
      </w:r>
      <w:proofErr w:type="spellEnd"/>
      <w:r w:rsidR="002B2619" w:rsidRPr="00F546BF">
        <w:rPr>
          <w:lang w:val="fr-FR"/>
        </w:rPr>
        <w:t xml:space="preserve"> a </w:t>
      </w:r>
      <w:r w:rsidRPr="00F546BF">
        <w:rPr>
          <w:lang w:val="fr-FR"/>
        </w:rPr>
        <w:t>NI-LR</w:t>
      </w:r>
      <w:r w:rsidR="002B2619" w:rsidRPr="00F546BF">
        <w:rPr>
          <w:lang w:val="fr-FR"/>
        </w:rPr>
        <w:t xml:space="preserve"> scenario: </w:t>
      </w:r>
    </w:p>
    <w:bookmarkStart w:id="54" w:name="_MON_1138446268"/>
    <w:bookmarkStart w:id="55" w:name="_MON_1138450548"/>
    <w:bookmarkStart w:id="56" w:name="_MON_1138450590"/>
    <w:bookmarkStart w:id="57" w:name="_MON_1138450647"/>
    <w:bookmarkStart w:id="58" w:name="_MON_1139045434"/>
    <w:bookmarkStart w:id="59" w:name="_MON_1139045798"/>
    <w:bookmarkStart w:id="60" w:name="_MON_1141813885"/>
    <w:bookmarkStart w:id="61" w:name="_MON_1141813985"/>
    <w:bookmarkStart w:id="62" w:name="_MON_1138445385"/>
    <w:bookmarkEnd w:id="54"/>
    <w:bookmarkEnd w:id="55"/>
    <w:bookmarkEnd w:id="56"/>
    <w:bookmarkEnd w:id="57"/>
    <w:bookmarkEnd w:id="58"/>
    <w:bookmarkEnd w:id="59"/>
    <w:bookmarkEnd w:id="60"/>
    <w:bookmarkEnd w:id="61"/>
    <w:bookmarkEnd w:id="62"/>
    <w:bookmarkStart w:id="63" w:name="_MON_1138445761"/>
    <w:bookmarkEnd w:id="63"/>
    <w:p w14:paraId="6A5DC562" w14:textId="77777777" w:rsidR="006E138D" w:rsidRPr="00F17E9D" w:rsidRDefault="002B2619">
      <w:pPr>
        <w:pStyle w:val="TH"/>
      </w:pPr>
      <w:r w:rsidRPr="00F17E9D">
        <w:object w:dxaOrig="13737" w:dyaOrig="9300" w14:anchorId="68C77888">
          <v:shape id="_x0000_i1034" type="#_x0000_t75" style="width:418.4pt;height:343pt" o:ole="" fillcolor="window">
            <v:imagedata r:id="rId27" o:title="" cropright="13740f"/>
          </v:shape>
          <o:OLEObject Type="Embed" ProgID="Word.Picture.8" ShapeID="_x0000_i1034" DrawAspect="Content" ObjectID="_1788007738" r:id="rId28"/>
        </w:object>
      </w:r>
    </w:p>
    <w:p w14:paraId="2A6A1D97" w14:textId="77777777" w:rsidR="002B2619" w:rsidRPr="00F17E9D" w:rsidRDefault="002B2619">
      <w:pPr>
        <w:pStyle w:val="TF"/>
      </w:pPr>
      <w:r w:rsidRPr="00F17E9D">
        <w:t>Figure 5.2.3.3</w:t>
      </w:r>
      <w:r w:rsidR="009045EB">
        <w:t>.1</w:t>
      </w:r>
      <w:r w:rsidRPr="00F17E9D">
        <w:t>: Record trigger overview for NI-LR</w:t>
      </w:r>
    </w:p>
    <w:p w14:paraId="43FDED4B" w14:textId="77777777" w:rsidR="002B2619" w:rsidRPr="00F17E9D" w:rsidRDefault="002B2619" w:rsidP="00E723CA">
      <w:pPr>
        <w:pStyle w:val="B1"/>
      </w:pPr>
      <w:r w:rsidRPr="00F17E9D">
        <w:t>1.</w:t>
      </w:r>
      <w:r w:rsidRPr="00F17E9D">
        <w:tab/>
        <w:t>An emergency call procedure is initiated between the UE and the LCS client</w:t>
      </w:r>
      <w:r w:rsidR="00902F3A">
        <w:t>.</w:t>
      </w:r>
    </w:p>
    <w:p w14:paraId="7F851C00" w14:textId="77777777" w:rsidR="002B2619" w:rsidRPr="00F17E9D" w:rsidRDefault="002B2619" w:rsidP="00E723CA">
      <w:pPr>
        <w:pStyle w:val="B1"/>
      </w:pPr>
      <w:r w:rsidRPr="00F17E9D">
        <w:t>2.</w:t>
      </w:r>
      <w:r w:rsidRPr="00F17E9D">
        <w:tab/>
        <w:t>Positioning procedures are instigated</w:t>
      </w:r>
      <w:r w:rsidR="00902F3A">
        <w:t>.</w:t>
      </w:r>
    </w:p>
    <w:p w14:paraId="30903053" w14:textId="77777777" w:rsidR="002B2619" w:rsidRPr="00F17E9D" w:rsidRDefault="002B2619" w:rsidP="00E723CA">
      <w:pPr>
        <w:pStyle w:val="B1"/>
      </w:pPr>
      <w:r w:rsidRPr="00F17E9D">
        <w:t>3.</w:t>
      </w:r>
      <w:r w:rsidRPr="00F17E9D">
        <w:tab/>
        <w:t>The MSC (or SGSN) forwards the Location request to the GMLC by sending a MAP Subscriber Location Report</w:t>
      </w:r>
      <w:r w:rsidR="00902F3A">
        <w:t>.</w:t>
      </w:r>
    </w:p>
    <w:p w14:paraId="269AB19A" w14:textId="77777777" w:rsidR="002B2619" w:rsidRPr="00F17E9D" w:rsidRDefault="002B2619" w:rsidP="00E723CA">
      <w:pPr>
        <w:pStyle w:val="B1"/>
      </w:pPr>
      <w:r w:rsidRPr="00F17E9D">
        <w:t>4.</w:t>
      </w:r>
      <w:r w:rsidRPr="00F17E9D">
        <w:tab/>
        <w:t>The GMLC acknowledges the MAP Subscriber Location Report</w:t>
      </w:r>
      <w:r w:rsidR="00902F3A">
        <w:t>.</w:t>
      </w:r>
    </w:p>
    <w:p w14:paraId="179C256F" w14:textId="77777777" w:rsidR="002B2619" w:rsidRPr="00F17E9D" w:rsidRDefault="002B2619" w:rsidP="00E723CA">
      <w:pPr>
        <w:pStyle w:val="B1"/>
      </w:pPr>
      <w:r w:rsidRPr="00F17E9D">
        <w:t>5.</w:t>
      </w:r>
      <w:r w:rsidRPr="00F17E9D">
        <w:tab/>
        <w:t>The GMLC transfers the location information to the LCS client and the associated LCS-GNI-CDR is processed as specified in TS 32.297 [52].</w:t>
      </w:r>
    </w:p>
    <w:p w14:paraId="5C54C78C" w14:textId="77777777" w:rsidR="002B2619" w:rsidRPr="00F17E9D" w:rsidRDefault="002B2619" w:rsidP="00E723CA">
      <w:pPr>
        <w:pStyle w:val="B1"/>
      </w:pPr>
      <w:r w:rsidRPr="00F17E9D">
        <w:t>6.</w:t>
      </w:r>
      <w:r w:rsidRPr="00F17E9D">
        <w:tab/>
        <w:t>At some later time, the</w:t>
      </w:r>
      <w:r w:rsidRPr="00F17E9D">
        <w:rPr>
          <w:sz w:val="24"/>
        </w:rPr>
        <w:t xml:space="preserve"> </w:t>
      </w:r>
      <w:r w:rsidRPr="00F17E9D">
        <w:t>emergency services call is released.</w:t>
      </w:r>
    </w:p>
    <w:p w14:paraId="3B7836DA" w14:textId="77777777" w:rsidR="002B2619" w:rsidRPr="00F17E9D" w:rsidRDefault="002B2619">
      <w:pPr>
        <w:pStyle w:val="Heading3"/>
      </w:pPr>
      <w:bookmarkStart w:id="64" w:name="_Toc172017879"/>
      <w:r w:rsidRPr="00F17E9D">
        <w:t>5.2.4</w:t>
      </w:r>
      <w:r w:rsidRPr="00F17E9D">
        <w:tab/>
        <w:t>Ga record transfer flows</w:t>
      </w:r>
      <w:bookmarkEnd w:id="64"/>
    </w:p>
    <w:p w14:paraId="0DDD1FBE" w14:textId="77777777" w:rsidR="002B2619" w:rsidRPr="00F17E9D" w:rsidRDefault="002B2619">
      <w:r w:rsidRPr="00F17E9D">
        <w:t xml:space="preserve">Not applicable, as the separation of the CDF and CGF is not in the scope of the LCS charging standards. </w:t>
      </w:r>
      <w:r w:rsidR="006E138D" w:rsidRPr="00F17E9D">
        <w:br/>
      </w:r>
      <w:r w:rsidRPr="00F17E9D">
        <w:t>Refer to clause 4.2 for further information.</w:t>
      </w:r>
    </w:p>
    <w:p w14:paraId="771767A1" w14:textId="77777777" w:rsidR="002B2619" w:rsidRPr="00F17E9D" w:rsidRDefault="002B2619">
      <w:pPr>
        <w:pStyle w:val="NO"/>
      </w:pPr>
      <w:r w:rsidRPr="00F17E9D">
        <w:t>NOTE:</w:t>
      </w:r>
      <w:r w:rsidRPr="00F17E9D">
        <w:tab/>
        <w:t xml:space="preserve">Vendors may nevertheless implement a separate CDF and CGF for LCS charging. </w:t>
      </w:r>
      <w:r w:rsidR="006E138D" w:rsidRPr="00F17E9D">
        <w:br/>
      </w:r>
      <w:r w:rsidRPr="00F17E9D">
        <w:t>In this case, it is recommended that the approach chosen conforms to the principles and protocol applications specified in TS 32.295 [54].</w:t>
      </w:r>
    </w:p>
    <w:p w14:paraId="57EF80C0" w14:textId="77777777" w:rsidR="002B2619" w:rsidRPr="00F17E9D" w:rsidRDefault="002B2619">
      <w:pPr>
        <w:pStyle w:val="Heading3"/>
      </w:pPr>
      <w:bookmarkStart w:id="65" w:name="_Toc172017880"/>
      <w:r w:rsidRPr="00F17E9D">
        <w:lastRenderedPageBreak/>
        <w:t>5.2.5</w:t>
      </w:r>
      <w:r w:rsidRPr="00F17E9D">
        <w:tab/>
        <w:t>B</w:t>
      </w:r>
      <w:r w:rsidRPr="00F17E9D">
        <w:rPr>
          <w:szCs w:val="28"/>
          <w:vertAlign w:val="subscript"/>
        </w:rPr>
        <w:t>L</w:t>
      </w:r>
      <w:r w:rsidRPr="00F17E9D">
        <w:t xml:space="preserve"> CDR file transfer</w:t>
      </w:r>
      <w:bookmarkEnd w:id="65"/>
    </w:p>
    <w:p w14:paraId="1A2B29EF" w14:textId="77777777" w:rsidR="002B2619" w:rsidRPr="00F17E9D" w:rsidRDefault="002B2619">
      <w:pPr>
        <w:pStyle w:val="EW"/>
        <w:ind w:left="0" w:firstLine="0"/>
      </w:pPr>
      <w:r w:rsidRPr="00F17E9D">
        <w:t xml:space="preserve">The integrated CGF of the GMLC transfers the CDR files to the BD as described in TS 32.297 [52]. In LCS, both fully qualified partial CDRs (FQPC) and reduced partial CDRs (RPC), as specified in TS 32.240 [1] may be supported on the Bl interface. In line with TS 32.240 [1], the support of FQPCs is mandatory, the support of RPCs is optional. </w:t>
      </w:r>
      <w:r w:rsidR="006E138D" w:rsidRPr="00F17E9D">
        <w:br/>
      </w:r>
      <w:r w:rsidRPr="00F17E9D">
        <w:t>For further details on the Bl protocol application refer to TS 32.297 [52].</w:t>
      </w:r>
    </w:p>
    <w:p w14:paraId="04F463AF" w14:textId="77777777" w:rsidR="002B2619" w:rsidRDefault="002B2619">
      <w:pPr>
        <w:pStyle w:val="Heading2"/>
      </w:pPr>
      <w:bookmarkStart w:id="66" w:name="_Toc172017881"/>
      <w:r w:rsidRPr="00F17E9D">
        <w:t>5.3</w:t>
      </w:r>
      <w:r w:rsidRPr="00F17E9D">
        <w:tab/>
        <w:t>LCS online charging scenarios</w:t>
      </w:r>
      <w:bookmarkEnd w:id="66"/>
    </w:p>
    <w:p w14:paraId="2EA0EA58" w14:textId="77777777" w:rsidR="00E35CF7" w:rsidRPr="00E35CF7" w:rsidRDefault="00E35CF7" w:rsidP="00E35CF7">
      <w:pPr>
        <w:pStyle w:val="Heading3"/>
      </w:pPr>
      <w:bookmarkStart w:id="67" w:name="_Toc172017882"/>
      <w:r>
        <w:t>5.3.0</w:t>
      </w:r>
      <w:r>
        <w:tab/>
        <w:t>General</w:t>
      </w:r>
      <w:bookmarkEnd w:id="67"/>
    </w:p>
    <w:p w14:paraId="6E4B0D87" w14:textId="77777777" w:rsidR="002B2619" w:rsidRPr="00F17E9D" w:rsidRDefault="002B2619" w:rsidP="00E35CF7">
      <w:r w:rsidRPr="00F17E9D">
        <w:t xml:space="preserve">LCS online charging  uses the </w:t>
      </w:r>
      <w:r w:rsidR="0084169B" w:rsidRPr="00BB6156">
        <w:rPr>
          <w:noProof/>
        </w:rPr>
        <w:t xml:space="preserve">Debit / Reserve Units </w:t>
      </w:r>
      <w:r w:rsidR="0084169B">
        <w:rPr>
          <w:noProof/>
        </w:rPr>
        <w:t xml:space="preserve">operation </w:t>
      </w:r>
      <w:r w:rsidRPr="00F17E9D">
        <w:t xml:space="preserve">as specified in TS 32.299 [50]. </w:t>
      </w:r>
    </w:p>
    <w:p w14:paraId="5052F2E5" w14:textId="77777777" w:rsidR="002B2619" w:rsidRPr="00F17E9D" w:rsidRDefault="002B2619">
      <w:pPr>
        <w:pStyle w:val="Heading3"/>
      </w:pPr>
      <w:bookmarkStart w:id="68" w:name="_Toc172017883"/>
      <w:r w:rsidRPr="00F17E9D">
        <w:t>5.3.1</w:t>
      </w:r>
      <w:r w:rsidRPr="00F17E9D">
        <w:tab/>
        <w:t>Basic principles</w:t>
      </w:r>
      <w:bookmarkEnd w:id="68"/>
    </w:p>
    <w:p w14:paraId="193D28F7" w14:textId="77777777" w:rsidR="002B2619" w:rsidRPr="00F17E9D" w:rsidRDefault="002B2619">
      <w:r w:rsidRPr="00F17E9D">
        <w:t xml:space="preserve">Two cases for </w:t>
      </w:r>
      <w:r w:rsidR="0084169B">
        <w:t xml:space="preserve">LCS </w:t>
      </w:r>
      <w:r w:rsidRPr="00F17E9D">
        <w:t>online charging are distinguished:</w:t>
      </w:r>
    </w:p>
    <w:p w14:paraId="5A59432D" w14:textId="77777777" w:rsidR="002B2619" w:rsidRPr="00F17E9D" w:rsidRDefault="00E723CA" w:rsidP="00E723CA">
      <w:pPr>
        <w:pStyle w:val="B1"/>
      </w:pPr>
      <w:r>
        <w:t>-</w:t>
      </w:r>
      <w:r>
        <w:tab/>
      </w:r>
      <w:r w:rsidR="002B2619" w:rsidRPr="00F17E9D">
        <w:t>Immediate Event Charging (IEC); and</w:t>
      </w:r>
    </w:p>
    <w:p w14:paraId="2D72FF13" w14:textId="77777777" w:rsidR="002B2619" w:rsidRPr="00F17E9D" w:rsidRDefault="00E723CA" w:rsidP="00E723CA">
      <w:pPr>
        <w:pStyle w:val="B1"/>
      </w:pPr>
      <w:r>
        <w:t>-</w:t>
      </w:r>
      <w:r>
        <w:tab/>
      </w:r>
      <w:r w:rsidR="002B2619" w:rsidRPr="00F17E9D">
        <w:rPr>
          <w:caps/>
        </w:rPr>
        <w:t>e</w:t>
      </w:r>
      <w:r w:rsidR="002B2619" w:rsidRPr="00F17E9D">
        <w:t xml:space="preserve">vent </w:t>
      </w:r>
      <w:r w:rsidR="002B2619" w:rsidRPr="00F17E9D">
        <w:rPr>
          <w:caps/>
        </w:rPr>
        <w:t>c</w:t>
      </w:r>
      <w:r w:rsidR="002B2619" w:rsidRPr="00F17E9D">
        <w:t xml:space="preserve">harging with </w:t>
      </w:r>
      <w:r w:rsidR="002B2619" w:rsidRPr="00F17E9D">
        <w:rPr>
          <w:caps/>
        </w:rPr>
        <w:t>u</w:t>
      </w:r>
      <w:r w:rsidR="002B2619" w:rsidRPr="00F17E9D">
        <w:t xml:space="preserve">nit </w:t>
      </w:r>
      <w:r w:rsidR="002B2619" w:rsidRPr="00F17E9D">
        <w:rPr>
          <w:caps/>
        </w:rPr>
        <w:t>r</w:t>
      </w:r>
      <w:r w:rsidR="002B2619" w:rsidRPr="00F17E9D">
        <w:t>eservation (ECUR).</w:t>
      </w:r>
    </w:p>
    <w:p w14:paraId="2FB03AB2" w14:textId="77777777" w:rsidR="002B2619" w:rsidRPr="00F17E9D" w:rsidRDefault="002B2619" w:rsidP="00E35CF7">
      <w:r w:rsidRPr="00F17E9D">
        <w:t>In the case of IEC, granting units to the GMLC is performed in a single operation that also includes the deduction of the corresponding monetary units from the subscriber's account. The charging process is controlled by the corresponding credit control request which is sent for a given credit control event.</w:t>
      </w:r>
    </w:p>
    <w:p w14:paraId="16C87A62" w14:textId="77777777" w:rsidR="002B2619" w:rsidRPr="00F17E9D" w:rsidRDefault="002B2619" w:rsidP="00E35CF7">
      <w:r w:rsidRPr="00F17E9D">
        <w:t>In contrast, ECUR also includes the process of requesting, reserving units and  releasing and returning unused units. The deduction of the corresponding monetary units then occurs upon conclusion of the ECUR transaction. In this case, the credit control request is used to control the credit control session.</w:t>
      </w:r>
    </w:p>
    <w:p w14:paraId="240BD287" w14:textId="77777777" w:rsidR="002B2619" w:rsidRPr="00F17E9D" w:rsidRDefault="002B2619">
      <w:r w:rsidRPr="00F17E9D">
        <w:t xml:space="preserve">The GMLC may apply either IEC, where </w:t>
      </w:r>
      <w:r w:rsidR="0084169B" w:rsidRPr="00BB6156">
        <w:rPr>
          <w:noProof/>
        </w:rPr>
        <w:t>Debit / Reserve Units</w:t>
      </w:r>
      <w:r w:rsidR="0084169B">
        <w:rPr>
          <w:noProof/>
        </w:rPr>
        <w:t xml:space="preserve"> Request[</w:t>
      </w:r>
      <w:r w:rsidRPr="00F17E9D">
        <w:t xml:space="preserve"> </w:t>
      </w:r>
      <w:r w:rsidRPr="00F17E9D">
        <w:rPr>
          <w:caps/>
        </w:rPr>
        <w:t>e</w:t>
      </w:r>
      <w:r w:rsidRPr="00F17E9D">
        <w:t>vent</w:t>
      </w:r>
      <w:r w:rsidR="0084169B">
        <w:t>]</w:t>
      </w:r>
      <w:r w:rsidRPr="00F17E9D">
        <w:t xml:space="preserve"> messages are generated, or ECUR, using </w:t>
      </w:r>
      <w:r w:rsidR="0084169B" w:rsidRPr="00BB6156">
        <w:rPr>
          <w:noProof/>
        </w:rPr>
        <w:t>Debit / Reserve Units</w:t>
      </w:r>
      <w:r w:rsidR="0084169B" w:rsidRPr="00F17E9D">
        <w:t xml:space="preserve"> </w:t>
      </w:r>
      <w:r w:rsidR="0084169B" w:rsidRPr="0084169B">
        <w:t xml:space="preserve"> </w:t>
      </w:r>
      <w:r w:rsidR="0084169B">
        <w:t>Request[</w:t>
      </w:r>
      <w:r w:rsidRPr="00F17E9D">
        <w:t xml:space="preserve"> Initial,</w:t>
      </w:r>
      <w:r w:rsidR="0084169B" w:rsidRPr="0084169B">
        <w:t xml:space="preserve"> </w:t>
      </w:r>
      <w:r w:rsidR="0084169B">
        <w:t>Update and</w:t>
      </w:r>
      <w:r w:rsidRPr="00F17E9D">
        <w:t xml:space="preserve"> Termina</w:t>
      </w:r>
      <w:r w:rsidR="0084169B" w:rsidRPr="0084169B">
        <w:t xml:space="preserve"> </w:t>
      </w:r>
      <w:r w:rsidR="0084169B">
        <w:t>e]</w:t>
      </w:r>
      <w:r w:rsidRPr="00F17E9D">
        <w:t>t. The decision whether to apply IEC or ECUR is based on the service and/or operator's policy.</w:t>
      </w:r>
    </w:p>
    <w:p w14:paraId="74983F1C" w14:textId="77777777" w:rsidR="002B2619" w:rsidRDefault="002B2619">
      <w:pPr>
        <w:pStyle w:val="Heading3"/>
      </w:pPr>
      <w:bookmarkStart w:id="69" w:name="_Toc172017884"/>
      <w:r w:rsidRPr="00F17E9D">
        <w:t>5.3.2</w:t>
      </w:r>
      <w:r w:rsidRPr="00F17E9D">
        <w:tab/>
        <w:t>R</w:t>
      </w:r>
      <w:r w:rsidRPr="00F17E9D">
        <w:rPr>
          <w:szCs w:val="28"/>
        </w:rPr>
        <w:t>o</w:t>
      </w:r>
      <w:r w:rsidRPr="00F17E9D">
        <w:t xml:space="preserve"> message flows</w:t>
      </w:r>
      <w:bookmarkEnd w:id="69"/>
    </w:p>
    <w:p w14:paraId="0FBA0C9C" w14:textId="77777777" w:rsidR="00E35CF7" w:rsidRPr="00E35CF7" w:rsidRDefault="00E35CF7" w:rsidP="00E35CF7">
      <w:pPr>
        <w:pStyle w:val="Heading4"/>
      </w:pPr>
      <w:bookmarkStart w:id="70" w:name="_Toc172017885"/>
      <w:r>
        <w:t>5.3.2.0</w:t>
      </w:r>
      <w:r>
        <w:tab/>
        <w:t>General</w:t>
      </w:r>
      <w:bookmarkEnd w:id="70"/>
    </w:p>
    <w:p w14:paraId="6F8284D3" w14:textId="77777777" w:rsidR="002B2619" w:rsidRPr="00F17E9D" w:rsidRDefault="002B2619">
      <w:pPr>
        <w:keepNext/>
      </w:pPr>
      <w:r w:rsidRPr="00F17E9D">
        <w:t xml:space="preserve">The message flows described in the present document specify the charging communications between the GMLC and the Online Charging System (OCS) for different charging scenarios. The LCS messages associated with these charging </w:t>
      </w:r>
      <w:r w:rsidRPr="00F17E9D">
        <w:lastRenderedPageBreak/>
        <w:t xml:space="preserve">scenarios are shown primarily for general information and to illustrate the charging triggers that are also used for LCS offline charging. </w:t>
      </w:r>
    </w:p>
    <w:p w14:paraId="7D2E8FC7" w14:textId="77777777" w:rsidR="002B2619" w:rsidRPr="00F17E9D" w:rsidRDefault="002B2619">
      <w:pPr>
        <w:pStyle w:val="Heading4"/>
      </w:pPr>
      <w:bookmarkStart w:id="71" w:name="_Toc172017886"/>
      <w:r w:rsidRPr="00F17E9D">
        <w:t>5.3.2.1</w:t>
      </w:r>
      <w:r w:rsidRPr="00F17E9D">
        <w:tab/>
        <w:t xml:space="preserve">Mobile </w:t>
      </w:r>
      <w:r w:rsidR="006E138D" w:rsidRPr="00F17E9D">
        <w:t>O</w:t>
      </w:r>
      <w:r w:rsidRPr="00F17E9D">
        <w:t>riginated Location Request (MO-LR)</w:t>
      </w:r>
      <w:bookmarkEnd w:id="71"/>
    </w:p>
    <w:p w14:paraId="7E4ED2AE" w14:textId="77777777" w:rsidR="002B2619" w:rsidRPr="00F17E9D" w:rsidRDefault="002B2619" w:rsidP="00E35CF7">
      <w:pPr>
        <w:keepNext/>
      </w:pPr>
      <w:r w:rsidRPr="00F17E9D">
        <w:t>Figure 5.3.2.1</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MO-LR</w:t>
      </w:r>
      <w:r w:rsidRPr="00F17E9D">
        <w:t xml:space="preserve">. In this scenario the UE is the party to charge for the </w:t>
      </w:r>
      <w:r w:rsidR="00E35CF7">
        <w:t>L</w:t>
      </w:r>
      <w:r w:rsidR="00E35CF7" w:rsidRPr="00F17E9D">
        <w:t xml:space="preserve">ocation </w:t>
      </w:r>
      <w:r w:rsidR="00E35CF7">
        <w:t>R</w:t>
      </w:r>
      <w:r w:rsidR="00E35CF7" w:rsidRPr="00F17E9D">
        <w:t>equest</w:t>
      </w:r>
      <w:r w:rsidRPr="00F17E9D">
        <w:t xml:space="preserve">. </w:t>
      </w:r>
    </w:p>
    <w:p w14:paraId="30F55420" w14:textId="77777777" w:rsidR="002B2619" w:rsidRPr="00F17E9D" w:rsidRDefault="002B2619">
      <w:pPr>
        <w:pStyle w:val="TH"/>
      </w:pPr>
      <w:r w:rsidRPr="00F17E9D">
        <w:object w:dxaOrig="11497" w:dyaOrig="5412" w14:anchorId="4767F317">
          <v:shape id="_x0000_i1035" type="#_x0000_t75" style="width:447.85pt;height:210.9pt" o:ole="" fillcolor="window">
            <v:imagedata r:id="rId29" o:title=""/>
          </v:shape>
          <o:OLEObject Type="Embed" ProgID="Visio.Drawing.5" ShapeID="_x0000_i1035" DrawAspect="Content" ObjectID="_1788007739" r:id="rId30"/>
        </w:object>
      </w:r>
    </w:p>
    <w:p w14:paraId="4EA90D4A" w14:textId="77777777" w:rsidR="002B2619" w:rsidRPr="00F17E9D" w:rsidRDefault="002B2619" w:rsidP="00E35CF7">
      <w:pPr>
        <w:pStyle w:val="TF"/>
      </w:pPr>
      <w:r w:rsidRPr="00F17E9D">
        <w:t>Figure 5.3.2.1</w:t>
      </w:r>
      <w:r w:rsidR="00E35CF7">
        <w:t>.1</w:t>
      </w:r>
      <w:r w:rsidRPr="00F17E9D">
        <w:t xml:space="preserve">: LCS </w:t>
      </w:r>
      <w:r w:rsidR="00E35CF7">
        <w:t>o</w:t>
      </w:r>
      <w:r w:rsidRPr="00F17E9D">
        <w:t>nline charging scenario for MO-LR</w:t>
      </w:r>
    </w:p>
    <w:p w14:paraId="466FBC87" w14:textId="77777777" w:rsidR="002B2619" w:rsidRPr="00F17E9D" w:rsidRDefault="002B2619"/>
    <w:p w14:paraId="47A06F6B" w14:textId="77777777" w:rsidR="002B2619" w:rsidRPr="00F17E9D" w:rsidRDefault="002B2619">
      <w:pPr>
        <w:pStyle w:val="Heading4"/>
      </w:pPr>
      <w:bookmarkStart w:id="72" w:name="_Toc172017887"/>
      <w:r w:rsidRPr="00F17E9D">
        <w:lastRenderedPageBreak/>
        <w:t>5.3.2.2</w:t>
      </w:r>
      <w:r w:rsidRPr="00F17E9D">
        <w:tab/>
        <w:t>Mobile Terminated Location Request (MT-LR)</w:t>
      </w:r>
      <w:bookmarkEnd w:id="72"/>
    </w:p>
    <w:p w14:paraId="70DF36AE" w14:textId="77777777" w:rsidR="002B2619" w:rsidRPr="00F17E9D" w:rsidRDefault="002B2619">
      <w:pPr>
        <w:keepNext/>
      </w:pPr>
      <w:r w:rsidRPr="00F17E9D">
        <w:t>Figure 5.3.2.2</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MT-LR</w:t>
      </w:r>
      <w:r w:rsidR="006E138D" w:rsidRPr="00F17E9D" w:rsidDel="006E138D">
        <w:t xml:space="preserve"> </w:t>
      </w:r>
      <w:r w:rsidRPr="00F17E9D">
        <w:t xml:space="preserve">.  </w:t>
      </w:r>
    </w:p>
    <w:p w14:paraId="3E41B71C" w14:textId="77777777" w:rsidR="002B2619" w:rsidRPr="00F17E9D" w:rsidRDefault="002B2619">
      <w:pPr>
        <w:pStyle w:val="TH"/>
      </w:pPr>
      <w:r w:rsidRPr="00F17E9D">
        <w:object w:dxaOrig="17662" w:dyaOrig="9296" w14:anchorId="79E59298">
          <v:shape id="_x0000_i1036" type="#_x0000_t75" style="width:687.7pt;height:362.25pt" o:ole="" fillcolor="window">
            <v:imagedata r:id="rId31" o:title=""/>
          </v:shape>
          <o:OLEObject Type="Embed" ProgID="Visio.Drawing.5" ShapeID="_x0000_i1036" DrawAspect="Content" ObjectID="_1788007740" r:id="rId32"/>
        </w:object>
      </w:r>
    </w:p>
    <w:p w14:paraId="7A1A776C" w14:textId="77777777" w:rsidR="002B2619" w:rsidRPr="00F17E9D" w:rsidRDefault="002B2619" w:rsidP="00E35CF7">
      <w:pPr>
        <w:pStyle w:val="TF"/>
      </w:pPr>
      <w:r w:rsidRPr="00F17E9D">
        <w:t>Figure 5.3.2.2</w:t>
      </w:r>
      <w:r w:rsidR="00E35CF7">
        <w:t>.1</w:t>
      </w:r>
      <w:r w:rsidRPr="00F17E9D">
        <w:t xml:space="preserve">: LCS </w:t>
      </w:r>
      <w:r w:rsidR="00E35CF7">
        <w:t>o</w:t>
      </w:r>
      <w:r w:rsidRPr="00F17E9D">
        <w:t>nline charging scenario for MT-LR</w:t>
      </w:r>
    </w:p>
    <w:p w14:paraId="6A313B5D" w14:textId="2D0429FB" w:rsidR="00B6065F" w:rsidRPr="00F17E9D" w:rsidRDefault="00B6065F" w:rsidP="00B6065F">
      <w:pPr>
        <w:pStyle w:val="Heading2"/>
        <w:rPr>
          <w:lang w:eastAsia="zh-CN"/>
        </w:rPr>
      </w:pPr>
      <w:bookmarkStart w:id="73" w:name="_Toc172017888"/>
      <w:r w:rsidRPr="00F17E9D">
        <w:t>5.</w:t>
      </w:r>
      <w:r>
        <w:rPr>
          <w:lang w:eastAsia="zh-CN"/>
        </w:rPr>
        <w:t>4</w:t>
      </w:r>
      <w:r w:rsidRPr="00F17E9D">
        <w:tab/>
      </w:r>
      <w:r>
        <w:rPr>
          <w:rFonts w:hint="eastAsia"/>
          <w:lang w:eastAsia="zh-CN"/>
        </w:rPr>
        <w:t>LCS converged</w:t>
      </w:r>
      <w:r w:rsidRPr="00F17E9D">
        <w:t xml:space="preserve"> charging</w:t>
      </w:r>
      <w:r w:rsidRPr="00D51890">
        <w:rPr>
          <w:lang w:eastAsia="zh-CN"/>
        </w:rPr>
        <w:t xml:space="preserve"> scenarios</w:t>
      </w:r>
      <w:bookmarkEnd w:id="73"/>
    </w:p>
    <w:p w14:paraId="7DBF6055" w14:textId="40320881" w:rsidR="00B6065F" w:rsidRPr="00F17E9D" w:rsidRDefault="00B6065F" w:rsidP="00B6065F">
      <w:pPr>
        <w:pStyle w:val="Heading3"/>
      </w:pPr>
      <w:bookmarkStart w:id="74" w:name="_Toc172017889"/>
      <w:r w:rsidRPr="00F17E9D">
        <w:t>5.</w:t>
      </w:r>
      <w:r>
        <w:rPr>
          <w:lang w:eastAsia="zh-CN"/>
        </w:rPr>
        <w:t>4</w:t>
      </w:r>
      <w:r w:rsidRPr="00F17E9D">
        <w:t>.1</w:t>
      </w:r>
      <w:r w:rsidRPr="00F17E9D">
        <w:tab/>
        <w:t>Basic principles</w:t>
      </w:r>
      <w:bookmarkEnd w:id="74"/>
    </w:p>
    <w:p w14:paraId="31DF9F41" w14:textId="5E695D7C" w:rsidR="00B6065F" w:rsidRDefault="00B6065F" w:rsidP="00B6065F">
      <w:pPr>
        <w:pStyle w:val="Heading4"/>
        <w:rPr>
          <w:rFonts w:eastAsia="SimSun"/>
          <w:lang w:bidi="ar-IQ"/>
        </w:rPr>
      </w:pPr>
      <w:bookmarkStart w:id="75" w:name="_Toc533596677"/>
      <w:bookmarkStart w:id="76" w:name="_Toc114067179"/>
      <w:bookmarkStart w:id="77" w:name="_Toc172017890"/>
      <w:r>
        <w:rPr>
          <w:rFonts w:eastAsia="SimSun"/>
          <w:lang w:bidi="ar-IQ"/>
        </w:rPr>
        <w:t>5.</w:t>
      </w:r>
      <w:r>
        <w:rPr>
          <w:rFonts w:eastAsia="SimSun"/>
          <w:lang w:eastAsia="zh-CN" w:bidi="ar-IQ"/>
        </w:rPr>
        <w:t>4</w:t>
      </w:r>
      <w:r>
        <w:rPr>
          <w:rFonts w:eastAsia="SimSun"/>
          <w:lang w:bidi="ar-IQ"/>
        </w:rPr>
        <w:t>.1.1</w:t>
      </w:r>
      <w:r>
        <w:rPr>
          <w:rFonts w:eastAsia="SimSun"/>
          <w:lang w:bidi="ar-IQ"/>
        </w:rPr>
        <w:tab/>
        <w:t>General</w:t>
      </w:r>
      <w:bookmarkEnd w:id="75"/>
      <w:bookmarkEnd w:id="76"/>
      <w:bookmarkEnd w:id="77"/>
    </w:p>
    <w:p w14:paraId="6AED5C8C" w14:textId="5D6510F1" w:rsidR="00B6065F" w:rsidRDefault="00B6065F" w:rsidP="00B6065F">
      <w:pPr>
        <w:rPr>
          <w:lang w:bidi="ar-IQ"/>
        </w:rPr>
      </w:pPr>
      <w:r>
        <w:rPr>
          <w:lang w:bidi="ar-IQ"/>
        </w:rPr>
        <w:t xml:space="preserve">Converged charging may be performed by the </w:t>
      </w:r>
      <w:r>
        <w:rPr>
          <w:rFonts w:hint="eastAsia"/>
          <w:lang w:eastAsia="zh-CN" w:bidi="ar-IQ"/>
        </w:rPr>
        <w:t>GMLC</w:t>
      </w:r>
      <w:r>
        <w:rPr>
          <w:lang w:bidi="ar-IQ"/>
        </w:rPr>
        <w:t xml:space="preserve"> </w:t>
      </w:r>
      <w:r>
        <w:t>interacting with CHF</w:t>
      </w:r>
      <w:r>
        <w:rPr>
          <w:lang w:bidi="ar-IQ"/>
        </w:rPr>
        <w:t xml:space="preserve"> using </w:t>
      </w:r>
      <w:proofErr w:type="spellStart"/>
      <w:r>
        <w:rPr>
          <w:lang w:bidi="ar-IQ"/>
        </w:rPr>
        <w:t>Nchf</w:t>
      </w:r>
      <w:proofErr w:type="spellEnd"/>
      <w:r>
        <w:rPr>
          <w:lang w:bidi="ar-IQ"/>
        </w:rPr>
        <w:t xml:space="preserve"> specified in TS 32.290 [</w:t>
      </w:r>
      <w:r>
        <w:rPr>
          <w:lang w:eastAsia="zh-CN" w:bidi="ar-IQ"/>
        </w:rPr>
        <w:t>55</w:t>
      </w:r>
      <w:r>
        <w:rPr>
          <w:lang w:bidi="ar-IQ"/>
        </w:rPr>
        <w:t>] and TS 32.291 [</w:t>
      </w:r>
      <w:r>
        <w:rPr>
          <w:lang w:eastAsia="zh-CN" w:bidi="ar-IQ"/>
        </w:rPr>
        <w:t>56</w:t>
      </w:r>
      <w:r>
        <w:rPr>
          <w:lang w:bidi="ar-IQ"/>
        </w:rPr>
        <w:t xml:space="preserve">]. </w:t>
      </w:r>
      <w:bookmarkStart w:id="78" w:name="OLE_LINK6"/>
      <w:r>
        <w:rPr>
          <w:lang w:bidi="ar-IQ"/>
        </w:rPr>
        <w:t>In order to provide the data</w:t>
      </w:r>
      <w:bookmarkEnd w:id="78"/>
      <w:r>
        <w:rPr>
          <w:lang w:bidi="ar-IQ"/>
        </w:rPr>
        <w:t xml:space="preserve"> required for the</w:t>
      </w:r>
      <w:bookmarkStart w:id="79" w:name="OLE_LINK7"/>
      <w:r>
        <w:rPr>
          <w:lang w:bidi="ar-IQ"/>
        </w:rPr>
        <w:t xml:space="preserve"> charging activities</w:t>
      </w:r>
      <w:bookmarkEnd w:id="79"/>
      <w:r>
        <w:rPr>
          <w:lang w:bidi="ar-IQ"/>
        </w:rPr>
        <w:t xml:space="preserve"> outlined in TS 32.240 [1] (</w:t>
      </w:r>
      <w:bookmarkStart w:id="80" w:name="OLE_LINK32"/>
      <w:r>
        <w:rPr>
          <w:lang w:bidi="ar-IQ"/>
        </w:rPr>
        <w:t>Credit-Control, accounting, billing, statistics etc.</w:t>
      </w:r>
      <w:bookmarkEnd w:id="80"/>
      <w:r>
        <w:rPr>
          <w:lang w:bidi="ar-IQ"/>
        </w:rPr>
        <w:t xml:space="preserve">), the </w:t>
      </w:r>
      <w:r>
        <w:rPr>
          <w:rFonts w:hint="eastAsia"/>
          <w:lang w:eastAsia="zh-CN" w:bidi="ar-IQ"/>
        </w:rPr>
        <w:t xml:space="preserve">GMLC </w:t>
      </w:r>
      <w:r>
        <w:rPr>
          <w:lang w:bidi="ar-IQ"/>
        </w:rPr>
        <w:t xml:space="preserve">shall be able to perform converged charging for </w:t>
      </w:r>
      <w:r>
        <w:rPr>
          <w:rFonts w:eastAsia="Calibri" w:cs="Arial"/>
          <w:szCs w:val="18"/>
          <w:lang w:val="en-US"/>
        </w:rPr>
        <w:t xml:space="preserve">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rsidRPr="00C31421">
        <w:t xml:space="preserve"> defined in TS</w:t>
      </w:r>
      <w:r>
        <w:rPr>
          <w:lang w:bidi="ar-IQ"/>
        </w:rPr>
        <w:t> </w:t>
      </w:r>
      <w:r w:rsidRPr="00C31421">
        <w:t>23.</w:t>
      </w:r>
      <w:r>
        <w:rPr>
          <w:rFonts w:hint="eastAsia"/>
          <w:lang w:eastAsia="zh-CN"/>
        </w:rPr>
        <w:t>586</w:t>
      </w:r>
      <w:r>
        <w:rPr>
          <w:lang w:bidi="ar-IQ"/>
        </w:rPr>
        <w:t> </w:t>
      </w:r>
      <w:r>
        <w:t>[</w:t>
      </w:r>
      <w:r>
        <w:rPr>
          <w:lang w:eastAsia="zh-CN"/>
        </w:rPr>
        <w:t>206</w:t>
      </w:r>
      <w:r>
        <w:t>]</w:t>
      </w:r>
      <w:r>
        <w:rPr>
          <w:lang w:bidi="ar-IQ"/>
        </w:rPr>
        <w:t>.</w:t>
      </w:r>
    </w:p>
    <w:p w14:paraId="2F046231" w14:textId="12B9C607" w:rsidR="00B6065F" w:rsidRDefault="00B6065F" w:rsidP="00B6065F">
      <w:r>
        <w:t xml:space="preserve">The </w:t>
      </w:r>
      <w:r>
        <w:rPr>
          <w:rFonts w:hint="eastAsia"/>
          <w:lang w:eastAsia="zh-CN" w:bidi="ar-IQ"/>
        </w:rPr>
        <w:t>GMLC</w:t>
      </w:r>
      <w:r>
        <w:t xml:space="preserve"> shall be able </w:t>
      </w:r>
      <w:r>
        <w:rPr>
          <w:lang w:bidi="ar-IQ"/>
        </w:rPr>
        <w:t>to perform converg</w:t>
      </w:r>
      <w:r>
        <w:rPr>
          <w:rFonts w:hint="eastAsia"/>
          <w:lang w:eastAsia="zh-CN" w:bidi="ar-IQ"/>
        </w:rPr>
        <w:t>ed</w:t>
      </w:r>
      <w:r>
        <w:rPr>
          <w:lang w:bidi="ar-IQ"/>
        </w:rPr>
        <w:t xml:space="preserve"> charging </w:t>
      </w:r>
      <w:r>
        <w:t xml:space="preserve">by interacting with CHF, for charging data related to </w:t>
      </w:r>
      <w:r>
        <w:rPr>
          <w:rFonts w:eastAsia="Calibri" w:cs="Arial"/>
          <w:szCs w:val="18"/>
          <w:lang w:val="en-US"/>
        </w:rPr>
        <w:t xml:space="preserve">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t xml:space="preserve">. </w:t>
      </w:r>
      <w:r>
        <w:rPr>
          <w:lang w:eastAsia="zh-CN"/>
        </w:rPr>
        <w:t>The</w:t>
      </w:r>
      <w:r>
        <w:t xml:space="preserve"> Charging Data Request and Charging Data Response are exchanged between the </w:t>
      </w:r>
      <w:r>
        <w:rPr>
          <w:rFonts w:hint="eastAsia"/>
          <w:lang w:eastAsia="zh-CN" w:bidi="ar-IQ"/>
        </w:rPr>
        <w:t>GMLC</w:t>
      </w:r>
      <w:r>
        <w:t xml:space="preserve"> and the CHF, based on PEC scenarios specified in TS 32.290 [</w:t>
      </w:r>
      <w:r>
        <w:rPr>
          <w:lang w:eastAsia="zh-CN"/>
        </w:rPr>
        <w:t>55</w:t>
      </w:r>
      <w:r>
        <w:t xml:space="preserve">]. The Charging Data Request is issued by the </w:t>
      </w:r>
      <w:r>
        <w:rPr>
          <w:rFonts w:hint="eastAsia"/>
          <w:lang w:eastAsia="zh-CN" w:bidi="ar-IQ"/>
        </w:rPr>
        <w:t>GMLC</w:t>
      </w:r>
      <w:r>
        <w:t xml:space="preserve"> towards the CHF when certain conditions (chargeable events) are met.</w:t>
      </w:r>
    </w:p>
    <w:p w14:paraId="5637CB0A" w14:textId="77777777" w:rsidR="00B6065F" w:rsidRDefault="00B6065F" w:rsidP="00B6065F">
      <w:r>
        <w:t xml:space="preserve">The contents and purpose of each charging event </w:t>
      </w:r>
      <w:r>
        <w:rPr>
          <w:lang w:bidi="ar-IQ"/>
        </w:rPr>
        <w:t>that triggers interaction with CHF,</w:t>
      </w:r>
      <w:r>
        <w:t xml:space="preserve"> as well as the chargeable events that trigger them, are described in the following sub-clauses.</w:t>
      </w:r>
    </w:p>
    <w:p w14:paraId="35752549" w14:textId="752776B6" w:rsidR="00B6065F" w:rsidRDefault="00B6065F" w:rsidP="00B6065F">
      <w:r>
        <w:t>A detailed formal description of the converged charging parameters defined in the present document is to be found in TS 32.291 [</w:t>
      </w:r>
      <w:r>
        <w:rPr>
          <w:lang w:eastAsia="zh-CN" w:bidi="ar-IQ"/>
        </w:rPr>
        <w:t>56</w:t>
      </w:r>
      <w:r>
        <w:t>].</w:t>
      </w:r>
    </w:p>
    <w:p w14:paraId="0A25D42F" w14:textId="7E9DE5B2" w:rsidR="00B6065F" w:rsidRDefault="00B6065F" w:rsidP="00B6065F">
      <w:pPr>
        <w:pStyle w:val="Heading4"/>
        <w:rPr>
          <w:rFonts w:eastAsia="SimSun"/>
          <w:lang w:eastAsia="zh-CN" w:bidi="ar-IQ"/>
        </w:rPr>
      </w:pPr>
      <w:r>
        <w:rPr>
          <w:lang w:bidi="ar-IQ"/>
        </w:rPr>
        <w:lastRenderedPageBreak/>
        <w:t>A detailed formal description of the CDR parameters defined in the present document is to be found in TS 32.298</w:t>
      </w:r>
      <w:r>
        <w:t> </w:t>
      </w:r>
      <w:r>
        <w:rPr>
          <w:lang w:bidi="ar-IQ"/>
        </w:rPr>
        <w:t>[</w:t>
      </w:r>
      <w:r>
        <w:rPr>
          <w:rFonts w:hint="eastAsia"/>
          <w:lang w:eastAsia="zh-CN" w:bidi="ar-IQ"/>
        </w:rPr>
        <w:t>51</w:t>
      </w:r>
      <w:r>
        <w:rPr>
          <w:lang w:bidi="ar-IQ"/>
        </w:rPr>
        <w:t>].</w:t>
      </w:r>
      <w:bookmarkStart w:id="81" w:name="_Toc105662511"/>
      <w:bookmarkStart w:id="82" w:name="_Toc122692315"/>
      <w:bookmarkStart w:id="83" w:name="_Toc172017891"/>
      <w:r>
        <w:rPr>
          <w:rFonts w:eastAsia="SimSun"/>
          <w:lang w:bidi="ar-IQ"/>
        </w:rPr>
        <w:t>5.</w:t>
      </w:r>
      <w:r>
        <w:rPr>
          <w:rFonts w:eastAsia="SimSun"/>
          <w:lang w:eastAsia="zh-CN" w:bidi="ar-IQ"/>
        </w:rPr>
        <w:t>4</w:t>
      </w:r>
      <w:r>
        <w:rPr>
          <w:rFonts w:eastAsia="SimSun"/>
          <w:lang w:bidi="ar-IQ"/>
        </w:rPr>
        <w:t>.1.2</w:t>
      </w:r>
      <w:r>
        <w:rPr>
          <w:rFonts w:eastAsia="SimSun"/>
          <w:lang w:bidi="ar-IQ"/>
        </w:rPr>
        <w:tab/>
      </w:r>
      <w:bookmarkEnd w:id="81"/>
      <w:r>
        <w:t xml:space="preserve">Applicable Triggers in the </w:t>
      </w:r>
      <w:bookmarkEnd w:id="82"/>
      <w:r>
        <w:rPr>
          <w:rFonts w:hint="eastAsia"/>
          <w:lang w:eastAsia="zh-CN"/>
        </w:rPr>
        <w:t>GMLC</w:t>
      </w:r>
      <w:bookmarkEnd w:id="83"/>
    </w:p>
    <w:p w14:paraId="6849D0A2" w14:textId="627A5B2F" w:rsidR="00B6065F" w:rsidRPr="009458A1" w:rsidRDefault="00B6065F" w:rsidP="00B6065F">
      <w:pPr>
        <w:pStyle w:val="Heading5"/>
      </w:pPr>
      <w:bookmarkStart w:id="84" w:name="_Toc533596679"/>
      <w:bookmarkStart w:id="85" w:name="_Toc105681757"/>
      <w:bookmarkStart w:id="86" w:name="_Toc122692316"/>
      <w:bookmarkStart w:id="87" w:name="_Toc172017892"/>
      <w:r w:rsidRPr="009458A1">
        <w:t>5.</w:t>
      </w:r>
      <w:r>
        <w:rPr>
          <w:lang w:eastAsia="zh-CN"/>
        </w:rPr>
        <w:t>4</w:t>
      </w:r>
      <w:r w:rsidRPr="009458A1">
        <w:t>.1.</w:t>
      </w:r>
      <w:r>
        <w:t>2</w:t>
      </w:r>
      <w:r w:rsidRPr="009458A1">
        <w:t>.1</w:t>
      </w:r>
      <w:r w:rsidRPr="009458A1">
        <w:tab/>
        <w:t>General</w:t>
      </w:r>
      <w:bookmarkEnd w:id="84"/>
      <w:bookmarkEnd w:id="85"/>
      <w:bookmarkEnd w:id="86"/>
      <w:bookmarkEnd w:id="87"/>
    </w:p>
    <w:p w14:paraId="72D5D494" w14:textId="77777777" w:rsidR="00B6065F" w:rsidRPr="009458A1" w:rsidRDefault="00B6065F" w:rsidP="00B6065F">
      <w:pPr>
        <w:rPr>
          <w:lang w:bidi="ar-IQ"/>
        </w:rPr>
      </w:pPr>
      <w:r w:rsidRPr="009458A1">
        <w:rPr>
          <w:lang w:bidi="ar-IQ"/>
        </w:rPr>
        <w:t>When a charging event is issued towards the CHF, it includes details such as Subscriber identifier (e.g. SUPI).</w:t>
      </w:r>
    </w:p>
    <w:p w14:paraId="10492A07" w14:textId="77777777" w:rsidR="00B6065F" w:rsidRPr="009458A1" w:rsidRDefault="00B6065F" w:rsidP="00B6065F">
      <w:r w:rsidRPr="009458A1">
        <w:rPr>
          <w:lang w:bidi="ar-IQ"/>
        </w:rPr>
        <w:t xml:space="preserve">Each trigger condition (i.e. chargeable event) defined for </w:t>
      </w:r>
      <w:r w:rsidRPr="009458A1">
        <w:t xml:space="preserve">the </w:t>
      </w:r>
      <w:r>
        <w:rPr>
          <w:rFonts w:hint="eastAsia"/>
          <w:lang w:eastAsia="zh-CN"/>
        </w:rPr>
        <w:t>LCS</w:t>
      </w:r>
      <w:r w:rsidRPr="009458A1">
        <w:t xml:space="preserve"> converged charging functionality, is specified with the associated behaviour when they are met. </w:t>
      </w:r>
    </w:p>
    <w:p w14:paraId="61DE168C" w14:textId="7CEB4BC8" w:rsidR="00B6065F" w:rsidRPr="009458A1" w:rsidRDefault="00B6065F" w:rsidP="00B6065F">
      <w:pPr>
        <w:rPr>
          <w:lang w:bidi="ar-IQ"/>
        </w:rPr>
      </w:pPr>
      <w:r w:rsidRPr="009458A1">
        <w:rPr>
          <w:lang w:bidi="ar-IQ"/>
        </w:rPr>
        <w:t>Table 5.</w:t>
      </w:r>
      <w:r>
        <w:rPr>
          <w:lang w:eastAsia="zh-CN" w:bidi="ar-IQ"/>
        </w:rPr>
        <w:t>4</w:t>
      </w:r>
      <w:r w:rsidRPr="009458A1">
        <w:rPr>
          <w:lang w:bidi="ar-IQ"/>
        </w:rPr>
        <w:t>.1.</w:t>
      </w:r>
      <w:r>
        <w:rPr>
          <w:lang w:bidi="ar-IQ"/>
        </w:rPr>
        <w:t>2</w:t>
      </w:r>
      <w:r w:rsidRPr="009458A1">
        <w:rPr>
          <w:lang w:bidi="ar-IQ"/>
        </w:rPr>
        <w:t xml:space="preserve">.1.1 summarizes the set of default trigger conditions and their category which shall be supported by the </w:t>
      </w:r>
      <w:r>
        <w:rPr>
          <w:rFonts w:hint="eastAsia"/>
          <w:lang w:eastAsia="zh-CN" w:bidi="ar-IQ"/>
        </w:rPr>
        <w:t>GMLC</w:t>
      </w:r>
      <w:r>
        <w:rPr>
          <w:lang w:bidi="ar-IQ"/>
        </w:rPr>
        <w:t xml:space="preserve"> when charging is active for the corresponding </w:t>
      </w:r>
      <w:r>
        <w:rPr>
          <w:rFonts w:hint="eastAsia"/>
          <w:lang w:eastAsia="zh-CN" w:bidi="ar-IQ"/>
        </w:rPr>
        <w:t>GMLC</w:t>
      </w:r>
      <w:r>
        <w:rPr>
          <w:lang w:bidi="ar-IQ"/>
        </w:rPr>
        <w:t xml:space="preserve"> functionality</w:t>
      </w:r>
      <w:r>
        <w:rPr>
          <w:rFonts w:hint="eastAsia"/>
          <w:lang w:eastAsia="zh-CN" w:bidi="ar-IQ"/>
        </w:rPr>
        <w:t xml:space="preserve"> related to Ranging and </w:t>
      </w:r>
      <w:proofErr w:type="spellStart"/>
      <w:r>
        <w:rPr>
          <w:rFonts w:hint="eastAsia"/>
          <w:lang w:eastAsia="zh-CN" w:bidi="ar-IQ"/>
        </w:rPr>
        <w:t>Sidelink</w:t>
      </w:r>
      <w:proofErr w:type="spellEnd"/>
      <w:r>
        <w:rPr>
          <w:rFonts w:hint="eastAsia"/>
          <w:lang w:eastAsia="zh-CN" w:bidi="ar-IQ"/>
        </w:rPr>
        <w:t xml:space="preserve"> Positioning</w:t>
      </w:r>
      <w:r w:rsidRPr="009458A1">
        <w:rPr>
          <w:lang w:bidi="ar-IQ"/>
        </w:rPr>
        <w:t xml:space="preserve">. For "immediate report" category, the table also provides the corresponding </w:t>
      </w:r>
      <w:r w:rsidRPr="009458A1">
        <w:rPr>
          <w:lang w:eastAsia="zh-CN" w:bidi="ar-IQ"/>
        </w:rPr>
        <w:t>Charging Data</w:t>
      </w:r>
      <w:r w:rsidRPr="009458A1">
        <w:rPr>
          <w:lang w:bidi="ar-IQ"/>
        </w:rPr>
        <w:t xml:space="preserve"> </w:t>
      </w:r>
      <w:r w:rsidRPr="009458A1">
        <w:rPr>
          <w:lang w:eastAsia="zh-CN" w:bidi="ar-IQ"/>
        </w:rPr>
        <w:t>R</w:t>
      </w:r>
      <w:r w:rsidRPr="009458A1">
        <w:rPr>
          <w:lang w:bidi="ar-IQ"/>
        </w:rPr>
        <w:t xml:space="preserve">equest message sent from </w:t>
      </w:r>
      <w:r>
        <w:rPr>
          <w:rFonts w:hint="eastAsia"/>
          <w:lang w:eastAsia="zh-CN" w:bidi="ar-IQ"/>
        </w:rPr>
        <w:t>GMLC</w:t>
      </w:r>
      <w:r w:rsidRPr="009458A1">
        <w:rPr>
          <w:lang w:bidi="ar-IQ"/>
        </w:rPr>
        <w:t xml:space="preserve"> towards the CHF.</w:t>
      </w:r>
    </w:p>
    <w:p w14:paraId="2013E80E" w14:textId="27FCC717" w:rsidR="00B6065F" w:rsidRPr="009458A1" w:rsidRDefault="00B6065F" w:rsidP="00B6065F">
      <w:pPr>
        <w:pStyle w:val="TH"/>
        <w:rPr>
          <w:lang w:eastAsia="zh-CN"/>
        </w:rPr>
      </w:pPr>
      <w:r w:rsidRPr="009458A1">
        <w:t>Table 5.</w:t>
      </w:r>
      <w:r>
        <w:rPr>
          <w:lang w:eastAsia="zh-CN"/>
        </w:rPr>
        <w:t>4</w:t>
      </w:r>
      <w:r w:rsidRPr="009458A1">
        <w:t>.1</w:t>
      </w:r>
      <w:r>
        <w:t>.2</w:t>
      </w:r>
      <w:r w:rsidRPr="009458A1">
        <w:t xml:space="preserve">.1.1: Default </w:t>
      </w:r>
      <w:r w:rsidRPr="009458A1">
        <w:rPr>
          <w:lang w:bidi="ar-IQ"/>
        </w:rPr>
        <w:t xml:space="preserve">Trigger conditions </w:t>
      </w:r>
      <w:r w:rsidRPr="009458A1">
        <w:t xml:space="preserve">in </w:t>
      </w:r>
      <w:r>
        <w:rPr>
          <w:rFonts w:hint="eastAsia"/>
          <w:lang w:eastAsia="zh-CN"/>
        </w:rPr>
        <w:t>GMLC</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B6065F" w:rsidRPr="009458A1" w14:paraId="60F02361" w14:textId="77777777" w:rsidTr="00487187">
        <w:trPr>
          <w:trHeight w:val="1201"/>
          <w:tblHead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36BA29D8" w14:textId="77777777" w:rsidR="00B6065F" w:rsidRPr="009458A1" w:rsidRDefault="00B6065F" w:rsidP="00487187">
            <w:pPr>
              <w:pStyle w:val="TAH"/>
              <w:rPr>
                <w:rFonts w:eastAsia="DengXian"/>
                <w:lang w:bidi="ar-IQ"/>
              </w:rPr>
            </w:pPr>
            <w:r w:rsidRPr="009458A1">
              <w:rPr>
                <w:rFonts w:eastAsia="DengXian"/>
                <w:lang w:bidi="ar-IQ"/>
              </w:rPr>
              <w:t>Trigger 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1EE40542" w14:textId="77777777" w:rsidR="00B6065F" w:rsidRPr="009458A1" w:rsidRDefault="00B6065F" w:rsidP="00487187">
            <w:pPr>
              <w:pStyle w:val="TAH"/>
              <w:rPr>
                <w:rFonts w:eastAsia="DengXian"/>
                <w:lang w:bidi="ar-IQ"/>
              </w:rPr>
            </w:pPr>
            <w:r w:rsidRPr="009458A1">
              <w:rPr>
                <w:rFonts w:eastAsia="DengXian"/>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2CAA7AE3" w14:textId="77777777" w:rsidR="00B6065F" w:rsidRPr="009458A1" w:rsidRDefault="00B6065F" w:rsidP="00487187">
            <w:pPr>
              <w:pStyle w:val="TAH"/>
              <w:rPr>
                <w:rFonts w:eastAsia="DengXian"/>
                <w:lang w:bidi="ar-IQ"/>
              </w:rPr>
            </w:pPr>
            <w:r w:rsidRPr="009458A1">
              <w:rPr>
                <w:rFonts w:eastAsia="DengXian"/>
                <w:lang w:bidi="ar-IQ"/>
              </w:rPr>
              <w:t>Default category</w:t>
            </w:r>
          </w:p>
          <w:p w14:paraId="23391C00" w14:textId="77777777" w:rsidR="00B6065F" w:rsidRPr="009458A1" w:rsidRDefault="00B6065F" w:rsidP="00487187">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60F3F50E" w14:textId="77777777" w:rsidR="00B6065F" w:rsidRPr="009458A1" w:rsidRDefault="00B6065F" w:rsidP="00487187">
            <w:pPr>
              <w:pStyle w:val="TAH"/>
              <w:rPr>
                <w:rFonts w:eastAsia="DengXian"/>
                <w:lang w:bidi="ar-IQ"/>
              </w:rPr>
            </w:pPr>
            <w:r w:rsidRPr="009458A1">
              <w:rPr>
                <w:rFonts w:eastAsia="DengXian"/>
                <w:lang w:bidi="ar-IQ"/>
              </w:rPr>
              <w:t>CHF allowed to change 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0A0CF7C0" w14:textId="77777777" w:rsidR="00B6065F" w:rsidRPr="009458A1" w:rsidRDefault="00B6065F" w:rsidP="00487187">
            <w:pPr>
              <w:pStyle w:val="TAH"/>
              <w:rPr>
                <w:rFonts w:eastAsia="DengXian"/>
                <w:lang w:bidi="ar-IQ"/>
              </w:rPr>
            </w:pPr>
            <w:r w:rsidRPr="009458A1">
              <w:rPr>
                <w:rFonts w:eastAsia="DengXian"/>
                <w:lang w:bidi="ar-IQ"/>
              </w:rPr>
              <w:t>CHF allowed to enable and 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2E89362D" w14:textId="77777777" w:rsidR="00B6065F" w:rsidRPr="009458A1" w:rsidRDefault="00B6065F" w:rsidP="00487187">
            <w:pPr>
              <w:pStyle w:val="TAH"/>
              <w:rPr>
                <w:rFonts w:eastAsia="DengXian"/>
                <w:lang w:bidi="ar-IQ"/>
              </w:rPr>
            </w:pPr>
            <w:r w:rsidRPr="009458A1">
              <w:rPr>
                <w:rFonts w:eastAsia="DengXian"/>
                <w:lang w:bidi="ar-IQ"/>
              </w:rPr>
              <w:t>Message when "immediate reporting" category</w:t>
            </w:r>
          </w:p>
        </w:tc>
      </w:tr>
      <w:tr w:rsidR="00B6065F" w:rsidRPr="009458A1" w14:paraId="2B409262" w14:textId="77777777" w:rsidTr="00487187">
        <w:trPr>
          <w:tblHead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78A2191" w14:textId="77777777" w:rsidR="00B6065F" w:rsidRPr="009458A1" w:rsidRDefault="00B6065F" w:rsidP="00487187">
            <w:pPr>
              <w:pStyle w:val="TAL"/>
              <w:rPr>
                <w:rFonts w:eastAsia="DengXian"/>
                <w:lang w:bidi="ar-IQ"/>
              </w:rPr>
            </w:pPr>
            <w:r>
              <w:rPr>
                <w:rFonts w:hint="eastAsia"/>
                <w:lang w:eastAsia="zh-CN" w:bidi="ar-IQ"/>
              </w:rPr>
              <w:t>Receive User Location from AMF</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0936B602" w14:textId="77777777" w:rsidR="00B6065F" w:rsidRPr="009458A1" w:rsidRDefault="00B6065F" w:rsidP="00487187">
            <w:pPr>
              <w:pStyle w:val="TAL"/>
              <w:jc w:val="center"/>
              <w:rPr>
                <w:rFonts w:eastAsia="DengXian"/>
                <w:lang w:bidi="ar-IQ"/>
              </w:rPr>
            </w:pPr>
            <w:r w:rsidRPr="009458A1">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2F127CC" w14:textId="77777777" w:rsidR="00B6065F" w:rsidRPr="009458A1" w:rsidRDefault="00B6065F" w:rsidP="0048718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8907202" w14:textId="77777777" w:rsidR="00B6065F" w:rsidRPr="009458A1" w:rsidRDefault="00B6065F" w:rsidP="00487187">
            <w:pPr>
              <w:pStyle w:val="TAL"/>
              <w:jc w:val="center"/>
              <w:rPr>
                <w:rFonts w:eastAsia="DengXian"/>
                <w:lang w:bidi="ar-IQ"/>
              </w:rPr>
            </w:pPr>
            <w:r w:rsidRPr="000D5B23">
              <w:rPr>
                <w:rFonts w:eastAsia="DengXi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687299B4" w14:textId="77777777" w:rsidR="00B6065F" w:rsidRPr="009458A1" w:rsidRDefault="00B6065F" w:rsidP="00487187">
            <w:pPr>
              <w:pStyle w:val="TAL"/>
              <w:jc w:val="center"/>
              <w:rPr>
                <w:rFonts w:eastAsia="DengXian"/>
                <w:lang w:bidi="ar-IQ"/>
              </w:rPr>
            </w:pPr>
            <w:r w:rsidRPr="000D5B23">
              <w:rPr>
                <w:rFonts w:eastAsia="DengXi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F7F8C93" w14:textId="77777777" w:rsidR="00B6065F" w:rsidRPr="009458A1" w:rsidRDefault="00B6065F" w:rsidP="0048718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DE2388" w14:paraId="27C47C46" w14:textId="77777777" w:rsidTr="00DC441A">
        <w:trPr>
          <w:tblHeader/>
          <w:ins w:id="88" w:author="32.271_CR0024R1_(Rel-19)_Ranging_SL_CH" w:date="2024-09-16T15:51:00Z"/>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7E2BB89" w14:textId="77777777" w:rsidR="00DE2388" w:rsidRDefault="00DE2388" w:rsidP="00DC441A">
            <w:pPr>
              <w:pStyle w:val="TAL"/>
              <w:rPr>
                <w:ins w:id="89" w:author="32.271_CR0024R1_(Rel-19)_Ranging_SL_CH" w:date="2024-09-16T15:51:00Z"/>
                <w:lang w:eastAsia="zh-CN" w:bidi="ar-IQ"/>
              </w:rPr>
            </w:pPr>
            <w:ins w:id="90" w:author="32.271_CR0024R1_(Rel-19)_Ranging_SL_CH" w:date="2024-09-16T15:51:00Z">
              <w:r w:rsidRPr="004C13CB">
                <w:rPr>
                  <w:rFonts w:hint="eastAsia"/>
                  <w:lang w:eastAsia="zh-CN" w:bidi="ar-IQ"/>
                </w:rPr>
                <w:t xml:space="preserve">Send </w:t>
              </w:r>
              <w:r w:rsidRPr="004C13CB">
                <w:rPr>
                  <w:lang w:eastAsia="zh-CN"/>
                </w:rPr>
                <w:t>Ranging/SL Positioning</w:t>
              </w:r>
              <w:r w:rsidRPr="004C13CB">
                <w:rPr>
                  <w:rFonts w:hint="eastAsia"/>
                  <w:lang w:eastAsia="zh-CN"/>
                </w:rPr>
                <w:t xml:space="preserve"> Service Respond to </w:t>
              </w:r>
              <w:r w:rsidRPr="004C13CB">
                <w:rPr>
                  <w:lang w:val="en-US" w:eastAsia="ko"/>
                </w:rPr>
                <w:t>trusted AF</w:t>
              </w:r>
              <w:r w:rsidRPr="004C13CB">
                <w:rPr>
                  <w:lang w:val="en-US"/>
                </w:rPr>
                <w:t xml:space="preserve"> </w:t>
              </w:r>
              <w:r w:rsidRPr="001138D0">
                <w:rPr>
                  <w:rFonts w:hint="eastAsia"/>
                  <w:lang w:val="en-US" w:eastAsia="zh-CN"/>
                </w:rPr>
                <w:t>or LCS Client</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60415CBF" w14:textId="77777777" w:rsidR="00DE2388" w:rsidRDefault="00DE2388" w:rsidP="00DC441A">
            <w:pPr>
              <w:pStyle w:val="TAL"/>
              <w:jc w:val="center"/>
              <w:rPr>
                <w:ins w:id="91" w:author="32.271_CR0024R1_(Rel-19)_Ranging_SL_CH" w:date="2024-09-16T15:51:00Z"/>
                <w:rFonts w:eastAsia="DengXian"/>
                <w:lang w:bidi="ar-IQ"/>
              </w:rPr>
            </w:pPr>
            <w:ins w:id="92" w:author="32.271_CR0024R1_(Rel-19)_Ranging_SL_CH" w:date="2024-09-16T15:51:00Z">
              <w:r>
                <w:rPr>
                  <w:rFonts w:eastAsia="DengXian"/>
                  <w:lang w:bidi="ar-IQ"/>
                </w:rPr>
                <w:t>-</w:t>
              </w:r>
            </w:ins>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68FED65" w14:textId="77777777" w:rsidR="00DE2388" w:rsidRDefault="00DE2388" w:rsidP="00DC441A">
            <w:pPr>
              <w:pStyle w:val="TAL"/>
              <w:jc w:val="center"/>
              <w:rPr>
                <w:ins w:id="93" w:author="32.271_CR0024R1_(Rel-19)_Ranging_SL_CH" w:date="2024-09-16T15:51:00Z"/>
                <w:rFonts w:eastAsia="DengXian"/>
                <w:lang w:bidi="ar-IQ"/>
              </w:rPr>
            </w:pPr>
            <w:ins w:id="94" w:author="32.271_CR0024R1_(Rel-19)_Ranging_SL_CH" w:date="2024-09-16T15:51:00Z">
              <w:r>
                <w:rPr>
                  <w:rFonts w:eastAsia="DengXian"/>
                  <w:lang w:bidi="ar-IQ"/>
                </w:rPr>
                <w:t>Immediate</w:t>
              </w:r>
            </w:ins>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A9305A6" w14:textId="77777777" w:rsidR="00DE2388" w:rsidRDefault="00DE2388" w:rsidP="00DC441A">
            <w:pPr>
              <w:pStyle w:val="TAL"/>
              <w:jc w:val="center"/>
              <w:rPr>
                <w:ins w:id="95" w:author="32.271_CR0024R1_(Rel-19)_Ranging_SL_CH" w:date="2024-09-16T15:51:00Z"/>
                <w:rFonts w:eastAsia="DengXian"/>
                <w:lang w:bidi="ar-IQ"/>
              </w:rPr>
            </w:pPr>
            <w:ins w:id="96" w:author="32.271_CR0024R1_(Rel-19)_Ranging_SL_CH" w:date="2024-09-16T15:51:00Z">
              <w:r>
                <w:rPr>
                  <w:rFonts w:eastAsia="DengXian"/>
                  <w:lang w:bidi="ar-IQ"/>
                </w:rPr>
                <w:t>Not Applicable</w:t>
              </w:r>
            </w:ins>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154C6F80" w14:textId="77777777" w:rsidR="00DE2388" w:rsidRDefault="00DE2388" w:rsidP="00DC441A">
            <w:pPr>
              <w:pStyle w:val="TAL"/>
              <w:jc w:val="center"/>
              <w:rPr>
                <w:ins w:id="97" w:author="32.271_CR0024R1_(Rel-19)_Ranging_SL_CH" w:date="2024-09-16T15:51:00Z"/>
                <w:rFonts w:eastAsia="DengXian"/>
                <w:lang w:bidi="ar-IQ"/>
              </w:rPr>
            </w:pPr>
            <w:ins w:id="98" w:author="32.271_CR0024R1_(Rel-19)_Ranging_SL_CH" w:date="2024-09-16T15:51:00Z">
              <w:r>
                <w:rPr>
                  <w:rFonts w:eastAsia="DengXian"/>
                  <w:lang w:bidi="ar-IQ"/>
                </w:rPr>
                <w:t>Not Applicable</w:t>
              </w:r>
            </w:ins>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305E2BD6" w14:textId="77777777" w:rsidR="00DE2388" w:rsidRDefault="00DE2388" w:rsidP="00DC441A">
            <w:pPr>
              <w:pStyle w:val="TAL"/>
              <w:rPr>
                <w:ins w:id="99" w:author="32.271_CR0024R1_(Rel-19)_Ranging_SL_CH" w:date="2024-09-16T15:51:00Z"/>
                <w:rFonts w:eastAsia="DengXian"/>
                <w:lang w:bidi="ar-IQ"/>
              </w:rPr>
            </w:pPr>
            <w:ins w:id="100" w:author="32.271_CR0024R1_(Rel-19)_Ranging_SL_CH" w:date="2024-09-16T15:51:00Z">
              <w:r>
                <w:rPr>
                  <w:rFonts w:eastAsia="DengXian"/>
                  <w:lang w:bidi="ar-IQ"/>
                </w:rPr>
                <w:t>PEC: Charging Data Request [Event]</w:t>
              </w:r>
            </w:ins>
          </w:p>
        </w:tc>
      </w:tr>
    </w:tbl>
    <w:p w14:paraId="64646AA9" w14:textId="77777777" w:rsidR="002B2619" w:rsidRDefault="002B2619">
      <w:pPr>
        <w:rPr>
          <w:ins w:id="101" w:author="32.271_CR0024R1_(Rel-19)_Ranging_SL_CH" w:date="2024-09-16T15:51:00Z"/>
        </w:rPr>
      </w:pPr>
    </w:p>
    <w:p w14:paraId="5D5414E1" w14:textId="4CF558C8" w:rsidR="00DE2388" w:rsidRDefault="00DE2388" w:rsidP="00DE2388">
      <w:pPr>
        <w:pStyle w:val="Heading4"/>
        <w:rPr>
          <w:ins w:id="102" w:author="32.271_CR0024R1_(Rel-19)_Ranging_SL_CH" w:date="2024-09-16T15:51:00Z"/>
        </w:rPr>
      </w:pPr>
      <w:ins w:id="103" w:author="32.271_CR0024R1_(Rel-19)_Ranging_SL_CH" w:date="2024-09-16T15:51:00Z">
        <w:del w:id="104" w:author="CR0024" w:date="2024-09-02T15:26:00Z">
          <w:r>
            <w:rPr>
              <w:rFonts w:eastAsia="SimSun"/>
              <w:lang w:val="en-US" w:eastAsia="zh-CN" w:bidi="ar"/>
            </w:rPr>
            <w:fldChar w:fldCharType="begin"/>
          </w:r>
          <w:r>
            <w:rPr>
              <w:rFonts w:eastAsia="SimSun"/>
              <w:lang w:val="en-US" w:eastAsia="zh-CN" w:bidi="ar"/>
            </w:rPr>
            <w:fldChar w:fldCharType="separate"/>
          </w:r>
          <w:r>
            <w:rPr>
              <w:rFonts w:eastAsia="SimSun"/>
              <w:lang w:val="en-US" w:eastAsia="zh-CN" w:bidi="ar"/>
            </w:rPr>
            <w:fldChar w:fldCharType="end"/>
          </w:r>
          <w:r>
            <w:rPr>
              <w:rFonts w:eastAsia="SimSun"/>
              <w:lang w:val="en-US" w:eastAsia="zh-CN" w:bidi="ar"/>
            </w:rPr>
            <w:fldChar w:fldCharType="begin"/>
          </w:r>
          <w:r>
            <w:rPr>
              <w:rFonts w:eastAsia="SimSun"/>
              <w:lang w:val="en-US" w:eastAsia="zh-CN" w:bidi="ar"/>
            </w:rPr>
            <w:fldChar w:fldCharType="separate"/>
          </w:r>
          <w:r>
            <w:rPr>
              <w:rFonts w:eastAsia="SimSun"/>
              <w:lang w:val="en-US" w:eastAsia="zh-CN" w:bidi="ar"/>
            </w:rPr>
            <w:fldChar w:fldCharType="end"/>
          </w:r>
        </w:del>
        <w:r>
          <w:t>5.4.1.</w:t>
        </w:r>
        <w:r>
          <w:t>3</w:t>
        </w:r>
        <w:r>
          <w:tab/>
        </w:r>
        <w:r>
          <w:rPr>
            <w:lang w:eastAsia="zh-CN"/>
          </w:rPr>
          <w:t>Ranging/SL Positioning service exposure</w:t>
        </w:r>
        <w:r>
          <w:rPr>
            <w:rFonts w:hint="eastAsia"/>
            <w:lang w:eastAsia="zh-CN"/>
          </w:rPr>
          <w:t xml:space="preserve"> without NEF</w:t>
        </w:r>
      </w:ins>
    </w:p>
    <w:p w14:paraId="7DB1D44D" w14:textId="14873796" w:rsidR="00DE2388" w:rsidRDefault="00DE2388" w:rsidP="00DE2388">
      <w:pPr>
        <w:pStyle w:val="Heading5"/>
        <w:rPr>
          <w:ins w:id="105" w:author="32.271_CR0024R1_(Rel-19)_Ranging_SL_CH" w:date="2024-09-16T15:51:00Z"/>
          <w:lang w:val="en-US" w:eastAsia="zh-CN"/>
        </w:rPr>
      </w:pPr>
      <w:ins w:id="106" w:author="32.271_CR0024R1_(Rel-19)_Ranging_SL_CH" w:date="2024-09-16T15:51:00Z">
        <w:del w:id="107" w:author="CR0024" w:date="2024-09-02T15:26:00Z">
          <w:r w:rsidDel="00756F86">
            <w:fldChar w:fldCharType="begin"/>
          </w:r>
          <w:r>
            <w:fldChar w:fldCharType="separate"/>
          </w:r>
          <w:r w:rsidDel="00756F86">
            <w:fldChar w:fldCharType="end"/>
          </w:r>
        </w:del>
        <w:bookmarkStart w:id="108" w:name="_Toc158069575"/>
        <w:bookmarkStart w:id="109" w:name="_Toc158068152"/>
        <w:r>
          <w:rPr>
            <w:lang w:val="en-US" w:eastAsia="zh-CN"/>
          </w:rPr>
          <w:t>5.4.1.</w:t>
        </w:r>
        <w:r>
          <w:rPr>
            <w:lang w:val="en-US" w:eastAsia="zh-CN"/>
          </w:rPr>
          <w:t>3</w:t>
        </w:r>
        <w:r>
          <w:rPr>
            <w:lang w:val="en-US" w:eastAsia="zh-CN"/>
          </w:rPr>
          <w:t>.</w:t>
        </w:r>
        <w:r>
          <w:rPr>
            <w:rFonts w:hint="eastAsia"/>
            <w:lang w:val="en-US" w:eastAsia="zh-CN"/>
          </w:rPr>
          <w:t>1</w:t>
        </w:r>
        <w:r>
          <w:rPr>
            <w:lang w:val="en-US"/>
          </w:rPr>
          <w:tab/>
          <w:t xml:space="preserve">Message flow for </w:t>
        </w:r>
        <w:r>
          <w:rPr>
            <w:lang w:val="en-US" w:eastAsia="ko"/>
          </w:rPr>
          <w:t xml:space="preserve">SL Positioning Service Exposure </w:t>
        </w:r>
        <w:r>
          <w:rPr>
            <w:rFonts w:hint="eastAsia"/>
            <w:lang w:val="en-US" w:eastAsia="zh-CN"/>
          </w:rPr>
          <w:t xml:space="preserve">without NEF </w:t>
        </w:r>
        <w:r>
          <w:rPr>
            <w:lang w:val="en-US" w:eastAsia="ko"/>
          </w:rPr>
          <w:t>to the trusted AF</w:t>
        </w:r>
        <w:r>
          <w:rPr>
            <w:lang w:val="en-US"/>
          </w:rPr>
          <w:t xml:space="preserve"> charging</w:t>
        </w:r>
        <w:bookmarkEnd w:id="108"/>
        <w:bookmarkEnd w:id="109"/>
        <w:r>
          <w:rPr>
            <w:rFonts w:hint="eastAsia"/>
            <w:lang w:val="en-US" w:eastAsia="zh-CN"/>
          </w:rPr>
          <w:t xml:space="preserve"> - PEC</w:t>
        </w:r>
      </w:ins>
    </w:p>
    <w:p w14:paraId="2A2A82A3" w14:textId="476642DD" w:rsidR="00DE2388" w:rsidRDefault="00DE2388" w:rsidP="00DE2388">
      <w:pPr>
        <w:pStyle w:val="TH"/>
        <w:rPr>
          <w:ins w:id="110" w:author="32.271_CR0024R1_(Rel-19)_Ranging_SL_CH" w:date="2024-09-16T15:51:00Z"/>
          <w:lang w:val="en-US"/>
        </w:rPr>
      </w:pPr>
      <w:ins w:id="111" w:author="32.271_CR0024R1_(Rel-19)_Ranging_SL_CH" w:date="2024-09-16T15:51:00Z">
        <w:r>
          <w:rPr>
            <w:lang w:val="en-US" w:eastAsia="zh-CN" w:bidi="ar"/>
          </w:rPr>
          <w:object w:dxaOrig="10888" w:dyaOrig="7076" w14:anchorId="30FFB874">
            <v:shape id="_x0000_i1040" type="#_x0000_t75" style="width:416.15pt;height:269.85pt" o:ole="">
              <v:imagedata r:id="rId33" o:title=""/>
              <o:lock v:ext="edit" aspectratio="f"/>
            </v:shape>
            <o:OLEObject Type="Embed" ProgID="Visio.Drawing.11" ShapeID="_x0000_i1040" DrawAspect="Content" ObjectID="_1788007741" r:id="rId34"/>
          </w:object>
        </w:r>
      </w:ins>
    </w:p>
    <w:p w14:paraId="3BE27A03" w14:textId="15ED61CE" w:rsidR="00DE2388" w:rsidRDefault="00DE2388" w:rsidP="00DE2388">
      <w:pPr>
        <w:pStyle w:val="TF"/>
        <w:rPr>
          <w:ins w:id="112" w:author="32.271_CR0024R1_(Rel-19)_Ranging_SL_CH" w:date="2024-09-16T15:51:00Z"/>
          <w:lang w:val="en-US"/>
        </w:rPr>
      </w:pPr>
      <w:ins w:id="113" w:author="32.271_CR0024R1_(Rel-19)_Ranging_SL_CH" w:date="2024-09-16T15:51:00Z">
        <w:r>
          <w:rPr>
            <w:lang w:val="en-US" w:eastAsia="zh-CN" w:bidi="ar"/>
          </w:rPr>
          <w:t xml:space="preserve">Figure </w:t>
        </w:r>
        <w:r>
          <w:rPr>
            <w:rFonts w:hint="eastAsia"/>
            <w:lang w:val="en-US" w:eastAsia="zh-CN" w:bidi="ar"/>
          </w:rPr>
          <w:t>5.4.1.</w:t>
        </w:r>
        <w:r>
          <w:rPr>
            <w:lang w:val="en-US" w:eastAsia="zh-CN" w:bidi="ar"/>
          </w:rPr>
          <w:t>3</w:t>
        </w:r>
        <w:r>
          <w:rPr>
            <w:rFonts w:hint="eastAsia"/>
            <w:lang w:val="en-US" w:eastAsia="zh-CN" w:bidi="ar"/>
          </w:rPr>
          <w:t>.1.</w:t>
        </w:r>
        <w:r>
          <w:rPr>
            <w:lang w:val="en-US" w:eastAsia="zh-CN" w:bidi="ar"/>
          </w:rPr>
          <w:t xml:space="preserve">1: Message flow for </w:t>
        </w:r>
        <w:r>
          <w:rPr>
            <w:rFonts w:eastAsia="SimSun"/>
            <w:lang w:val="en-US" w:eastAsia="ko" w:bidi="ar"/>
          </w:rPr>
          <w:t xml:space="preserve">SL Positioning Service Exposure </w:t>
        </w:r>
        <w:r>
          <w:rPr>
            <w:rFonts w:eastAsia="SimSun" w:hint="eastAsia"/>
            <w:lang w:val="en-US" w:eastAsia="zh-CN" w:bidi="ar"/>
          </w:rPr>
          <w:t xml:space="preserve">without NEF </w:t>
        </w:r>
        <w:r>
          <w:rPr>
            <w:rFonts w:eastAsia="SimSun"/>
            <w:lang w:val="en-US" w:eastAsia="ko" w:bidi="ar"/>
          </w:rPr>
          <w:t xml:space="preserve">to the trusted </w:t>
        </w:r>
        <w:proofErr w:type="spellStart"/>
        <w:r>
          <w:rPr>
            <w:rFonts w:eastAsia="SimSun"/>
            <w:lang w:val="en-US" w:eastAsia="ko" w:bidi="ar"/>
          </w:rPr>
          <w:t>AF</w:t>
        </w:r>
        <w:del w:id="114" w:author="CR0024" w:date="2024-09-02T15:26:00Z">
          <w:r w:rsidDel="00DF4AF2">
            <w:rPr>
              <w:lang w:val="en-US" w:eastAsia="zh-CN" w:bidi="ar"/>
            </w:rPr>
            <w:delText xml:space="preserve"> </w:delText>
          </w:r>
        </w:del>
        <w:r>
          <w:rPr>
            <w:lang w:val="en-US" w:eastAsia="zh-CN" w:bidi="ar"/>
          </w:rPr>
          <w:t>charging</w:t>
        </w:r>
        <w:proofErr w:type="spellEnd"/>
        <w:r>
          <w:rPr>
            <w:lang w:val="en-US" w:eastAsia="zh-CN" w:bidi="ar"/>
          </w:rPr>
          <w:t xml:space="preserve"> - </w:t>
        </w:r>
        <w:r>
          <w:rPr>
            <w:rFonts w:hint="eastAsia"/>
            <w:lang w:val="en-US" w:eastAsia="zh-CN" w:bidi="ar"/>
          </w:rPr>
          <w:t>PEC</w:t>
        </w:r>
      </w:ins>
    </w:p>
    <w:p w14:paraId="7A6F93E9" w14:textId="5BAB7347" w:rsidR="00DE2388" w:rsidRDefault="00DE2388" w:rsidP="00DE2388">
      <w:pPr>
        <w:pStyle w:val="B1"/>
        <w:rPr>
          <w:ins w:id="115" w:author="32.271_CR0024R1_(Rel-19)_Ranging_SL_CH" w:date="2024-09-16T15:51:00Z"/>
          <w:lang w:val="en-US"/>
        </w:rPr>
      </w:pPr>
      <w:ins w:id="116" w:author="32.271_CR0024R1_(Rel-19)_Ranging_SL_CH" w:date="2024-09-16T15:51:00Z">
        <w:r>
          <w:rPr>
            <w:lang w:val="en-US"/>
          </w:rPr>
          <w:lastRenderedPageBreak/>
          <w:t>1.</w:t>
        </w:r>
        <w:r>
          <w:rPr>
            <w:lang w:val="en-US"/>
          </w:rPr>
          <w:tab/>
        </w:r>
        <w:r>
          <w:rPr>
            <w:lang w:val="en-US" w:eastAsia="zh-CN" w:bidi="ar"/>
          </w:rPr>
          <w:t xml:space="preserve">The trusted AF send a Ranging/SL Positioning Service Request to GMLC </w:t>
        </w:r>
        <w:r>
          <w:rPr>
            <w:rFonts w:eastAsia="SimSun"/>
            <w:lang w:val="en-US" w:eastAsia="zh-CN" w:bidi="ar"/>
          </w:rPr>
          <w:t>for Ranging/</w:t>
        </w:r>
        <w:proofErr w:type="spellStart"/>
        <w:r>
          <w:rPr>
            <w:rFonts w:eastAsia="SimSun"/>
            <w:lang w:val="en-US" w:eastAsia="zh-CN" w:bidi="ar"/>
          </w:rPr>
          <w:t>Sidelink</w:t>
        </w:r>
        <w:proofErr w:type="spellEnd"/>
        <w:r>
          <w:rPr>
            <w:rFonts w:eastAsia="SimSun"/>
            <w:lang w:val="en-US" w:eastAsia="zh-CN" w:bidi="ar"/>
          </w:rPr>
          <w:t xml:space="preserve"> Positioning location results for the UEs (e.g. absolute locations, relative locations or distances and/or directions related to the UEs)</w:t>
        </w:r>
        <w:r>
          <w:rPr>
            <w:rFonts w:eastAsia="SimSun" w:hint="eastAsia"/>
            <w:lang w:val="en-US" w:eastAsia="zh-CN" w:bidi="ar"/>
          </w:rPr>
          <w:t>.</w:t>
        </w:r>
      </w:ins>
    </w:p>
    <w:p w14:paraId="258A5525" w14:textId="121C1DAF" w:rsidR="00DE2388" w:rsidRPr="00615118" w:rsidRDefault="00DE2388" w:rsidP="00DE2388">
      <w:pPr>
        <w:pStyle w:val="B1"/>
        <w:rPr>
          <w:ins w:id="117" w:author="32.271_CR0024R1_(Rel-19)_Ranging_SL_CH" w:date="2024-09-16T15:51:00Z"/>
          <w:lang w:val="en-US"/>
        </w:rPr>
      </w:pPr>
      <w:ins w:id="118" w:author="32.271_CR0024R1_(Rel-19)_Ranging_SL_CH" w:date="2024-09-16T15:51:00Z">
        <w:r w:rsidRPr="00615118">
          <w:rPr>
            <w:lang w:val="en-US"/>
          </w:rPr>
          <w:t>2.</w:t>
        </w:r>
        <w:r w:rsidRPr="00615118">
          <w:rPr>
            <w:lang w:val="en-US"/>
          </w:rPr>
          <w:tab/>
        </w:r>
        <w:r w:rsidRPr="00615118">
          <w:rPr>
            <w:lang w:val="en-US" w:eastAsia="zh-CN" w:bidi="ar"/>
          </w:rPr>
          <w:t xml:space="preserve">The GMLC obtains the </w:t>
        </w:r>
        <w:r w:rsidRPr="00615118">
          <w:rPr>
            <w:rFonts w:eastAsia="SimSun"/>
            <w:lang w:val="en-US" w:eastAsia="zh-CN" w:bidi="ar"/>
          </w:rPr>
          <w:t>location results</w:t>
        </w:r>
        <w:r w:rsidRPr="00615118">
          <w:rPr>
            <w:lang w:val="en-US" w:eastAsia="zh-CN" w:bidi="ar"/>
          </w:rPr>
          <w:t xml:space="preserve"> of the UEs with the detailed steps defined in TS 23.273</w:t>
        </w:r>
        <w:r w:rsidRPr="00615118">
          <w:rPr>
            <w:rFonts w:hint="eastAsia"/>
            <w:lang w:val="en-US" w:eastAsia="zh-CN" w:bidi="ar"/>
          </w:rPr>
          <w:t xml:space="preserve"> [202]</w:t>
        </w:r>
        <w:r w:rsidRPr="00615118">
          <w:rPr>
            <w:lang w:val="en-US" w:eastAsia="zh-CN" w:bidi="ar"/>
          </w:rPr>
          <w:t xml:space="preserve"> </w:t>
        </w:r>
        <w:r>
          <w:rPr>
            <w:rFonts w:hint="eastAsia"/>
            <w:lang w:val="en-US" w:eastAsia="zh-CN" w:bidi="ar"/>
          </w:rPr>
          <w:t xml:space="preserve">clause </w:t>
        </w:r>
        <w:r w:rsidRPr="00615118">
          <w:rPr>
            <w:lang w:val="en-US" w:eastAsia="zh-CN" w:bidi="ar"/>
          </w:rPr>
          <w:t>6.20.3.</w:t>
        </w:r>
      </w:ins>
    </w:p>
    <w:p w14:paraId="46F13DE3" w14:textId="57EF4AF9" w:rsidR="00DE2388" w:rsidRDefault="00DE2388" w:rsidP="00DE2388">
      <w:pPr>
        <w:pStyle w:val="B1"/>
        <w:rPr>
          <w:ins w:id="119" w:author="32.271_CR0024R1_(Rel-19)_Ranging_SL_CH" w:date="2024-09-16T15:51:00Z"/>
          <w:lang w:val="en-US"/>
        </w:rPr>
      </w:pPr>
      <w:ins w:id="120" w:author="32.271_CR0024R1_(Rel-19)_Ranging_SL_CH" w:date="2024-09-16T15:51:00Z">
        <w:r>
          <w:rPr>
            <w:lang w:val="en-US"/>
          </w:rPr>
          <w:t>3.</w:t>
        </w:r>
        <w:r>
          <w:rPr>
            <w:lang w:val="en-US"/>
          </w:rPr>
          <w:tab/>
        </w:r>
        <w:r>
          <w:rPr>
            <w:lang w:val="en-US" w:eastAsia="zh-CN" w:bidi="ar"/>
          </w:rPr>
          <w:t xml:space="preserve">Target UE sends a response message to the trusted AF with the </w:t>
        </w:r>
        <w:r>
          <w:rPr>
            <w:rFonts w:eastAsia="SimSun"/>
            <w:lang w:val="en-US" w:eastAsia="zh-CN" w:bidi="ar"/>
          </w:rPr>
          <w:t>location results</w:t>
        </w:r>
        <w:r>
          <w:rPr>
            <w:lang w:val="en-US" w:eastAsia="zh-CN" w:bidi="ar"/>
          </w:rPr>
          <w:t xml:space="preserve"> of the UEs. </w:t>
        </w:r>
      </w:ins>
    </w:p>
    <w:p w14:paraId="2FE01850" w14:textId="77777777" w:rsidR="00DE2388" w:rsidRDefault="00DE2388" w:rsidP="00DE2388">
      <w:pPr>
        <w:pStyle w:val="B1"/>
        <w:rPr>
          <w:ins w:id="121" w:author="32.271_CR0024R1_(Rel-19)_Ranging_SL_CH" w:date="2024-09-16T15:51:00Z"/>
          <w:lang w:val="en-US"/>
        </w:rPr>
      </w:pPr>
      <w:ins w:id="122" w:author="32.271_CR0024R1_(Rel-19)_Ranging_SL_CH" w:date="2024-09-16T15:51:00Z">
        <w:r>
          <w:rPr>
            <w:rFonts w:hint="eastAsia"/>
            <w:lang w:val="en-US" w:eastAsia="zh-CN" w:bidi="ar"/>
          </w:rPr>
          <w:t>3</w:t>
        </w:r>
        <w:r>
          <w:rPr>
            <w:lang w:val="en-US" w:eastAsia="zh-CN" w:bidi="ar"/>
          </w:rPr>
          <w:t>ch-a. The GMLC (CTF) triggers Charging Data Request</w:t>
        </w:r>
        <w:r>
          <w:rPr>
            <w:rFonts w:hint="eastAsia"/>
            <w:lang w:val="en-US" w:eastAsia="zh-CN" w:bidi="ar"/>
          </w:rPr>
          <w:t xml:space="preserve"> </w:t>
        </w:r>
        <w:r>
          <w:rPr>
            <w:lang w:val="en-US" w:eastAsia="zh-CN" w:bidi="ar"/>
          </w:rPr>
          <w:t>[Event] to CHF.</w:t>
        </w:r>
      </w:ins>
    </w:p>
    <w:p w14:paraId="43118FA7" w14:textId="77777777" w:rsidR="00DE2388" w:rsidRDefault="00DE2388" w:rsidP="00DE2388">
      <w:pPr>
        <w:pStyle w:val="B1"/>
        <w:rPr>
          <w:ins w:id="123" w:author="32.271_CR0024R1_(Rel-19)_Ranging_SL_CH" w:date="2024-09-16T15:51:00Z"/>
          <w:lang w:val="en-US" w:eastAsia="zh-CN" w:bidi="ar"/>
        </w:rPr>
      </w:pPr>
      <w:ins w:id="124" w:author="32.271_CR0024R1_(Rel-19)_Ranging_SL_CH" w:date="2024-09-16T15:51:00Z">
        <w:r>
          <w:rPr>
            <w:rFonts w:hint="eastAsia"/>
            <w:lang w:val="en-US" w:eastAsia="zh-CN" w:bidi="ar"/>
          </w:rPr>
          <w:t>3</w:t>
        </w:r>
        <w:r>
          <w:rPr>
            <w:lang w:val="en-US" w:eastAsia="zh-CN" w:bidi="ar"/>
          </w:rPr>
          <w:t>ch-b. The CHF creates a CDR.</w:t>
        </w:r>
      </w:ins>
    </w:p>
    <w:p w14:paraId="13C0C44D" w14:textId="77777777" w:rsidR="00DE2388" w:rsidRDefault="00DE2388" w:rsidP="00DE2388">
      <w:pPr>
        <w:pStyle w:val="B1"/>
        <w:rPr>
          <w:ins w:id="125" w:author="32.271_CR0024R1_(Rel-19)_Ranging_SL_CH" w:date="2024-09-16T15:51:00Z"/>
        </w:rPr>
      </w:pPr>
      <w:ins w:id="126" w:author="32.271_CR0024R1_(Rel-19)_Ranging_SL_CH" w:date="2024-09-16T15:51:00Z">
        <w:r>
          <w:rPr>
            <w:rFonts w:hint="eastAsia"/>
            <w:lang w:val="en-US" w:eastAsia="zh-CN" w:bidi="ar"/>
          </w:rPr>
          <w:t>3</w:t>
        </w:r>
        <w:r>
          <w:rPr>
            <w:lang w:val="en-US" w:eastAsia="zh-CN" w:bidi="ar"/>
          </w:rPr>
          <w:t>ch-c. The CHF returns Charging Data Response.</w:t>
        </w:r>
      </w:ins>
    </w:p>
    <w:p w14:paraId="65376E26" w14:textId="77777777" w:rsidR="00DE2388" w:rsidRDefault="00DE2388" w:rsidP="00DE2388">
      <w:pPr>
        <w:pStyle w:val="NO"/>
        <w:rPr>
          <w:ins w:id="127" w:author="32.271_CR0024R1_(Rel-19)_Ranging_SL_CH" w:date="2024-09-16T15:51:00Z"/>
          <w:lang w:eastAsia="zh-CN"/>
        </w:rPr>
      </w:pPr>
      <w:ins w:id="128" w:author="32.271_CR0024R1_(Rel-19)_Ranging_SL_CH" w:date="2024-09-16T15:51:00Z">
        <w:r>
          <w:rPr>
            <w:lang w:eastAsia="zh-CN"/>
          </w:rPr>
          <w:t>NOTE:</w:t>
        </w:r>
        <w:r>
          <w:rPr>
            <w:lang w:eastAsia="zh-CN"/>
          </w:rPr>
          <w:tab/>
          <w:t xml:space="preserve">The procedure can </w:t>
        </w:r>
        <w:r>
          <w:rPr>
            <w:rFonts w:hint="eastAsia"/>
            <w:lang w:eastAsia="zh-CN"/>
          </w:rPr>
          <w:t xml:space="preserve">also </w:t>
        </w:r>
        <w:r>
          <w:rPr>
            <w:lang w:eastAsia="zh-CN"/>
          </w:rPr>
          <w:t>be</w:t>
        </w:r>
        <w:r>
          <w:rPr>
            <w:rFonts w:hint="eastAsia"/>
            <w:lang w:eastAsia="zh-CN"/>
          </w:rPr>
          <w:t xml:space="preserve"> applicable to the LCS client</w:t>
        </w:r>
        <w:r>
          <w:rPr>
            <w:lang w:eastAsia="zh-CN"/>
          </w:rPr>
          <w:t>.</w:t>
        </w:r>
      </w:ins>
    </w:p>
    <w:p w14:paraId="2989A01F" w14:textId="77777777" w:rsidR="00DE2388" w:rsidRDefault="00DE2388"/>
    <w:p w14:paraId="6A0DCEB1" w14:textId="3FE578BD" w:rsidR="00E82C42" w:rsidRPr="00F962FB" w:rsidRDefault="00E82C42" w:rsidP="00E82C42">
      <w:pPr>
        <w:pStyle w:val="Heading3"/>
      </w:pPr>
      <w:bookmarkStart w:id="129" w:name="_Toc172017893"/>
      <w:r w:rsidRPr="00F962FB">
        <w:t>5.</w:t>
      </w:r>
      <w:bookmarkStart w:id="130" w:name="_Toc533596680"/>
      <w:bookmarkStart w:id="131" w:name="_Toc114067182"/>
      <w:r>
        <w:rPr>
          <w:lang w:eastAsia="zh-CN"/>
        </w:rPr>
        <w:t>4</w:t>
      </w:r>
      <w:r w:rsidRPr="00F962FB">
        <w:t>.2</w:t>
      </w:r>
      <w:r w:rsidRPr="00F962FB">
        <w:tab/>
        <w:t>Message flows</w:t>
      </w:r>
      <w:bookmarkEnd w:id="129"/>
      <w:bookmarkEnd w:id="130"/>
      <w:bookmarkEnd w:id="131"/>
    </w:p>
    <w:p w14:paraId="2EBF5589" w14:textId="26A1C914" w:rsidR="00E82C42" w:rsidRPr="00F962FB" w:rsidRDefault="00E82C42" w:rsidP="00E82C42">
      <w:pPr>
        <w:pStyle w:val="Heading4"/>
      </w:pPr>
      <w:bookmarkStart w:id="132" w:name="_Toc533596681"/>
      <w:bookmarkStart w:id="133" w:name="_Toc114067183"/>
      <w:bookmarkStart w:id="134" w:name="_Toc172017894"/>
      <w:r w:rsidRPr="00F962FB">
        <w:t>5.</w:t>
      </w:r>
      <w:r>
        <w:rPr>
          <w:lang w:eastAsia="zh-CN"/>
        </w:rPr>
        <w:t>4</w:t>
      </w:r>
      <w:r w:rsidRPr="00F962FB">
        <w:t>.2.1</w:t>
      </w:r>
      <w:r w:rsidRPr="00F962FB">
        <w:tab/>
        <w:t>Introduction</w:t>
      </w:r>
      <w:bookmarkEnd w:id="132"/>
      <w:bookmarkEnd w:id="133"/>
      <w:bookmarkEnd w:id="134"/>
    </w:p>
    <w:p w14:paraId="7D413E8F" w14:textId="0E868DED" w:rsidR="00E82C42" w:rsidRPr="00F962FB" w:rsidRDefault="00E82C42" w:rsidP="00E82C42">
      <w:r w:rsidRPr="00F962FB">
        <w:t xml:space="preserve">The different scenarios below focus on the different messages from/to the </w:t>
      </w:r>
      <w:r>
        <w:rPr>
          <w:rFonts w:hint="eastAsia"/>
          <w:lang w:eastAsia="zh-CN"/>
        </w:rPr>
        <w:t>GMLC</w:t>
      </w:r>
      <w:r w:rsidRPr="00F962FB">
        <w:t xml:space="preserve"> and corresponding interaction with the CHF, based on scenarios specified in</w:t>
      </w:r>
      <w:r w:rsidRPr="00F962FB">
        <w:rPr>
          <w:lang w:bidi="ar-IQ"/>
        </w:rPr>
        <w:t xml:space="preserve"> TS 23.</w:t>
      </w:r>
      <w:r>
        <w:rPr>
          <w:rFonts w:hint="eastAsia"/>
          <w:lang w:eastAsia="zh-CN" w:bidi="ar-IQ"/>
        </w:rPr>
        <w:t>586</w:t>
      </w:r>
      <w:r w:rsidRPr="00F962FB">
        <w:rPr>
          <w:lang w:bidi="ar-IQ"/>
        </w:rPr>
        <w:t xml:space="preserve"> [</w:t>
      </w:r>
      <w:r>
        <w:rPr>
          <w:lang w:eastAsia="zh-CN" w:bidi="ar-IQ"/>
        </w:rPr>
        <w:t>206</w:t>
      </w:r>
      <w:r w:rsidRPr="00F962FB">
        <w:rPr>
          <w:lang w:bidi="ar-IQ"/>
        </w:rPr>
        <w:t>]</w:t>
      </w:r>
      <w:r w:rsidRPr="00F962FB">
        <w:t>.</w:t>
      </w:r>
    </w:p>
    <w:p w14:paraId="4B09F354" w14:textId="40B34B03" w:rsidR="00E82C42" w:rsidRDefault="00E82C42" w:rsidP="00E82C42">
      <w:pPr>
        <w:pStyle w:val="Heading4"/>
      </w:pPr>
      <w:bookmarkStart w:id="135" w:name="_Toc533596682"/>
      <w:bookmarkStart w:id="136" w:name="_Toc114067184"/>
      <w:bookmarkStart w:id="137" w:name="_Toc172017895"/>
      <w:r w:rsidRPr="00F962FB">
        <w:t>5.</w:t>
      </w:r>
      <w:r>
        <w:rPr>
          <w:lang w:eastAsia="zh-CN"/>
        </w:rPr>
        <w:t>4</w:t>
      </w:r>
      <w:r w:rsidRPr="00F962FB">
        <w:t>.2.2</w:t>
      </w:r>
      <w:r w:rsidRPr="00F962FB">
        <w:tab/>
      </w:r>
      <w:bookmarkEnd w:id="135"/>
      <w:bookmarkEnd w:id="136"/>
      <w:r>
        <w:rPr>
          <w:lang w:eastAsia="zh-CN"/>
        </w:rPr>
        <w:t xml:space="preserve">UE positioning assisted by </w:t>
      </w:r>
      <w:proofErr w:type="spellStart"/>
      <w:r>
        <w:rPr>
          <w:lang w:eastAsia="zh-CN"/>
        </w:rPr>
        <w:t>Sidelink</w:t>
      </w:r>
      <w:proofErr w:type="spellEnd"/>
      <w:r>
        <w:rPr>
          <w:lang w:eastAsia="zh-CN"/>
        </w:rPr>
        <w:t xml:space="preserve"> Positioning and involving 5GC</w:t>
      </w:r>
      <w:bookmarkEnd w:id="137"/>
    </w:p>
    <w:p w14:paraId="57C8AF43" w14:textId="6520C833" w:rsidR="00E82C42" w:rsidRPr="00414D8E" w:rsidRDefault="00E82C42" w:rsidP="00E82C42">
      <w:pPr>
        <w:pStyle w:val="Heading5"/>
        <w:rPr>
          <w:rFonts w:eastAsia="SimSun"/>
          <w:lang w:eastAsia="zh-CN"/>
        </w:rPr>
      </w:pPr>
      <w:bookmarkStart w:id="138" w:name="_Toc114067186"/>
      <w:bookmarkStart w:id="139" w:name="_Toc172017896"/>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1</w:t>
      </w:r>
      <w:r w:rsidRPr="00C31421">
        <w:rPr>
          <w:rFonts w:eastAsia="SimSun"/>
        </w:rPr>
        <w:tab/>
        <w:t xml:space="preserve">Message flow for </w:t>
      </w:r>
      <w:bookmarkEnd w:id="138"/>
      <w:r>
        <w:rPr>
          <w:lang w:val="en-US" w:eastAsia="zh-CN"/>
        </w:rPr>
        <w:t xml:space="preserve">mobile originated UE positioning assisted by </w:t>
      </w:r>
      <w:proofErr w:type="spellStart"/>
      <w:r>
        <w:rPr>
          <w:lang w:val="en-US" w:eastAsia="zh-CN"/>
        </w:rPr>
        <w:t>Sidelink</w:t>
      </w:r>
      <w:proofErr w:type="spellEnd"/>
      <w:r>
        <w:rPr>
          <w:lang w:val="en-US" w:eastAsia="zh-CN"/>
        </w:rPr>
        <w:t xml:space="preserve"> Positioning and involving 5GC charging – PEC</w:t>
      </w:r>
      <w:bookmarkEnd w:id="139"/>
    </w:p>
    <w:p w14:paraId="48F87DB3" w14:textId="560AB818" w:rsidR="00E82C42" w:rsidRPr="00E82C42" w:rsidRDefault="00E82C42" w:rsidP="00E82C42">
      <w:pPr>
        <w:rPr>
          <w:rFonts w:eastAsia="SimSun"/>
          <w:lang w:val="en-US" w:eastAsia="zh-CN" w:bidi="ar"/>
        </w:rPr>
      </w:pPr>
      <w:r>
        <w:rPr>
          <w:rFonts w:eastAsia="SimSun"/>
          <w:lang w:val="en-US" w:eastAsia="zh-CN" w:bidi="ar"/>
        </w:rPr>
        <w:t>The figure 5.4.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 xml:space="preserve">1 describes the high-level charging procedure for GMLC (CTF) Converged charging for mobile originated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w:t>
      </w:r>
    </w:p>
    <w:p w14:paraId="7FFB0621" w14:textId="77777777" w:rsidR="00E82C42" w:rsidRDefault="00E82C42" w:rsidP="00E82C42">
      <w:pPr>
        <w:pStyle w:val="TH"/>
        <w:rPr>
          <w:lang w:val="en-US" w:eastAsia="zh-CN"/>
        </w:rPr>
      </w:pPr>
      <w:r>
        <w:rPr>
          <w:rFonts w:eastAsia="SimSun"/>
          <w:lang w:val="en-US" w:eastAsia="zh-CN" w:bidi="ar"/>
        </w:rPr>
        <w:object w:dxaOrig="8416" w:dyaOrig="5162" w14:anchorId="2D2DF6E5">
          <v:shape id="_x0000_i1037" type="#_x0000_t75" style="width:420.1pt;height:258.5pt" o:ole="">
            <v:imagedata r:id="rId35" o:title=""/>
          </v:shape>
          <o:OLEObject Type="Embed" ProgID="Visio.DrawingConvertable.15" ShapeID="_x0000_i1037" DrawAspect="Content" ObjectID="_1788007742" r:id="rId36"/>
        </w:object>
      </w:r>
    </w:p>
    <w:p w14:paraId="5C27127A" w14:textId="761448AD" w:rsidR="00E82C42" w:rsidRDefault="00E82C42" w:rsidP="00E82C42">
      <w:pPr>
        <w:pStyle w:val="TF"/>
        <w:rPr>
          <w:lang w:val="en-US" w:eastAsia="zh-CN"/>
        </w:rPr>
      </w:pPr>
      <w:r>
        <w:rPr>
          <w:rFonts w:eastAsia="SimSun"/>
          <w:lang w:val="en-US" w:eastAsia="zh-CN" w:bidi="ar"/>
        </w:rPr>
        <w:t>Figure 5.4.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 xml:space="preserve">1: Message flow for mobile originated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 charging – PEC</w:t>
      </w:r>
    </w:p>
    <w:p w14:paraId="61FCC123" w14:textId="7E576517" w:rsidR="00E82C42" w:rsidRDefault="00E82C42" w:rsidP="00E82C42">
      <w:pPr>
        <w:pStyle w:val="B1"/>
        <w:rPr>
          <w:lang w:val="en-US" w:eastAsia="zh-CN"/>
        </w:rPr>
      </w:pPr>
      <w:r>
        <w:rPr>
          <w:rFonts w:eastAsia="SimSun"/>
          <w:lang w:val="en-US" w:eastAsia="zh-CN" w:bidi="ar"/>
        </w:rPr>
        <w:t>0.</w:t>
      </w:r>
      <w:r>
        <w:rPr>
          <w:rFonts w:eastAsia="SimSun"/>
          <w:lang w:val="en-US" w:eastAsia="zh-CN" w:bidi="ar"/>
        </w:rPr>
        <w:tab/>
        <w:t xml:space="preserve">mobile originated </w:t>
      </w:r>
      <w:proofErr w:type="spellStart"/>
      <w:r>
        <w:rPr>
          <w:rFonts w:eastAsia="SimSun"/>
          <w:lang w:val="en-US" w:eastAsia="zh-CN" w:bidi="ar"/>
        </w:rPr>
        <w:t>Sidelink</w:t>
      </w:r>
      <w:proofErr w:type="spellEnd"/>
      <w:r>
        <w:rPr>
          <w:rFonts w:eastAsia="SimSun"/>
          <w:lang w:val="en-US" w:eastAsia="zh-CN" w:bidi="ar"/>
        </w:rPr>
        <w:t xml:space="preserve"> positioning/Ranging procedure and the location calculation procedure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388A4E5B" w14:textId="77777777" w:rsidR="00E82C42" w:rsidRDefault="00E82C42" w:rsidP="00E82C42">
      <w:pPr>
        <w:pStyle w:val="B1"/>
        <w:rPr>
          <w:lang w:val="en-US" w:eastAsia="zh-CN"/>
        </w:rPr>
      </w:pPr>
      <w:r>
        <w:rPr>
          <w:rFonts w:eastAsia="SimSun"/>
          <w:lang w:val="en-US" w:eastAsia="zh-CN" w:bidi="ar"/>
        </w:rPr>
        <w:lastRenderedPageBreak/>
        <w:t>1.</w:t>
      </w:r>
      <w:r>
        <w:rPr>
          <w:rFonts w:eastAsia="SimSun"/>
          <w:lang w:val="en-US" w:eastAsia="zh-CN" w:bidi="ar"/>
        </w:rPr>
        <w:tab/>
        <w:t xml:space="preserve">The AMF invokes the </w:t>
      </w:r>
      <w:proofErr w:type="spellStart"/>
      <w:r>
        <w:rPr>
          <w:rFonts w:eastAsia="SimSun"/>
          <w:lang w:val="en-US" w:eastAsia="zh-CN" w:bidi="ar"/>
        </w:rPr>
        <w:t>Ngmlc_Location_LocationUpdate</w:t>
      </w:r>
      <w:proofErr w:type="spellEnd"/>
      <w:r>
        <w:rPr>
          <w:rFonts w:eastAsia="SimSun"/>
          <w:lang w:val="en-US" w:eastAsia="zh-CN" w:bidi="ar"/>
        </w:rPr>
        <w:t xml:space="preserve"> service operation towards the GMLC carrying the location result and the additional information regarding the location estimate.</w:t>
      </w:r>
    </w:p>
    <w:p w14:paraId="2CECCF74" w14:textId="6C3A0BB1" w:rsidR="00E82C42" w:rsidRDefault="00E82C42" w:rsidP="00E82C42">
      <w:pPr>
        <w:pStyle w:val="B1"/>
        <w:rPr>
          <w:lang w:val="en-US" w:eastAsia="zh-CN"/>
        </w:rPr>
      </w:pPr>
      <w:r>
        <w:rPr>
          <w:rFonts w:eastAsia="SimSun"/>
          <w:lang w:val="en-US" w:eastAsia="zh-CN" w:bidi="ar"/>
        </w:rPr>
        <w:t>2ch-a.</w:t>
      </w:r>
      <w:r>
        <w:rPr>
          <w:rFonts w:eastAsia="SimSun"/>
          <w:lang w:val="en-US" w:eastAsia="zh-CN" w:bidi="ar"/>
        </w:rPr>
        <w:tab/>
        <w:t>The GMLC sends Charging Data Request [Event] to the CHF, including the charging information.</w:t>
      </w:r>
    </w:p>
    <w:p w14:paraId="13DF592E" w14:textId="38E2C043" w:rsidR="00E82C42" w:rsidRDefault="00E82C42" w:rsidP="00E82C42">
      <w:pPr>
        <w:pStyle w:val="B1"/>
        <w:rPr>
          <w:lang w:val="en-US" w:eastAsia="zh-CN"/>
        </w:rPr>
      </w:pPr>
      <w:r>
        <w:rPr>
          <w:rFonts w:eastAsia="SimSun"/>
          <w:lang w:val="en-US" w:eastAsia="zh-CN" w:bidi="ar"/>
        </w:rPr>
        <w:t>2ch-b.</w:t>
      </w:r>
      <w:r>
        <w:rPr>
          <w:rFonts w:eastAsia="SimSun"/>
          <w:lang w:val="en-US" w:eastAsia="zh-CN" w:bidi="ar"/>
        </w:rPr>
        <w:tab/>
        <w:t>The CHF generates a CDR.</w:t>
      </w:r>
    </w:p>
    <w:p w14:paraId="7A6CEA7C" w14:textId="60E76D86" w:rsidR="00E82C42" w:rsidRDefault="00E82C42" w:rsidP="00E82C42">
      <w:pPr>
        <w:pStyle w:val="B1"/>
        <w:rPr>
          <w:lang w:val="en-US" w:eastAsia="zh-CN"/>
        </w:rPr>
      </w:pPr>
      <w:r>
        <w:rPr>
          <w:rFonts w:eastAsia="SimSun"/>
          <w:lang w:val="en-US" w:eastAsia="zh-CN" w:bidi="ar"/>
        </w:rPr>
        <w:t>2ch-c.</w:t>
      </w:r>
      <w:r>
        <w:rPr>
          <w:rFonts w:eastAsia="SimSun"/>
          <w:lang w:val="en-US" w:eastAsia="zh-CN" w:bidi="ar"/>
        </w:rPr>
        <w:tab/>
        <w:t>The CHF returns Charging Data Response [Event] to GMLC.</w:t>
      </w:r>
    </w:p>
    <w:p w14:paraId="3F6CA0C4" w14:textId="782E8A5D" w:rsidR="00E82C42" w:rsidRDefault="00E82C42" w:rsidP="00E82C42">
      <w:pPr>
        <w:pStyle w:val="B1"/>
        <w:rPr>
          <w:lang w:val="en-US" w:eastAsia="zh-CN"/>
        </w:rPr>
      </w:pPr>
      <w:r>
        <w:rPr>
          <w:rFonts w:eastAsia="SimSun"/>
          <w:lang w:val="en-US" w:eastAsia="zh-CN" w:bidi="ar"/>
        </w:rPr>
        <w:t>3.</w:t>
      </w:r>
      <w:r>
        <w:rPr>
          <w:rFonts w:eastAsia="SimSun"/>
          <w:lang w:val="en-US" w:eastAsia="zh-CN" w:bidi="ar"/>
        </w:rPr>
        <w:tab/>
        <w:t>GMLC transfers the location request response to UE and optionally AF/LCS client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456053A6" w14:textId="618A3DF6" w:rsidR="00E82C42" w:rsidRPr="00414D8E" w:rsidRDefault="00E82C42" w:rsidP="00E82C42">
      <w:pPr>
        <w:pStyle w:val="Heading5"/>
        <w:rPr>
          <w:rFonts w:eastAsia="SimSun"/>
          <w:lang w:eastAsia="zh-CN"/>
        </w:rPr>
      </w:pPr>
      <w:bookmarkStart w:id="140" w:name="_Toc172017897"/>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2</w:t>
      </w:r>
      <w:r w:rsidRPr="00C31421">
        <w:rPr>
          <w:rFonts w:eastAsia="SimSun"/>
        </w:rPr>
        <w:tab/>
        <w:t xml:space="preserve">Message flow for </w:t>
      </w:r>
      <w:r w:rsidRPr="008D02E4">
        <w:rPr>
          <w:lang w:val="en-US" w:eastAsia="zh-CN"/>
        </w:rPr>
        <w:t xml:space="preserve">mobile terminated UE positioning assisted by </w:t>
      </w:r>
      <w:proofErr w:type="spellStart"/>
      <w:r w:rsidRPr="008D02E4">
        <w:rPr>
          <w:lang w:val="en-US" w:eastAsia="zh-CN"/>
        </w:rPr>
        <w:t>Sidelink</w:t>
      </w:r>
      <w:proofErr w:type="spellEnd"/>
      <w:r w:rsidRPr="008D02E4">
        <w:rPr>
          <w:lang w:val="en-US" w:eastAsia="zh-CN"/>
        </w:rPr>
        <w:t xml:space="preserve"> Positioning and involving 5GC</w:t>
      </w:r>
      <w:r>
        <w:rPr>
          <w:lang w:val="en-US" w:eastAsia="zh-CN"/>
        </w:rPr>
        <w:t xml:space="preserve"> – PEC</w:t>
      </w:r>
      <w:bookmarkEnd w:id="140"/>
    </w:p>
    <w:p w14:paraId="1B75D5FB" w14:textId="16E00CA2" w:rsidR="00E82C42" w:rsidRDefault="00E82C42" w:rsidP="00E82C42">
      <w:pPr>
        <w:rPr>
          <w:lang w:val="en-US" w:eastAsia="zh-CN"/>
        </w:rPr>
      </w:pPr>
      <w:r>
        <w:rPr>
          <w:rFonts w:eastAsia="SimSun"/>
          <w:lang w:val="en-US" w:eastAsia="zh-CN" w:bidi="ar"/>
        </w:rPr>
        <w:t>The figure 5.4.</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 xml:space="preserve">1 describes the high-level charging procedure for GMLC (CTF) Converged charging for mobile terminated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w:t>
      </w:r>
    </w:p>
    <w:p w14:paraId="129ECD63" w14:textId="77777777" w:rsidR="00E82C42" w:rsidRDefault="00E82C42" w:rsidP="00E82C42">
      <w:pPr>
        <w:pStyle w:val="TH"/>
        <w:rPr>
          <w:lang w:val="en-US" w:eastAsia="zh-CN"/>
        </w:rPr>
      </w:pPr>
      <w:r>
        <w:rPr>
          <w:rFonts w:eastAsia="SimSun"/>
          <w:lang w:val="en-US" w:eastAsia="zh-CN" w:bidi="ar"/>
        </w:rPr>
        <w:object w:dxaOrig="8004" w:dyaOrig="4685" w14:anchorId="57657386">
          <v:shape id="_x0000_i1038" type="#_x0000_t75" style="width:400.25pt;height:234.7pt" o:ole="">
            <v:imagedata r:id="rId37" o:title=""/>
          </v:shape>
          <o:OLEObject Type="Embed" ProgID="Visio.DrawingConvertable.15" ShapeID="_x0000_i1038" DrawAspect="Content" ObjectID="_1788007743" r:id="rId38"/>
        </w:object>
      </w:r>
    </w:p>
    <w:p w14:paraId="713A0237" w14:textId="4C562F3A" w:rsidR="00E82C42" w:rsidRDefault="00E82C42" w:rsidP="00E82C42">
      <w:pPr>
        <w:pStyle w:val="TF"/>
        <w:rPr>
          <w:lang w:val="en-US" w:eastAsia="zh-CN"/>
        </w:rPr>
      </w:pPr>
      <w:r>
        <w:rPr>
          <w:rFonts w:eastAsia="SimSun"/>
          <w:lang w:val="en-US" w:eastAsia="zh-CN" w:bidi="ar"/>
        </w:rPr>
        <w:t>Figure 5.4.</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 xml:space="preserve">1: Message flow for mobile terminated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 charging - PEC</w:t>
      </w:r>
    </w:p>
    <w:p w14:paraId="5973DB1C" w14:textId="7915AA62" w:rsidR="00E82C42" w:rsidRDefault="00E82C42" w:rsidP="00E82C42">
      <w:pPr>
        <w:rPr>
          <w:lang w:val="en-US" w:eastAsia="zh-CN"/>
        </w:rPr>
      </w:pPr>
      <w:r>
        <w:rPr>
          <w:rFonts w:eastAsia="SimSun"/>
          <w:lang w:val="en-US" w:eastAsia="zh-CN" w:bidi="ar"/>
        </w:rPr>
        <w:t>0.</w:t>
      </w:r>
      <w:r>
        <w:rPr>
          <w:rFonts w:eastAsia="SimSun"/>
          <w:lang w:val="en-US" w:eastAsia="zh-CN" w:bidi="ar"/>
        </w:rPr>
        <w:tab/>
        <w:t xml:space="preserve">Mobile terminated </w:t>
      </w:r>
      <w:proofErr w:type="spellStart"/>
      <w:r>
        <w:rPr>
          <w:rFonts w:eastAsia="SimSun"/>
          <w:lang w:val="en-US" w:eastAsia="zh-CN" w:bidi="ar"/>
        </w:rPr>
        <w:t>Sidelink</w:t>
      </w:r>
      <w:proofErr w:type="spellEnd"/>
      <w:r>
        <w:rPr>
          <w:rFonts w:eastAsia="SimSun"/>
          <w:lang w:val="en-US" w:eastAsia="zh-CN" w:bidi="ar"/>
        </w:rPr>
        <w:t xml:space="preserve"> positioning/Ranging procedure and the location result for the Target UE is calculated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4CA9A700" w14:textId="77777777" w:rsidR="00E82C42" w:rsidRDefault="00E82C42" w:rsidP="00E82C42">
      <w:pPr>
        <w:rPr>
          <w:lang w:val="en-US" w:eastAsia="zh-CN"/>
        </w:rPr>
      </w:pPr>
      <w:r>
        <w:rPr>
          <w:rFonts w:eastAsia="SimSun"/>
          <w:lang w:val="en-US" w:eastAsia="zh-CN" w:bidi="ar"/>
        </w:rPr>
        <w:t>1.</w:t>
      </w:r>
      <w:r>
        <w:rPr>
          <w:rFonts w:eastAsia="SimSun"/>
          <w:lang w:val="en-US" w:eastAsia="zh-CN" w:bidi="ar"/>
        </w:rPr>
        <w:tab/>
        <w:t xml:space="preserve">The AMF invokes the </w:t>
      </w:r>
      <w:proofErr w:type="spellStart"/>
      <w:r>
        <w:rPr>
          <w:rFonts w:eastAsia="SimSun"/>
          <w:lang w:val="en-US" w:eastAsia="zh-CN" w:bidi="ar"/>
        </w:rPr>
        <w:t>Namf_Location_ProvidePositioningInfo</w:t>
      </w:r>
      <w:proofErr w:type="spellEnd"/>
      <w:r>
        <w:rPr>
          <w:rFonts w:eastAsia="SimSun"/>
          <w:lang w:val="en-US" w:eastAsia="zh-CN" w:bidi="ar"/>
        </w:rPr>
        <w:t xml:space="preserve"> service operation towards the GMLC carrying the location result and the additional information regarding the location estimate.</w:t>
      </w:r>
    </w:p>
    <w:p w14:paraId="23787F12" w14:textId="77777777" w:rsidR="00E82C42" w:rsidRDefault="00E82C42" w:rsidP="00E82C42">
      <w:pPr>
        <w:rPr>
          <w:lang w:val="en-US" w:eastAsia="zh-CN"/>
        </w:rPr>
      </w:pPr>
      <w:r>
        <w:rPr>
          <w:rFonts w:eastAsia="SimSun"/>
          <w:lang w:val="en-US" w:eastAsia="zh-CN" w:bidi="ar"/>
        </w:rPr>
        <w:t>2ch-a. The GMLC sends Charging Data Request [Event] to the CHF, including the charging information.</w:t>
      </w:r>
    </w:p>
    <w:p w14:paraId="60AFA7BC" w14:textId="77777777" w:rsidR="00E82C42" w:rsidRDefault="00E82C42" w:rsidP="00E82C42">
      <w:pPr>
        <w:rPr>
          <w:lang w:val="en-US" w:eastAsia="zh-CN"/>
        </w:rPr>
      </w:pPr>
      <w:r>
        <w:rPr>
          <w:rFonts w:eastAsia="SimSun"/>
          <w:lang w:val="en-US" w:eastAsia="zh-CN" w:bidi="ar"/>
        </w:rPr>
        <w:t>2ch-b. The CHF generates a CDR.</w:t>
      </w:r>
    </w:p>
    <w:p w14:paraId="4DC2BB1A" w14:textId="77777777" w:rsidR="00E82C42" w:rsidRDefault="00E82C42" w:rsidP="00E82C42">
      <w:pPr>
        <w:rPr>
          <w:lang w:val="en-US" w:eastAsia="zh-CN"/>
        </w:rPr>
      </w:pPr>
      <w:r>
        <w:rPr>
          <w:rFonts w:eastAsia="SimSun"/>
          <w:lang w:val="en-US" w:eastAsia="zh-CN" w:bidi="ar"/>
        </w:rPr>
        <w:t>2ch-c. The CHF returns Charging Data Response [Event].</w:t>
      </w:r>
    </w:p>
    <w:p w14:paraId="49F7A3E4" w14:textId="58D2EB56" w:rsidR="007234D2" w:rsidRDefault="00E82C42" w:rsidP="00E82C42">
      <w:pPr>
        <w:rPr>
          <w:rFonts w:eastAsia="SimSun"/>
          <w:lang w:val="en-US" w:eastAsia="zh-CN" w:bidi="ar"/>
        </w:rPr>
      </w:pPr>
      <w:r>
        <w:rPr>
          <w:rFonts w:eastAsia="SimSun"/>
          <w:lang w:val="en-US" w:eastAsia="zh-CN" w:bidi="ar"/>
        </w:rPr>
        <w:t>3.</w:t>
      </w:r>
      <w:r>
        <w:rPr>
          <w:rFonts w:eastAsia="SimSun"/>
          <w:lang w:val="en-US" w:eastAsia="zh-CN" w:bidi="ar"/>
        </w:rPr>
        <w:tab/>
        <w:t>GMLC transfers the location request response to AF/LCS client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05D02078" w14:textId="77777777" w:rsidR="007234D2" w:rsidRPr="007234D2" w:rsidRDefault="007234D2" w:rsidP="00E82C42">
      <w:pPr>
        <w:rPr>
          <w:rFonts w:eastAsia="SimSun"/>
          <w:lang w:val="en-US" w:eastAsia="zh-CN" w:bidi="ar"/>
        </w:rPr>
      </w:pPr>
    </w:p>
    <w:p w14:paraId="332B1D6E" w14:textId="52779F3D" w:rsidR="007234D2" w:rsidRDefault="007234D2" w:rsidP="007234D2">
      <w:pPr>
        <w:pStyle w:val="Heading3"/>
      </w:pPr>
      <w:bookmarkStart w:id="141" w:name="_Toc122692325"/>
      <w:bookmarkStart w:id="142" w:name="_Toc172017898"/>
      <w:r>
        <w:t>5.</w:t>
      </w:r>
      <w:r>
        <w:rPr>
          <w:lang w:eastAsia="zh-CN"/>
        </w:rPr>
        <w:t>4</w:t>
      </w:r>
      <w:r>
        <w:t>.3</w:t>
      </w:r>
      <w:r>
        <w:tab/>
        <w:t>CDR generation</w:t>
      </w:r>
      <w:bookmarkEnd w:id="141"/>
      <w:bookmarkEnd w:id="142"/>
    </w:p>
    <w:p w14:paraId="1814E5FF" w14:textId="728E6F84" w:rsidR="007234D2" w:rsidRDefault="007234D2" w:rsidP="007234D2">
      <w:pPr>
        <w:pStyle w:val="Heading4"/>
        <w:rPr>
          <w:rFonts w:eastAsia="SimSun"/>
          <w:lang w:bidi="ar-IQ"/>
        </w:rPr>
      </w:pPr>
      <w:bookmarkStart w:id="143" w:name="_Toc122692326"/>
      <w:bookmarkStart w:id="144" w:name="_Toc172017899"/>
      <w:r>
        <w:rPr>
          <w:rFonts w:eastAsia="SimSun"/>
          <w:lang w:bidi="ar-IQ"/>
        </w:rPr>
        <w:t>5.</w:t>
      </w:r>
      <w:r>
        <w:rPr>
          <w:rFonts w:eastAsia="SimSun"/>
          <w:lang w:eastAsia="zh-CN" w:bidi="ar-IQ"/>
        </w:rPr>
        <w:t>4</w:t>
      </w:r>
      <w:r>
        <w:rPr>
          <w:rFonts w:eastAsia="SimSun"/>
          <w:lang w:bidi="ar-IQ"/>
        </w:rPr>
        <w:t>.3.1</w:t>
      </w:r>
      <w:r>
        <w:rPr>
          <w:rFonts w:eastAsia="SimSun"/>
          <w:lang w:bidi="ar-IQ"/>
        </w:rPr>
        <w:tab/>
        <w:t>Introduction</w:t>
      </w:r>
      <w:bookmarkEnd w:id="143"/>
      <w:bookmarkEnd w:id="144"/>
    </w:p>
    <w:p w14:paraId="74C823BA" w14:textId="77777777" w:rsidR="007234D2" w:rsidRDefault="007234D2" w:rsidP="007234D2">
      <w:pPr>
        <w:numPr>
          <w:ilvl w:val="12"/>
          <w:numId w:val="0"/>
        </w:numPr>
        <w:rPr>
          <w:lang w:bidi="ar-IQ"/>
        </w:rPr>
      </w:pPr>
      <w:r>
        <w:rPr>
          <w:lang w:bidi="ar-IQ"/>
        </w:rPr>
        <w:t xml:space="preserve">The CHF CDRs for </w:t>
      </w:r>
      <w:r w:rsidRPr="006403B3">
        <w:rPr>
          <w:noProof/>
        </w:rPr>
        <w:t>Ranging and Sidelink Positioning</w:t>
      </w:r>
      <w:r>
        <w:rPr>
          <w:lang w:bidi="ar-IQ"/>
        </w:rPr>
        <w:t xml:space="preserve"> charging are generated by the CHF to collect charging information that they subsequently transfer to the Charging Gateway Function (CGF).</w:t>
      </w:r>
    </w:p>
    <w:p w14:paraId="3D0F8A56" w14:textId="77777777" w:rsidR="007234D2" w:rsidRDefault="007234D2" w:rsidP="007234D2">
      <w:pPr>
        <w:numPr>
          <w:ilvl w:val="12"/>
          <w:numId w:val="0"/>
        </w:numPr>
        <w:rPr>
          <w:lang w:bidi="ar-IQ"/>
        </w:rPr>
      </w:pPr>
      <w:r>
        <w:rPr>
          <w:lang w:bidi="ar-IQ"/>
        </w:rPr>
        <w:lastRenderedPageBreak/>
        <w:t>The following clauses describe in details the conditions for generating, opening and closing the CHF CDR, which shall be supported by the CHF.</w:t>
      </w:r>
    </w:p>
    <w:p w14:paraId="183AD126" w14:textId="7F411258" w:rsidR="007234D2" w:rsidRDefault="007234D2" w:rsidP="007234D2">
      <w:pPr>
        <w:pStyle w:val="Heading4"/>
        <w:spacing w:before="60" w:after="120"/>
        <w:rPr>
          <w:rFonts w:eastAsia="SimSun"/>
          <w:lang w:bidi="ar-IQ"/>
        </w:rPr>
      </w:pPr>
      <w:bookmarkStart w:id="145" w:name="_Toc122692327"/>
      <w:bookmarkStart w:id="146" w:name="_Toc172017900"/>
      <w:r>
        <w:rPr>
          <w:rFonts w:eastAsia="SimSun"/>
          <w:lang w:bidi="ar-IQ"/>
        </w:rPr>
        <w:t>5.4.3.2</w:t>
      </w:r>
      <w:r>
        <w:rPr>
          <w:rFonts w:eastAsia="SimSun"/>
          <w:lang w:bidi="ar-IQ"/>
        </w:rPr>
        <w:tab/>
        <w:t>Triggers for CHF CDR</w:t>
      </w:r>
      <w:bookmarkEnd w:id="145"/>
      <w:bookmarkEnd w:id="146"/>
      <w:r>
        <w:rPr>
          <w:rFonts w:eastAsia="SimSun"/>
          <w:lang w:bidi="ar-IQ"/>
        </w:rPr>
        <w:t xml:space="preserve"> </w:t>
      </w:r>
    </w:p>
    <w:p w14:paraId="2376525C" w14:textId="4316CCB0" w:rsidR="007234D2" w:rsidRDefault="007234D2" w:rsidP="007234D2">
      <w:pPr>
        <w:pStyle w:val="Heading5"/>
      </w:pPr>
      <w:bookmarkStart w:id="147" w:name="_Toc122692328"/>
      <w:bookmarkStart w:id="148" w:name="_Toc172017901"/>
      <w:r>
        <w:t>5.</w:t>
      </w:r>
      <w:r>
        <w:rPr>
          <w:lang w:eastAsia="zh-CN"/>
        </w:rPr>
        <w:t>4</w:t>
      </w:r>
      <w:r>
        <w:t>.3.2.1</w:t>
      </w:r>
      <w:r>
        <w:tab/>
        <w:t>General</w:t>
      </w:r>
      <w:bookmarkEnd w:id="147"/>
      <w:bookmarkEnd w:id="148"/>
    </w:p>
    <w:p w14:paraId="0D4245B4" w14:textId="77777777" w:rsidR="007234D2" w:rsidRDefault="007234D2" w:rsidP="007234D2">
      <w:pPr>
        <w:rPr>
          <w:lang w:eastAsia="zh-CN" w:bidi="ar-IQ"/>
        </w:rPr>
      </w:pPr>
      <w:r>
        <w:rPr>
          <w:lang w:bidi="ar-IQ"/>
        </w:rPr>
        <w:t xml:space="preserve">A CHF CDR is used to collect charging information related to </w:t>
      </w:r>
      <w:r w:rsidRPr="006403B3">
        <w:rPr>
          <w:noProof/>
        </w:rPr>
        <w:t>Ranging and Sidelink Positioning</w:t>
      </w:r>
      <w:r>
        <w:rPr>
          <w:lang w:bidi="ar-IQ"/>
        </w:rPr>
        <w:t xml:space="preserve"> chargeable events for PEC</w:t>
      </w:r>
      <w:r>
        <w:t>.</w:t>
      </w:r>
      <w:r>
        <w:rPr>
          <w:lang w:eastAsia="zh-CN" w:bidi="ar-IQ"/>
        </w:rPr>
        <w:t xml:space="preserve"> </w:t>
      </w:r>
    </w:p>
    <w:p w14:paraId="4278B94C" w14:textId="652A2803" w:rsidR="007234D2" w:rsidRDefault="007234D2" w:rsidP="007234D2">
      <w:pPr>
        <w:pStyle w:val="Heading5"/>
        <w:rPr>
          <w:rFonts w:eastAsia="SimSun"/>
          <w:lang w:bidi="ar-IQ"/>
        </w:rPr>
      </w:pPr>
      <w:bookmarkStart w:id="149" w:name="_Toc122692329"/>
      <w:bookmarkStart w:id="150" w:name="_Toc172017902"/>
      <w:r>
        <w:rPr>
          <w:rFonts w:eastAsia="SimSun"/>
          <w:lang w:bidi="ar-IQ"/>
        </w:rPr>
        <w:t>5.</w:t>
      </w:r>
      <w:r>
        <w:rPr>
          <w:rFonts w:eastAsia="SimSun"/>
          <w:lang w:eastAsia="zh-CN" w:bidi="ar-IQ"/>
        </w:rPr>
        <w:t>4</w:t>
      </w:r>
      <w:r>
        <w:rPr>
          <w:rFonts w:eastAsia="SimSun"/>
          <w:lang w:bidi="ar-IQ"/>
        </w:rPr>
        <w:t>.3.2.2</w:t>
      </w:r>
      <w:r>
        <w:rPr>
          <w:rFonts w:eastAsia="SimSun"/>
          <w:lang w:bidi="ar-IQ"/>
        </w:rPr>
        <w:tab/>
        <w:t xml:space="preserve">Triggers for CHF CDR </w:t>
      </w:r>
      <w:r>
        <w:rPr>
          <w:lang w:bidi="ar-IQ"/>
        </w:rPr>
        <w:t>generation</w:t>
      </w:r>
      <w:bookmarkEnd w:id="149"/>
      <w:bookmarkEnd w:id="150"/>
    </w:p>
    <w:p w14:paraId="2C696736" w14:textId="77777777" w:rsidR="007234D2" w:rsidRDefault="007234D2" w:rsidP="007234D2">
      <w:pPr>
        <w:rPr>
          <w:lang w:bidi="ar-IQ"/>
        </w:rPr>
      </w:pPr>
      <w:r>
        <w:rPr>
          <w:lang w:bidi="ar-IQ"/>
        </w:rPr>
        <w:t xml:space="preserve">A CHF CDR </w:t>
      </w:r>
      <w:r>
        <w:rPr>
          <w:rFonts w:eastAsia="SimSun"/>
        </w:rPr>
        <w:t xml:space="preserve">is generated by the </w:t>
      </w:r>
      <w:r>
        <w:rPr>
          <w:lang w:bidi="ar-IQ"/>
        </w:rPr>
        <w:t xml:space="preserve">CHF for each </w:t>
      </w:r>
      <w:r>
        <w:rPr>
          <w:rStyle w:val="shorttext"/>
        </w:rPr>
        <w:t xml:space="preserve">received </w:t>
      </w:r>
      <w:r>
        <w:t>Charging Data Request[</w:t>
      </w:r>
      <w:r>
        <w:rPr>
          <w:lang w:eastAsia="zh-CN" w:bidi="ar-IQ"/>
        </w:rPr>
        <w:t>Event</w:t>
      </w:r>
      <w:r>
        <w:t>]</w:t>
      </w:r>
      <w:r>
        <w:rPr>
          <w:lang w:bidi="ar-IQ"/>
        </w:rPr>
        <w:t>.</w:t>
      </w:r>
    </w:p>
    <w:p w14:paraId="62A94AD9" w14:textId="424A76CA" w:rsidR="007234D2" w:rsidRDefault="007234D2" w:rsidP="007234D2">
      <w:pPr>
        <w:pStyle w:val="Heading3"/>
      </w:pPr>
      <w:bookmarkStart w:id="151" w:name="_Toc122692332"/>
      <w:bookmarkStart w:id="152" w:name="_Toc172017903"/>
      <w:r>
        <w:t>5.</w:t>
      </w:r>
      <w:r>
        <w:rPr>
          <w:lang w:eastAsia="zh-CN"/>
        </w:rPr>
        <w:t>4</w:t>
      </w:r>
      <w:r>
        <w:t>.4</w:t>
      </w:r>
      <w:r>
        <w:tab/>
        <w:t>Ga record transfer flows</w:t>
      </w:r>
      <w:bookmarkEnd w:id="151"/>
      <w:bookmarkEnd w:id="152"/>
    </w:p>
    <w:p w14:paraId="13A94492" w14:textId="77777777" w:rsidR="007234D2" w:rsidRDefault="007234D2" w:rsidP="007234D2">
      <w:pPr>
        <w:rPr>
          <w:rFonts w:eastAsia="SimSun"/>
        </w:rPr>
      </w:pPr>
      <w:r>
        <w:rPr>
          <w:rFonts w:eastAsia="SimSun"/>
        </w:rPr>
        <w:t>Details of the Ga protocol application are specified in TS 32.295 [</w:t>
      </w:r>
      <w:r>
        <w:rPr>
          <w:rFonts w:eastAsia="SimSun" w:hint="eastAsia"/>
          <w:lang w:eastAsia="zh-CN"/>
        </w:rPr>
        <w:t>54</w:t>
      </w:r>
      <w:r>
        <w:rPr>
          <w:rFonts w:eastAsia="SimSun"/>
        </w:rPr>
        <w:t>].</w:t>
      </w:r>
    </w:p>
    <w:p w14:paraId="5FB8516E" w14:textId="5E3069A4" w:rsidR="007234D2" w:rsidRDefault="007234D2" w:rsidP="007234D2">
      <w:pPr>
        <w:pStyle w:val="Heading3"/>
      </w:pPr>
      <w:bookmarkStart w:id="153" w:name="_Toc172017904"/>
      <w:r>
        <w:t>5.</w:t>
      </w:r>
      <w:r>
        <w:rPr>
          <w:lang w:eastAsia="zh-CN"/>
        </w:rPr>
        <w:t>4</w:t>
      </w:r>
      <w:r>
        <w:t>.5</w:t>
      </w:r>
      <w:r>
        <w:tab/>
        <w:t>B</w:t>
      </w:r>
      <w:r>
        <w:rPr>
          <w:rFonts w:hint="eastAsia"/>
          <w:lang w:eastAsia="zh-CN"/>
        </w:rPr>
        <w:t>l</w:t>
      </w:r>
      <w:r>
        <w:t xml:space="preserve"> CDR file transfer</w:t>
      </w:r>
      <w:bookmarkEnd w:id="153"/>
    </w:p>
    <w:p w14:paraId="3D18D23C" w14:textId="77777777" w:rsidR="007234D2" w:rsidRDefault="007234D2" w:rsidP="007234D2">
      <w:r>
        <w:rPr>
          <w:rFonts w:eastAsia="SimSun"/>
        </w:rPr>
        <w:t>Details of the B</w:t>
      </w:r>
      <w:r>
        <w:rPr>
          <w:rFonts w:eastAsia="SimSun" w:hint="eastAsia"/>
          <w:lang w:eastAsia="zh-CN"/>
        </w:rPr>
        <w:t>l</w:t>
      </w:r>
      <w:r>
        <w:rPr>
          <w:rFonts w:eastAsia="SimSun"/>
        </w:rPr>
        <w:t xml:space="preserve"> protocol application are specified in TS 32.297 [5</w:t>
      </w:r>
      <w:r>
        <w:rPr>
          <w:rFonts w:eastAsia="SimSun" w:hint="eastAsia"/>
          <w:lang w:eastAsia="zh-CN"/>
        </w:rPr>
        <w:t>2</w:t>
      </w:r>
      <w:r>
        <w:rPr>
          <w:rFonts w:eastAsia="SimSun"/>
        </w:rPr>
        <w:t>].</w:t>
      </w:r>
    </w:p>
    <w:p w14:paraId="7FB3222E" w14:textId="77777777" w:rsidR="00E82C42" w:rsidRPr="00F17E9D" w:rsidRDefault="00E82C42"/>
    <w:p w14:paraId="7B5CBC1E" w14:textId="77777777" w:rsidR="002B2619" w:rsidRDefault="002B2619">
      <w:pPr>
        <w:pStyle w:val="Heading1"/>
      </w:pPr>
      <w:r w:rsidRPr="00F17E9D">
        <w:br w:type="page"/>
      </w:r>
      <w:bookmarkStart w:id="154" w:name="_Toc172017905"/>
      <w:r w:rsidRPr="00F17E9D">
        <w:lastRenderedPageBreak/>
        <w:t>6</w:t>
      </w:r>
      <w:r w:rsidRPr="00F17E9D">
        <w:tab/>
        <w:t>Definition of charging information</w:t>
      </w:r>
      <w:bookmarkEnd w:id="154"/>
    </w:p>
    <w:p w14:paraId="2FA9CC3A" w14:textId="77777777" w:rsidR="00E35CF7" w:rsidRPr="00E35CF7" w:rsidRDefault="00E35CF7" w:rsidP="00E35CF7">
      <w:pPr>
        <w:pStyle w:val="Heading2"/>
      </w:pPr>
      <w:bookmarkStart w:id="155" w:name="_Toc172017906"/>
      <w:r>
        <w:t>6.0</w:t>
      </w:r>
      <w:r>
        <w:tab/>
        <w:t>General</w:t>
      </w:r>
      <w:bookmarkEnd w:id="155"/>
    </w:p>
    <w:p w14:paraId="200C9454" w14:textId="77777777" w:rsidR="002B2619" w:rsidRPr="00F17E9D" w:rsidRDefault="002B2619" w:rsidP="00E35CF7">
      <w:pPr>
        <w:keepNext/>
        <w:keepLines/>
      </w:pPr>
      <w:r w:rsidRPr="00F17E9D">
        <w:t xml:space="preserve">This clause provides Stage 3 specifications of the CDR type and content in line with the CDR type definitions provided in clause 5.2.3 and Diameter </w:t>
      </w:r>
      <w:r w:rsidR="00E35CF7" w:rsidRPr="00F17E9D">
        <w:t>Credit</w:t>
      </w:r>
      <w:r w:rsidR="00E35CF7">
        <w:t>-</w:t>
      </w:r>
      <w:r w:rsidRPr="00F17E9D">
        <w:t>Control messages for LCS</w:t>
      </w:r>
    </w:p>
    <w:p w14:paraId="1DA32A64" w14:textId="77777777" w:rsidR="002B2619" w:rsidRDefault="002B2619">
      <w:pPr>
        <w:pStyle w:val="Heading2"/>
      </w:pPr>
      <w:bookmarkStart w:id="156" w:name="_Toc172017907"/>
      <w:r w:rsidRPr="00F17E9D">
        <w:t>6.1</w:t>
      </w:r>
      <w:r w:rsidRPr="00F17E9D">
        <w:tab/>
        <w:t>Data description for LCS offline charging</w:t>
      </w:r>
      <w:bookmarkEnd w:id="156"/>
    </w:p>
    <w:p w14:paraId="179E09EF" w14:textId="77777777" w:rsidR="00E35CF7" w:rsidRPr="00E35CF7" w:rsidRDefault="00E35CF7" w:rsidP="00671F1F">
      <w:pPr>
        <w:pStyle w:val="Heading3"/>
      </w:pPr>
      <w:bookmarkStart w:id="157" w:name="_Toc172017908"/>
      <w:r w:rsidRPr="00E35CF7">
        <w:t>6.1.0</w:t>
      </w:r>
      <w:r w:rsidRPr="00E35CF7">
        <w:tab/>
        <w:t>Introduction</w:t>
      </w:r>
      <w:bookmarkEnd w:id="157"/>
    </w:p>
    <w:p w14:paraId="24EFD3DE" w14:textId="77777777" w:rsidR="002B2619" w:rsidRPr="00F17E9D" w:rsidRDefault="002B2619">
      <w:r w:rsidRPr="00F17E9D">
        <w:t>Dedicated types of CDRs can be generated for LCS by the GMLC. The content of each CDR type is defined in one of the tables that are part of this clause. For each CDR type the parameter definition includes the parameter name, description and category.</w:t>
      </w:r>
    </w:p>
    <w:p w14:paraId="1F9FAE69" w14:textId="77777777" w:rsidR="002B2619" w:rsidRPr="00F17E9D" w:rsidRDefault="002B2619">
      <w:r w:rsidRPr="00F17E9D">
        <w:t>The GMLC's CGF shall be able to provide the CDRs at the Billing System interface in the format and encoding described in the present document. In LCS, both fully qualified partial CDRs (FQPC) and reduced partial CDRs (RPC), as specified in TS 32.240 [1] may be supported on the Bl interface. In line with TS 32.240 [1], the support of FQPCs is mandatory, the support of RPCs is optional.</w:t>
      </w:r>
    </w:p>
    <w:p w14:paraId="4BF2C5EA" w14:textId="77777777" w:rsidR="002B2619" w:rsidRPr="00F17E9D" w:rsidRDefault="002B2619">
      <w:pPr>
        <w:pStyle w:val="Heading3"/>
      </w:pPr>
      <w:bookmarkStart w:id="158" w:name="_Toc172017909"/>
      <w:r w:rsidRPr="00F17E9D">
        <w:t>6.1.1</w:t>
      </w:r>
      <w:r w:rsidRPr="00F17E9D">
        <w:tab/>
        <w:t>R</w:t>
      </w:r>
      <w:r w:rsidRPr="00F17E9D">
        <w:rPr>
          <w:szCs w:val="28"/>
          <w:lang w:eastAsia="zh-CN"/>
        </w:rPr>
        <w:t>f</w:t>
      </w:r>
      <w:r w:rsidRPr="00F17E9D">
        <w:t xml:space="preserve"> message contents</w:t>
      </w:r>
      <w:bookmarkEnd w:id="158"/>
      <w:r w:rsidRPr="00F17E9D">
        <w:t xml:space="preserve"> </w:t>
      </w:r>
    </w:p>
    <w:p w14:paraId="3B9F7EB2" w14:textId="77777777" w:rsidR="002B2619" w:rsidRPr="00F17E9D" w:rsidRDefault="002B2619">
      <w:r w:rsidRPr="00F17E9D">
        <w:t xml:space="preserve">Not applicable. Refer to </w:t>
      </w:r>
      <w:r w:rsidR="006E138D" w:rsidRPr="00F17E9D">
        <w:t>clause</w:t>
      </w:r>
      <w:r w:rsidRPr="00F17E9D">
        <w:t xml:space="preserve"> 5.2.2 for further information.</w:t>
      </w:r>
    </w:p>
    <w:p w14:paraId="70CC4096" w14:textId="77777777" w:rsidR="002B2619" w:rsidRPr="00F17E9D" w:rsidRDefault="002B2619">
      <w:pPr>
        <w:pStyle w:val="Heading3"/>
      </w:pPr>
      <w:bookmarkStart w:id="159" w:name="_Toc172017910"/>
      <w:r w:rsidRPr="00F17E9D">
        <w:t>6.1.2</w:t>
      </w:r>
      <w:r w:rsidRPr="00F17E9D">
        <w:tab/>
        <w:t>Ga message contents</w:t>
      </w:r>
      <w:bookmarkEnd w:id="159"/>
    </w:p>
    <w:p w14:paraId="66D6B719" w14:textId="77777777" w:rsidR="002B2619" w:rsidRPr="00F17E9D" w:rsidRDefault="002B2619">
      <w:r w:rsidRPr="00F17E9D">
        <w:t xml:space="preserve">Not applicable. Refer to </w:t>
      </w:r>
      <w:r w:rsidR="006E138D" w:rsidRPr="00F17E9D">
        <w:t>clause</w:t>
      </w:r>
      <w:r w:rsidRPr="00F17E9D">
        <w:t xml:space="preserve"> 5.2.3 for further information.</w:t>
      </w:r>
    </w:p>
    <w:p w14:paraId="563B169E" w14:textId="77777777" w:rsidR="002B2619" w:rsidRDefault="002B2619">
      <w:pPr>
        <w:pStyle w:val="Heading3"/>
      </w:pPr>
      <w:bookmarkStart w:id="160" w:name="_Toc172017911"/>
      <w:r w:rsidRPr="00F17E9D">
        <w:t>6.1.3</w:t>
      </w:r>
      <w:r w:rsidRPr="00F17E9D">
        <w:tab/>
        <w:t>CDR description on the B</w:t>
      </w:r>
      <w:r w:rsidRPr="00F17E9D">
        <w:rPr>
          <w:szCs w:val="28"/>
          <w:vertAlign w:val="subscript"/>
        </w:rPr>
        <w:t>L</w:t>
      </w:r>
      <w:r w:rsidRPr="00F17E9D">
        <w:t xml:space="preserve"> interface</w:t>
      </w:r>
      <w:bookmarkEnd w:id="160"/>
    </w:p>
    <w:p w14:paraId="33DF91C0" w14:textId="77777777" w:rsidR="00E35CF7" w:rsidRPr="00E35CF7" w:rsidRDefault="00E35CF7" w:rsidP="00E35CF7">
      <w:pPr>
        <w:pStyle w:val="Heading4"/>
      </w:pPr>
      <w:bookmarkStart w:id="161" w:name="_Toc172017912"/>
      <w:r>
        <w:t>6.1.3.0</w:t>
      </w:r>
      <w:r>
        <w:tab/>
        <w:t>Introduction</w:t>
      </w:r>
      <w:bookmarkEnd w:id="161"/>
    </w:p>
    <w:p w14:paraId="22E7513D" w14:textId="77777777" w:rsidR="002B2619" w:rsidRPr="00F17E9D" w:rsidRDefault="002B2619" w:rsidP="00E35CF7">
      <w:r w:rsidRPr="00F17E9D">
        <w:t xml:space="preserve">This clause provides </w:t>
      </w:r>
      <w:r w:rsidR="00E35CF7">
        <w:t>s</w:t>
      </w:r>
      <w:r w:rsidRPr="00F17E9D">
        <w:t xml:space="preserve">tage 3 specifications of the CDR type and content for the 3GPP LCS domain. For each of the CDR types, a parameter table, which gives a short description of the parameters, is provided. </w:t>
      </w:r>
      <w:r w:rsidR="00695D7B">
        <w:t>T</w:t>
      </w:r>
      <w:r w:rsidR="00695D7B">
        <w:rPr>
          <w:lang w:bidi="ar-IQ"/>
        </w:rPr>
        <w:t>he c</w:t>
      </w:r>
      <w:r w:rsidR="00695D7B">
        <w:t>ategory in the tables are used according to the charging data configuration defined in clause 5.4 of TS 32.240 [1]</w:t>
      </w:r>
      <w:r w:rsidR="006E138D" w:rsidRPr="00F17E9D">
        <w:br/>
      </w:r>
      <w:r w:rsidRPr="00F17E9D">
        <w:t>The detailed specification of the CDR parameters and their encoding is contained in TS 32.298 [51], while TS 32.297 [52] specify the details of the CDR file transfer to the BD.</w:t>
      </w:r>
    </w:p>
    <w:p w14:paraId="1F244683" w14:textId="77777777" w:rsidR="002B2619" w:rsidRPr="00F17E9D" w:rsidRDefault="002B2619">
      <w:pPr>
        <w:pStyle w:val="Heading4"/>
      </w:pPr>
      <w:bookmarkStart w:id="162" w:name="_Toc172017913"/>
      <w:r w:rsidRPr="00F17E9D">
        <w:t>6.1.3.1</w:t>
      </w:r>
      <w:r w:rsidRPr="00F17E9D">
        <w:tab/>
        <w:t xml:space="preserve">LCS </w:t>
      </w:r>
      <w:r w:rsidR="006E138D" w:rsidRPr="00F17E9D">
        <w:t>r</w:t>
      </w:r>
      <w:r w:rsidRPr="00F17E9D">
        <w:t>ecords for Mobile Originated Location Request (LCS</w:t>
      </w:r>
      <w:r w:rsidRPr="00F17E9D">
        <w:noBreakHyphen/>
        <w:t>GMO</w:t>
      </w:r>
      <w:r w:rsidRPr="00F17E9D">
        <w:noBreakHyphen/>
        <w:t>CDR)</w:t>
      </w:r>
      <w:bookmarkEnd w:id="162"/>
    </w:p>
    <w:p w14:paraId="4DB1CFA7" w14:textId="77777777" w:rsidR="002B2619" w:rsidRPr="00F17E9D" w:rsidRDefault="002B2619">
      <w:r w:rsidRPr="00F17E9D">
        <w:t xml:space="preserve">If enabled, a LCS GMLC Mobile </w:t>
      </w:r>
      <w:r w:rsidR="006E138D" w:rsidRPr="00F17E9D">
        <w:t>O</w:t>
      </w:r>
      <w:r w:rsidRPr="00F17E9D">
        <w:t xml:space="preserve">riginated Charging Data Record (LCS-GMO-CDR) shall be produced for each </w:t>
      </w:r>
      <w:r w:rsidR="006E138D" w:rsidRPr="00F17E9D">
        <w:t>MO-LR</w:t>
      </w:r>
      <w:r w:rsidRPr="00F17E9D">
        <w:t xml:space="preserve"> performed via the GMLC. </w:t>
      </w:r>
      <w:r w:rsidR="006E138D" w:rsidRPr="00F17E9D">
        <w:br/>
      </w:r>
      <w:r w:rsidRPr="00F17E9D">
        <w:t>The fields in the record are specified in table 6.1.3.1</w:t>
      </w:r>
      <w:r w:rsidR="00E35CF7">
        <w:t>.1</w:t>
      </w:r>
      <w:r w:rsidRPr="00F17E9D">
        <w:t>, which provides a brief description of each field.</w:t>
      </w:r>
    </w:p>
    <w:p w14:paraId="39781F1F" w14:textId="77777777" w:rsidR="002B2619" w:rsidRPr="00F17E9D" w:rsidRDefault="002B2619">
      <w:pPr>
        <w:pStyle w:val="TH"/>
      </w:pPr>
      <w:r w:rsidRPr="00F17E9D">
        <w:lastRenderedPageBreak/>
        <w:t>Table 6.1.3.1</w:t>
      </w:r>
      <w:r w:rsidR="00E35CF7">
        <w:t>.1</w:t>
      </w:r>
      <w:r w:rsidRPr="00F17E9D">
        <w:t>: LCS GMLC Mobile Originated CDR (LCS-GMO-CDR)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FD7F01A"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504EBFDA"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7822F4F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701DBC91" w14:textId="77777777" w:rsidR="002B2619" w:rsidRPr="00F17E9D" w:rsidRDefault="002B2619">
            <w:pPr>
              <w:pStyle w:val="TAH"/>
            </w:pPr>
            <w:r w:rsidRPr="00F17E9D">
              <w:t>Description</w:t>
            </w:r>
          </w:p>
        </w:tc>
      </w:tr>
      <w:tr w:rsidR="002B2619" w:rsidRPr="00F17E9D" w14:paraId="3363036B"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A22DECD"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06CA31A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5DF523F" w14:textId="77777777" w:rsidR="002B2619" w:rsidRPr="00F17E9D" w:rsidRDefault="002B2619">
            <w:pPr>
              <w:pStyle w:val="TAL"/>
            </w:pPr>
            <w:r w:rsidRPr="00F17E9D">
              <w:t>LCS GMLC Mobile Originated Record</w:t>
            </w:r>
          </w:p>
        </w:tc>
      </w:tr>
      <w:tr w:rsidR="002B2619" w:rsidRPr="00F17E9D" w14:paraId="5AB27A20"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886F31D"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6C29982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2BF948C" w14:textId="77777777" w:rsidR="002B2619" w:rsidRPr="00F17E9D" w:rsidRDefault="002B2619">
            <w:pPr>
              <w:pStyle w:val="TAL"/>
            </w:pPr>
            <w:r w:rsidRPr="00F17E9D">
              <w:t>The E.164 address of this GMLC</w:t>
            </w:r>
          </w:p>
        </w:tc>
      </w:tr>
      <w:tr w:rsidR="002B2619" w:rsidRPr="00F17E9D" w14:paraId="2F1BBF4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C04117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131ED508"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0DF3C5F" w14:textId="77777777" w:rsidR="002B2619" w:rsidRPr="00F17E9D" w:rsidRDefault="002B2619">
            <w:pPr>
              <w:pStyle w:val="TAL"/>
            </w:pPr>
            <w:r w:rsidRPr="00F17E9D">
              <w:t>The type of the LCS client that invoked the LR, if available.</w:t>
            </w:r>
          </w:p>
        </w:tc>
      </w:tr>
      <w:tr w:rsidR="002B2619" w:rsidRPr="00F17E9D" w14:paraId="1860977D"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68624E4"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734222B4"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B3A5877" w14:textId="77777777" w:rsidR="002B2619" w:rsidRPr="00F17E9D" w:rsidRDefault="002B2619">
            <w:pPr>
              <w:pStyle w:val="TAL"/>
            </w:pPr>
            <w:r w:rsidRPr="00F17E9D">
              <w:t>Further identification of the LCS client, if available.</w:t>
            </w:r>
          </w:p>
        </w:tc>
      </w:tr>
      <w:tr w:rsidR="002B2619" w:rsidRPr="00F17E9D" w14:paraId="2305F5A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CA04A1C"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3C47FAC0"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06B64C7" w14:textId="77777777" w:rsidR="002B2619" w:rsidRPr="00F17E9D" w:rsidRDefault="002B2619">
            <w:pPr>
              <w:pStyle w:val="TAL"/>
            </w:pPr>
            <w:r w:rsidRPr="00F17E9D">
              <w:t>The IMSI of the subscriber that requests the location.</w:t>
            </w:r>
          </w:p>
        </w:tc>
      </w:tr>
      <w:tr w:rsidR="002B2619" w:rsidRPr="00F17E9D" w14:paraId="479250CC"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6AD7C21"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387FD8E1"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BAFEFE1" w14:textId="77777777" w:rsidR="002B2619" w:rsidRPr="00F17E9D" w:rsidRDefault="002B2619">
            <w:pPr>
              <w:pStyle w:val="TAL"/>
            </w:pPr>
            <w:r w:rsidRPr="00F17E9D">
              <w:t>The primary MSISDN of the subscriber that requests the location.</w:t>
            </w:r>
          </w:p>
        </w:tc>
      </w:tr>
      <w:tr w:rsidR="002B2619" w:rsidRPr="00F17E9D" w14:paraId="5BF1DE1C"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3327594"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51D595F1"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9E61CF7" w14:textId="77777777" w:rsidR="002B2619" w:rsidRPr="00F17E9D" w:rsidRDefault="002B2619">
            <w:pPr>
              <w:pStyle w:val="TAL"/>
            </w:pPr>
            <w:r w:rsidRPr="00F17E9D">
              <w:t xml:space="preserve">The E.164 address of the serving MSC (in case of CS-MO-LR) or SGSN (in case of PS-MO-LR) </w:t>
            </w:r>
          </w:p>
        </w:tc>
      </w:tr>
      <w:tr w:rsidR="002B2619" w:rsidRPr="00F17E9D" w14:paraId="399FEAE0"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8E2C2B8" w14:textId="77777777" w:rsidR="002B2619" w:rsidRPr="00F17E9D" w:rsidRDefault="002B2619">
            <w:pPr>
              <w:pStyle w:val="TAL"/>
            </w:pPr>
            <w:r w:rsidRPr="00F17E9D">
              <w:t>Location Estimate</w:t>
            </w:r>
          </w:p>
        </w:tc>
        <w:tc>
          <w:tcPr>
            <w:tcW w:w="439" w:type="pct"/>
            <w:tcBorders>
              <w:top w:val="single" w:sz="6" w:space="0" w:color="auto"/>
              <w:left w:val="single" w:sz="6" w:space="0" w:color="auto"/>
              <w:bottom w:val="single" w:sz="6" w:space="0" w:color="auto"/>
              <w:right w:val="single" w:sz="6" w:space="0" w:color="auto"/>
            </w:tcBorders>
          </w:tcPr>
          <w:p w14:paraId="5E54F1EC"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7BD1C5D8" w14:textId="77777777" w:rsidR="002B2619" w:rsidRPr="00F17E9D" w:rsidRDefault="002B2619">
            <w:pPr>
              <w:pStyle w:val="TAL"/>
            </w:pPr>
            <w:r w:rsidRPr="00F17E9D">
              <w:t>The location estimate for the subscriber if contained in geographic position and the LR was successful.</w:t>
            </w:r>
          </w:p>
        </w:tc>
      </w:tr>
      <w:tr w:rsidR="002B2619" w:rsidRPr="00F17E9D" w14:paraId="4BEBA6B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027382" w14:textId="77777777" w:rsidR="002B2619" w:rsidRPr="00F17E9D" w:rsidRDefault="002B2619">
            <w:pPr>
              <w:pStyle w:val="TAL"/>
            </w:pPr>
            <w:r w:rsidRPr="00F17E9D">
              <w:t>Positioning Data</w:t>
            </w:r>
          </w:p>
        </w:tc>
        <w:tc>
          <w:tcPr>
            <w:tcW w:w="439" w:type="pct"/>
            <w:tcBorders>
              <w:top w:val="single" w:sz="6" w:space="0" w:color="auto"/>
              <w:left w:val="single" w:sz="6" w:space="0" w:color="auto"/>
              <w:bottom w:val="single" w:sz="6" w:space="0" w:color="auto"/>
              <w:right w:val="single" w:sz="6" w:space="0" w:color="auto"/>
            </w:tcBorders>
          </w:tcPr>
          <w:p w14:paraId="44161DC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F81A6E0" w14:textId="77777777" w:rsidR="002B2619" w:rsidRPr="00F17E9D" w:rsidRDefault="002B2619">
            <w:pPr>
              <w:pStyle w:val="TAL"/>
            </w:pPr>
            <w:r w:rsidRPr="00F17E9D">
              <w:t>The positioning method used or attempted, if available.</w:t>
            </w:r>
          </w:p>
        </w:tc>
      </w:tr>
      <w:tr w:rsidR="002B2619" w:rsidRPr="00F17E9D" w14:paraId="787BD97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A674499" w14:textId="77777777" w:rsidR="002B2619" w:rsidRPr="00F17E9D" w:rsidRDefault="002B2619">
            <w:pPr>
              <w:pStyle w:val="TAL"/>
            </w:pPr>
            <w:r w:rsidRPr="00F17E9D">
              <w:t>User Error</w:t>
            </w:r>
          </w:p>
        </w:tc>
        <w:tc>
          <w:tcPr>
            <w:tcW w:w="439" w:type="pct"/>
            <w:tcBorders>
              <w:top w:val="single" w:sz="6" w:space="0" w:color="auto"/>
              <w:left w:val="single" w:sz="6" w:space="0" w:color="auto"/>
              <w:bottom w:val="single" w:sz="6" w:space="0" w:color="auto"/>
              <w:right w:val="single" w:sz="6" w:space="0" w:color="auto"/>
            </w:tcBorders>
          </w:tcPr>
          <w:p w14:paraId="56BF6910"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82E6F98" w14:textId="77777777" w:rsidR="002B2619" w:rsidRPr="00F17E9D" w:rsidRDefault="002B2619">
            <w:pPr>
              <w:pStyle w:val="TAL"/>
            </w:pPr>
            <w:r w:rsidRPr="00F17E9D">
              <w:t>The Location Service type of error if any failure happened</w:t>
            </w:r>
          </w:p>
        </w:tc>
      </w:tr>
      <w:tr w:rsidR="002B2619" w:rsidRPr="00F17E9D" w14:paraId="0B5459D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2524308" w14:textId="77777777" w:rsidR="002B2619" w:rsidRPr="00F17E9D" w:rsidRDefault="002B2619">
            <w:pPr>
              <w:pStyle w:val="TAL"/>
            </w:pPr>
            <w:r w:rsidRPr="00F17E9D">
              <w:t>Provider Error</w:t>
            </w:r>
          </w:p>
        </w:tc>
        <w:tc>
          <w:tcPr>
            <w:tcW w:w="439" w:type="pct"/>
            <w:tcBorders>
              <w:top w:val="single" w:sz="6" w:space="0" w:color="auto"/>
              <w:left w:val="single" w:sz="6" w:space="0" w:color="auto"/>
              <w:bottom w:val="single" w:sz="6" w:space="0" w:color="auto"/>
              <w:right w:val="single" w:sz="6" w:space="0" w:color="auto"/>
            </w:tcBorders>
          </w:tcPr>
          <w:p w14:paraId="68E2688A"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50D15FC8" w14:textId="77777777" w:rsidR="002B2619" w:rsidRPr="00F17E9D" w:rsidRDefault="002B2619">
            <w:pPr>
              <w:pStyle w:val="TAL"/>
            </w:pPr>
            <w:r w:rsidRPr="00F17E9D">
              <w:t>The protocol related type of error if any failure happened</w:t>
            </w:r>
          </w:p>
        </w:tc>
      </w:tr>
      <w:tr w:rsidR="002B2619" w:rsidRPr="00F17E9D" w14:paraId="2664FFC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E07734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3EDF6E3F"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C954AD8" w14:textId="77777777" w:rsidR="002B2619" w:rsidRPr="00F17E9D" w:rsidRDefault="002B2619">
            <w:pPr>
              <w:pStyle w:val="TAL"/>
            </w:pPr>
            <w:r w:rsidRPr="00F17E9D">
              <w:t>Time of generation of the CDR</w:t>
            </w:r>
          </w:p>
        </w:tc>
      </w:tr>
      <w:tr w:rsidR="002B2619" w:rsidRPr="00F17E9D" w14:paraId="556AC192"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BB5882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E351A9B"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664A8F5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7D7139F"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B90CF42"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7D6C1347"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362C982F" w14:textId="77777777" w:rsidR="002B2619" w:rsidRPr="00F17E9D" w:rsidRDefault="002B2619">
            <w:pPr>
              <w:pStyle w:val="TAL"/>
            </w:pPr>
            <w:r w:rsidRPr="00F17E9D">
              <w:t>A set of network/manufacturer specific extensions to the record. Conditioned upon the existence of an extension.</w:t>
            </w:r>
          </w:p>
        </w:tc>
      </w:tr>
    </w:tbl>
    <w:p w14:paraId="41189EB7" w14:textId="77777777" w:rsidR="002B2619" w:rsidRPr="00F17E9D" w:rsidRDefault="002B2619"/>
    <w:p w14:paraId="688DB828" w14:textId="77777777" w:rsidR="002B2619" w:rsidRPr="00F17E9D" w:rsidRDefault="002B2619">
      <w:pPr>
        <w:pStyle w:val="Heading3"/>
        <w:rPr>
          <w:sz w:val="24"/>
        </w:rPr>
      </w:pPr>
      <w:bookmarkStart w:id="163" w:name="_Toc172017914"/>
      <w:r w:rsidRPr="00F17E9D">
        <w:rPr>
          <w:sz w:val="24"/>
        </w:rPr>
        <w:t>6.1.3.2</w:t>
      </w:r>
      <w:r w:rsidRPr="00F17E9D">
        <w:rPr>
          <w:sz w:val="24"/>
        </w:rPr>
        <w:tab/>
        <w:t xml:space="preserve">LCS </w:t>
      </w:r>
      <w:r w:rsidR="00A63D79" w:rsidRPr="00F17E9D">
        <w:rPr>
          <w:sz w:val="24"/>
        </w:rPr>
        <w:t>r</w:t>
      </w:r>
      <w:r w:rsidRPr="00F17E9D">
        <w:rPr>
          <w:sz w:val="24"/>
        </w:rPr>
        <w:t xml:space="preserve">ecords for </w:t>
      </w:r>
      <w:r w:rsidR="00A63D79" w:rsidRPr="00F17E9D">
        <w:rPr>
          <w:sz w:val="24"/>
        </w:rPr>
        <w:t>M</w:t>
      </w:r>
      <w:r w:rsidRPr="00F17E9D">
        <w:rPr>
          <w:sz w:val="24"/>
        </w:rPr>
        <w:t xml:space="preserve">obile </w:t>
      </w:r>
      <w:r w:rsidR="00A63D79" w:rsidRPr="00F17E9D">
        <w:rPr>
          <w:sz w:val="24"/>
        </w:rPr>
        <w:t>T</w:t>
      </w:r>
      <w:r w:rsidRPr="00F17E9D">
        <w:rPr>
          <w:sz w:val="24"/>
        </w:rPr>
        <w:t xml:space="preserve">erminated </w:t>
      </w:r>
      <w:r w:rsidR="00A63D79" w:rsidRPr="00F17E9D">
        <w:rPr>
          <w:sz w:val="24"/>
        </w:rPr>
        <w:t>L</w:t>
      </w:r>
      <w:r w:rsidRPr="00F17E9D">
        <w:rPr>
          <w:sz w:val="24"/>
        </w:rPr>
        <w:t xml:space="preserve">ocation </w:t>
      </w:r>
      <w:r w:rsidR="00A63D79" w:rsidRPr="00F17E9D">
        <w:rPr>
          <w:sz w:val="24"/>
        </w:rPr>
        <w:t>R</w:t>
      </w:r>
      <w:r w:rsidRPr="00F17E9D">
        <w:rPr>
          <w:sz w:val="24"/>
        </w:rPr>
        <w:t>equest</w:t>
      </w:r>
      <w:r w:rsidR="00A63D79" w:rsidRPr="00F17E9D">
        <w:rPr>
          <w:sz w:val="24"/>
        </w:rPr>
        <w:t xml:space="preserve"> (MT-LR)</w:t>
      </w:r>
      <w:bookmarkEnd w:id="163"/>
    </w:p>
    <w:p w14:paraId="1FDEC308" w14:textId="77777777" w:rsidR="002B2619" w:rsidRPr="00F17E9D" w:rsidRDefault="002B2619">
      <w:pPr>
        <w:pStyle w:val="Heading4"/>
      </w:pPr>
      <w:bookmarkStart w:id="164" w:name="_Toc172017915"/>
      <w:r w:rsidRPr="00F17E9D">
        <w:t>6.1.3.2.1</w:t>
      </w:r>
      <w:r w:rsidRPr="00F17E9D">
        <w:tab/>
        <w:t xml:space="preserve">LCS </w:t>
      </w:r>
      <w:r w:rsidR="00A63D79" w:rsidRPr="00F17E9D">
        <w:t>r</w:t>
      </w:r>
      <w:r w:rsidRPr="00F17E9D">
        <w:t>ecords for Requesting GMLC (LCS-RGMT-CDR)</w:t>
      </w:r>
      <w:bookmarkEnd w:id="164"/>
    </w:p>
    <w:p w14:paraId="3FECBDFB" w14:textId="77777777" w:rsidR="002B2619" w:rsidRPr="00F17E9D" w:rsidRDefault="002B2619">
      <w:pPr>
        <w:keepNext/>
      </w:pPr>
      <w:r w:rsidRPr="00F17E9D">
        <w:t xml:space="preserve">If enabled, a LCS Requesting GMLC Mobile </w:t>
      </w:r>
      <w:r w:rsidR="00A63D79" w:rsidRPr="00F17E9D">
        <w:t>T</w:t>
      </w:r>
      <w:r w:rsidRPr="00F17E9D">
        <w:t xml:space="preserve">erminated Charging Data Record (LCS-RGMT-CDR) shall be produced for each </w:t>
      </w:r>
      <w:r w:rsidR="00A63D79" w:rsidRPr="00F17E9D">
        <w:t>MT-LR</w:t>
      </w:r>
      <w:r w:rsidRPr="00F17E9D">
        <w:t xml:space="preserve"> is performed via the R-GMLC. </w:t>
      </w:r>
      <w:r w:rsidR="00A63D79" w:rsidRPr="00F17E9D">
        <w:br/>
      </w:r>
      <w:r w:rsidRPr="00F17E9D">
        <w:t>The fields in the record are specified in table 6.1.3.2.1</w:t>
      </w:r>
      <w:r w:rsidR="00E35CF7">
        <w:t>.1</w:t>
      </w:r>
      <w:r w:rsidRPr="00F17E9D">
        <w:t>, which provides a brief description of each field.</w:t>
      </w:r>
    </w:p>
    <w:p w14:paraId="7841293C" w14:textId="77777777" w:rsidR="002B2619" w:rsidRPr="00F17E9D" w:rsidRDefault="002B2619">
      <w:pPr>
        <w:pStyle w:val="TH"/>
      </w:pPr>
      <w:r w:rsidRPr="00F17E9D">
        <w:t>Table 6.1.3.2.1</w:t>
      </w:r>
      <w:r w:rsidR="00E35CF7">
        <w:t>.1</w:t>
      </w:r>
      <w:r w:rsidRPr="00F17E9D">
        <w:t>: LCS Requesting GMLC Mobile Terminated CDR (LCS-RGMT-CDR)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2B2A1BF"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6D7E7F1"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53EA0036"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5316F49A" w14:textId="77777777" w:rsidR="002B2619" w:rsidRPr="00F17E9D" w:rsidRDefault="002B2619">
            <w:pPr>
              <w:pStyle w:val="TAH"/>
            </w:pPr>
            <w:r w:rsidRPr="00F17E9D">
              <w:t>Description</w:t>
            </w:r>
          </w:p>
        </w:tc>
      </w:tr>
      <w:tr w:rsidR="002B2619" w:rsidRPr="00F17E9D" w14:paraId="56386477"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9F3E226"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6C37836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8B8D7B8" w14:textId="77777777" w:rsidR="002B2619" w:rsidRPr="00F17E9D" w:rsidRDefault="002B2619">
            <w:pPr>
              <w:pStyle w:val="TAL"/>
            </w:pPr>
            <w:r w:rsidRPr="00F17E9D">
              <w:t>LCS Requesting GMLC Mobile Terminated Record</w:t>
            </w:r>
          </w:p>
        </w:tc>
      </w:tr>
      <w:tr w:rsidR="002B2619" w:rsidRPr="00F17E9D" w14:paraId="4D27164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C731307"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5ADDFA9"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A6A5AB8" w14:textId="77777777" w:rsidR="002B2619" w:rsidRPr="00F17E9D" w:rsidRDefault="002B2619">
            <w:pPr>
              <w:pStyle w:val="TAL"/>
            </w:pPr>
            <w:r w:rsidRPr="00F17E9D">
              <w:t>The E.164 address of this GMLC</w:t>
            </w:r>
          </w:p>
        </w:tc>
      </w:tr>
      <w:tr w:rsidR="002B2619" w:rsidRPr="00F17E9D" w14:paraId="09A16B1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F8EFFBA" w14:textId="77777777" w:rsidR="002B2619" w:rsidRPr="00F17E9D" w:rsidRDefault="002B2619">
            <w:pPr>
              <w:pStyle w:val="TAL"/>
            </w:pPr>
            <w:r w:rsidRPr="00F17E9D">
              <w:t>Home GMLC Identity</w:t>
            </w:r>
          </w:p>
        </w:tc>
        <w:tc>
          <w:tcPr>
            <w:tcW w:w="439" w:type="pct"/>
            <w:tcBorders>
              <w:top w:val="single" w:sz="6" w:space="0" w:color="auto"/>
              <w:left w:val="single" w:sz="6" w:space="0" w:color="auto"/>
              <w:bottom w:val="single" w:sz="6" w:space="0" w:color="auto"/>
              <w:right w:val="single" w:sz="6" w:space="0" w:color="auto"/>
            </w:tcBorders>
          </w:tcPr>
          <w:p w14:paraId="5BF58385"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4C37661" w14:textId="77777777" w:rsidR="002B2619" w:rsidRPr="00F17E9D" w:rsidRDefault="002B2619">
            <w:pPr>
              <w:pStyle w:val="TAL"/>
            </w:pPr>
            <w:r w:rsidRPr="00F17E9D">
              <w:t>If available, the IP address of the HGMLC involved in the location request</w:t>
            </w:r>
          </w:p>
        </w:tc>
      </w:tr>
      <w:tr w:rsidR="002B2619" w:rsidRPr="00F17E9D" w14:paraId="7121720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10970564"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0CB6763E"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EE2E2BE" w14:textId="77777777" w:rsidR="002B2619" w:rsidRPr="00F17E9D" w:rsidRDefault="002B2619">
            <w:pPr>
              <w:pStyle w:val="TAL"/>
            </w:pPr>
            <w:r w:rsidRPr="00F17E9D">
              <w:t>The type of the LCS client that invoked the LR, if available.</w:t>
            </w:r>
          </w:p>
        </w:tc>
      </w:tr>
      <w:tr w:rsidR="002B2619" w:rsidRPr="00F17E9D" w14:paraId="692B907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B208309"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194FB9E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29C81C8" w14:textId="77777777" w:rsidR="002B2619" w:rsidRPr="00F17E9D" w:rsidRDefault="002B2619">
            <w:pPr>
              <w:pStyle w:val="TAL"/>
            </w:pPr>
            <w:r w:rsidRPr="00F17E9D">
              <w:t>Further identification of the LCS client, if available.</w:t>
            </w:r>
          </w:p>
        </w:tc>
      </w:tr>
      <w:tr w:rsidR="002B2619" w:rsidRPr="00F17E9D" w14:paraId="6FDE639D"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526259" w14:textId="77777777" w:rsidR="002B2619" w:rsidRPr="00F17E9D" w:rsidRDefault="002B2619">
            <w:pPr>
              <w:pStyle w:val="TAL"/>
            </w:pPr>
            <w:r w:rsidRPr="00F17E9D">
              <w:t>Target IMSI</w:t>
            </w:r>
          </w:p>
        </w:tc>
        <w:tc>
          <w:tcPr>
            <w:tcW w:w="439" w:type="pct"/>
            <w:tcBorders>
              <w:top w:val="single" w:sz="6" w:space="0" w:color="auto"/>
              <w:left w:val="single" w:sz="6" w:space="0" w:color="auto"/>
              <w:bottom w:val="single" w:sz="6" w:space="0" w:color="auto"/>
              <w:right w:val="single" w:sz="6" w:space="0" w:color="auto"/>
            </w:tcBorders>
          </w:tcPr>
          <w:p w14:paraId="3E93DBD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49662D23" w14:textId="77777777" w:rsidR="002B2619" w:rsidRPr="00F17E9D" w:rsidRDefault="002B2619">
            <w:pPr>
              <w:pStyle w:val="TAL"/>
            </w:pPr>
            <w:r w:rsidRPr="00F17E9D">
              <w:t>The IMSI of the targeted LCS subscriber</w:t>
            </w:r>
          </w:p>
        </w:tc>
      </w:tr>
      <w:tr w:rsidR="002B2619" w:rsidRPr="00F17E9D" w14:paraId="6C82AAF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1A07E50" w14:textId="77777777" w:rsidR="002B2619" w:rsidRPr="00F17E9D" w:rsidRDefault="002B2619">
            <w:pPr>
              <w:pStyle w:val="TAL"/>
            </w:pPr>
            <w:r w:rsidRPr="00F17E9D">
              <w:t>Target MSISDN</w:t>
            </w:r>
          </w:p>
        </w:tc>
        <w:tc>
          <w:tcPr>
            <w:tcW w:w="439" w:type="pct"/>
            <w:tcBorders>
              <w:top w:val="single" w:sz="6" w:space="0" w:color="auto"/>
              <w:left w:val="single" w:sz="6" w:space="0" w:color="auto"/>
              <w:bottom w:val="single" w:sz="6" w:space="0" w:color="auto"/>
              <w:right w:val="single" w:sz="6" w:space="0" w:color="auto"/>
            </w:tcBorders>
          </w:tcPr>
          <w:p w14:paraId="451A9BB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8D41DA9" w14:textId="77777777" w:rsidR="002B2619" w:rsidRPr="00F17E9D" w:rsidRDefault="002B2619">
            <w:pPr>
              <w:pStyle w:val="TAL"/>
            </w:pPr>
            <w:r w:rsidRPr="00F17E9D">
              <w:rPr>
                <w:rFonts w:cs="Arial"/>
                <w:szCs w:val="18"/>
              </w:rPr>
              <w:t>The primary MSISDN of the targeted subscriber.</w:t>
            </w:r>
          </w:p>
        </w:tc>
      </w:tr>
      <w:tr w:rsidR="002B2619" w:rsidRPr="00F17E9D" w14:paraId="71A1E83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BE6C0DE" w14:textId="77777777" w:rsidR="002B2619" w:rsidRPr="00F17E9D" w:rsidRDefault="002B2619">
            <w:pPr>
              <w:pStyle w:val="TAL"/>
            </w:pPr>
            <w:r w:rsidRPr="00F17E9D">
              <w:t>Location Type</w:t>
            </w:r>
          </w:p>
        </w:tc>
        <w:tc>
          <w:tcPr>
            <w:tcW w:w="439" w:type="pct"/>
            <w:tcBorders>
              <w:top w:val="single" w:sz="6" w:space="0" w:color="auto"/>
              <w:left w:val="single" w:sz="6" w:space="0" w:color="auto"/>
              <w:bottom w:val="single" w:sz="6" w:space="0" w:color="auto"/>
              <w:right w:val="single" w:sz="6" w:space="0" w:color="auto"/>
            </w:tcBorders>
          </w:tcPr>
          <w:p w14:paraId="0E81E263"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7D6AC6F" w14:textId="77777777" w:rsidR="002B2619" w:rsidRPr="00F17E9D" w:rsidRDefault="002B2619">
            <w:pPr>
              <w:pStyle w:val="TAL"/>
            </w:pPr>
            <w:r w:rsidRPr="00F17E9D">
              <w:t>The type of location information being requested.</w:t>
            </w:r>
          </w:p>
        </w:tc>
      </w:tr>
      <w:tr w:rsidR="002B2619" w:rsidRPr="00F17E9D" w14:paraId="051EE72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B55F079" w14:textId="77777777" w:rsidR="002B2619" w:rsidRPr="00F17E9D" w:rsidRDefault="002B2619">
            <w:pPr>
              <w:pStyle w:val="TAL"/>
            </w:pPr>
            <w:r w:rsidRPr="00F17E9D">
              <w:t>LCS Priority</w:t>
            </w:r>
          </w:p>
        </w:tc>
        <w:tc>
          <w:tcPr>
            <w:tcW w:w="439" w:type="pct"/>
            <w:tcBorders>
              <w:top w:val="single" w:sz="6" w:space="0" w:color="auto"/>
              <w:left w:val="single" w:sz="6" w:space="0" w:color="auto"/>
              <w:bottom w:val="single" w:sz="6" w:space="0" w:color="auto"/>
              <w:right w:val="single" w:sz="6" w:space="0" w:color="auto"/>
            </w:tcBorders>
          </w:tcPr>
          <w:p w14:paraId="5AF74D3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5C5A092D" w14:textId="77777777" w:rsidR="002B2619" w:rsidRPr="00F17E9D" w:rsidRDefault="002B2619">
            <w:pPr>
              <w:pStyle w:val="TAL"/>
            </w:pPr>
            <w:r w:rsidRPr="00F17E9D">
              <w:t>Priority of the LR, if available</w:t>
            </w:r>
          </w:p>
        </w:tc>
      </w:tr>
      <w:tr w:rsidR="002B2619" w:rsidRPr="00F17E9D" w14:paraId="691516F6"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D969AEA"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65C1AB0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1CAB881"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F07C2B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91EBCF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5B45767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2DEF91F" w14:textId="77777777" w:rsidR="002B2619" w:rsidRPr="00F17E9D" w:rsidRDefault="002B2619">
            <w:pPr>
              <w:pStyle w:val="TAL"/>
            </w:pPr>
            <w:r w:rsidRPr="00F17E9D">
              <w:t>Time of generation of the CDR</w:t>
            </w:r>
          </w:p>
        </w:tc>
      </w:tr>
      <w:tr w:rsidR="002B2619" w:rsidRPr="00F17E9D" w14:paraId="093EA5C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7C6105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46DD15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4404DA7C"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3E7AC01"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369CDBB"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4D0658FF"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07911538" w14:textId="77777777" w:rsidR="002B2619" w:rsidRPr="00F17E9D" w:rsidRDefault="002B2619">
            <w:pPr>
              <w:pStyle w:val="TAL"/>
            </w:pPr>
            <w:r w:rsidRPr="00F17E9D">
              <w:t>A set of network/manufacturer specific extensions to the record. Conditioned upon the existence of an extension.</w:t>
            </w:r>
          </w:p>
        </w:tc>
      </w:tr>
    </w:tbl>
    <w:p w14:paraId="49BE9813" w14:textId="77777777" w:rsidR="002B2619" w:rsidRPr="00F17E9D" w:rsidRDefault="002B2619"/>
    <w:p w14:paraId="2FDCF874" w14:textId="77777777" w:rsidR="002B2619" w:rsidRPr="00F17E9D" w:rsidRDefault="002B2619">
      <w:pPr>
        <w:pStyle w:val="Heading4"/>
      </w:pPr>
      <w:bookmarkStart w:id="165" w:name="_Toc172017916"/>
      <w:r w:rsidRPr="00F17E9D">
        <w:lastRenderedPageBreak/>
        <w:t>6.1.3.2.2</w:t>
      </w:r>
      <w:r w:rsidRPr="00F17E9D">
        <w:tab/>
        <w:t xml:space="preserve">LCS </w:t>
      </w:r>
      <w:r w:rsidR="00A63D79" w:rsidRPr="00F17E9D">
        <w:t>r</w:t>
      </w:r>
      <w:r w:rsidRPr="00F17E9D">
        <w:t>ecords for Home GMLC (LCS-HGMT-CDR)</w:t>
      </w:r>
      <w:bookmarkEnd w:id="165"/>
    </w:p>
    <w:p w14:paraId="4B345507" w14:textId="77777777" w:rsidR="002B2619" w:rsidRPr="00F17E9D" w:rsidRDefault="002B2619">
      <w:pPr>
        <w:keepNext/>
      </w:pPr>
      <w:r w:rsidRPr="00F17E9D">
        <w:t xml:space="preserve">If enabled, a LCS Home GMLC Mobile </w:t>
      </w:r>
      <w:r w:rsidR="00A63D79" w:rsidRPr="00F17E9D">
        <w:t>T</w:t>
      </w:r>
      <w:r w:rsidRPr="00F17E9D">
        <w:t xml:space="preserve">erminated Charging Data Record (LCS-HGMT-CDR) shall be produced for each </w:t>
      </w:r>
      <w:r w:rsidR="00A63D79" w:rsidRPr="00F17E9D">
        <w:t>MT-LR</w:t>
      </w:r>
      <w:r w:rsidRPr="00F17E9D">
        <w:t xml:space="preserve"> is performed via the H-GMLC. </w:t>
      </w:r>
      <w:r w:rsidR="00A63D79" w:rsidRPr="00F17E9D">
        <w:br/>
      </w:r>
      <w:r w:rsidRPr="00F17E9D">
        <w:t>The fields in the record are specified in table 6.1.3.2.2</w:t>
      </w:r>
      <w:r w:rsidR="00E35CF7">
        <w:t>.1</w:t>
      </w:r>
      <w:r w:rsidRPr="00F17E9D">
        <w:t>, which provides a brief description of each field.</w:t>
      </w:r>
    </w:p>
    <w:p w14:paraId="31AED40C" w14:textId="77777777" w:rsidR="002B2619" w:rsidRPr="00F17E9D" w:rsidRDefault="002B2619">
      <w:pPr>
        <w:pStyle w:val="TH"/>
      </w:pPr>
      <w:r w:rsidRPr="00F17E9D">
        <w:t>Table 6.1.3.2.2</w:t>
      </w:r>
      <w:r w:rsidR="00E35CF7">
        <w:t>.1</w:t>
      </w:r>
      <w:r w:rsidRPr="00F17E9D">
        <w:t>: LCS Home GMLC Mobile Terminated CDR (LCS-HGMT-CDR)</w:t>
      </w:r>
    </w:p>
    <w:tbl>
      <w:tblPr>
        <w:tblW w:w="5000" w:type="pct"/>
        <w:jc w:val="center"/>
        <w:tblCellMar>
          <w:left w:w="28" w:type="dxa"/>
          <w:right w:w="28" w:type="dxa"/>
        </w:tblCellMar>
        <w:tblLook w:val="0000" w:firstRow="0" w:lastRow="0" w:firstColumn="0" w:lastColumn="0" w:noHBand="0" w:noVBand="0"/>
      </w:tblPr>
      <w:tblGrid>
        <w:gridCol w:w="2703"/>
        <w:gridCol w:w="983"/>
        <w:gridCol w:w="5937"/>
      </w:tblGrid>
      <w:tr w:rsidR="002B2619" w:rsidRPr="00F17E9D" w14:paraId="2FABB111" w14:textId="77777777">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B09966B" w14:textId="77777777" w:rsidR="002B2619" w:rsidRPr="00F17E9D" w:rsidRDefault="002B2619">
            <w:pPr>
              <w:pStyle w:val="TAH"/>
            </w:pPr>
            <w:r w:rsidRPr="00F17E9D">
              <w:t>Field</w:t>
            </w:r>
          </w:p>
        </w:tc>
        <w:tc>
          <w:tcPr>
            <w:tcW w:w="511" w:type="pct"/>
            <w:tcBorders>
              <w:top w:val="single" w:sz="6" w:space="0" w:color="auto"/>
              <w:left w:val="single" w:sz="6" w:space="0" w:color="auto"/>
              <w:bottom w:val="single" w:sz="6" w:space="0" w:color="auto"/>
              <w:right w:val="single" w:sz="6" w:space="0" w:color="auto"/>
            </w:tcBorders>
            <w:shd w:val="pct12" w:color="000000" w:fill="FFFFFF"/>
          </w:tcPr>
          <w:p w14:paraId="59DC5A57" w14:textId="77777777" w:rsidR="002B2619" w:rsidRPr="00F17E9D" w:rsidRDefault="002B2619">
            <w:pPr>
              <w:pStyle w:val="TAH"/>
            </w:pPr>
            <w:r w:rsidRPr="00F17E9D">
              <w:t>Category</w:t>
            </w:r>
          </w:p>
        </w:tc>
        <w:tc>
          <w:tcPr>
            <w:tcW w:w="3085" w:type="pct"/>
            <w:tcBorders>
              <w:top w:val="single" w:sz="6" w:space="0" w:color="auto"/>
              <w:left w:val="single" w:sz="6" w:space="0" w:color="auto"/>
              <w:bottom w:val="single" w:sz="6" w:space="0" w:color="auto"/>
              <w:right w:val="single" w:sz="6" w:space="0" w:color="auto"/>
            </w:tcBorders>
            <w:shd w:val="pct12" w:color="000000" w:fill="FFFFFF"/>
          </w:tcPr>
          <w:p w14:paraId="7582A2C7" w14:textId="77777777" w:rsidR="002B2619" w:rsidRPr="00F17E9D" w:rsidRDefault="002B2619">
            <w:pPr>
              <w:pStyle w:val="TAH"/>
            </w:pPr>
            <w:r w:rsidRPr="00F17E9D">
              <w:t>Description</w:t>
            </w:r>
          </w:p>
        </w:tc>
      </w:tr>
      <w:tr w:rsidR="002B2619" w:rsidRPr="00F17E9D" w14:paraId="69968CF6"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8B4ADEB" w14:textId="77777777" w:rsidR="002B2619" w:rsidRPr="00F17E9D" w:rsidRDefault="002B2619">
            <w:pPr>
              <w:pStyle w:val="TAL"/>
            </w:pPr>
            <w:r w:rsidRPr="00F17E9D">
              <w:t>Record Type</w:t>
            </w:r>
          </w:p>
        </w:tc>
        <w:tc>
          <w:tcPr>
            <w:tcW w:w="511" w:type="pct"/>
            <w:tcBorders>
              <w:top w:val="single" w:sz="6" w:space="0" w:color="auto"/>
              <w:left w:val="single" w:sz="6" w:space="0" w:color="auto"/>
              <w:bottom w:val="single" w:sz="6" w:space="0" w:color="auto"/>
              <w:right w:val="single" w:sz="6" w:space="0" w:color="auto"/>
            </w:tcBorders>
          </w:tcPr>
          <w:p w14:paraId="7680FAEB"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4D26EE73" w14:textId="77777777" w:rsidR="002B2619" w:rsidRPr="00F17E9D" w:rsidRDefault="002B2619">
            <w:pPr>
              <w:pStyle w:val="TAL"/>
            </w:pPr>
            <w:r w:rsidRPr="00F17E9D">
              <w:t>LCS Home GMLC Mobile Terminated Record</w:t>
            </w:r>
          </w:p>
        </w:tc>
      </w:tr>
      <w:tr w:rsidR="002B2619" w:rsidRPr="00F17E9D" w14:paraId="70780154"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AABBBE" w14:textId="77777777" w:rsidR="002B2619" w:rsidRPr="00F17E9D" w:rsidRDefault="002B2619">
            <w:pPr>
              <w:pStyle w:val="TAL"/>
            </w:pPr>
            <w:r w:rsidRPr="00F17E9D">
              <w:t>Recording Entity</w:t>
            </w:r>
          </w:p>
        </w:tc>
        <w:tc>
          <w:tcPr>
            <w:tcW w:w="511" w:type="pct"/>
            <w:tcBorders>
              <w:top w:val="single" w:sz="6" w:space="0" w:color="auto"/>
              <w:left w:val="single" w:sz="6" w:space="0" w:color="auto"/>
              <w:bottom w:val="single" w:sz="6" w:space="0" w:color="auto"/>
              <w:right w:val="single" w:sz="6" w:space="0" w:color="auto"/>
            </w:tcBorders>
          </w:tcPr>
          <w:p w14:paraId="63F143F5"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39C90956" w14:textId="77777777" w:rsidR="002B2619" w:rsidRPr="00F17E9D" w:rsidRDefault="002B2619">
            <w:pPr>
              <w:pStyle w:val="TAL"/>
            </w:pPr>
            <w:r w:rsidRPr="00F17E9D">
              <w:t>The E.164 address of this GMLC</w:t>
            </w:r>
          </w:p>
        </w:tc>
      </w:tr>
      <w:tr w:rsidR="002B2619" w:rsidRPr="00F17E9D" w14:paraId="3DFC0B2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6D7F298" w14:textId="77777777" w:rsidR="002B2619" w:rsidRPr="00F17E9D" w:rsidRDefault="002B2619">
            <w:pPr>
              <w:pStyle w:val="TAL"/>
            </w:pPr>
            <w:r w:rsidRPr="00F17E9D">
              <w:t>Requesting GMLC Identity</w:t>
            </w:r>
          </w:p>
        </w:tc>
        <w:tc>
          <w:tcPr>
            <w:tcW w:w="511" w:type="pct"/>
            <w:tcBorders>
              <w:top w:val="single" w:sz="6" w:space="0" w:color="auto"/>
              <w:left w:val="single" w:sz="6" w:space="0" w:color="auto"/>
              <w:bottom w:val="single" w:sz="6" w:space="0" w:color="auto"/>
              <w:right w:val="single" w:sz="6" w:space="0" w:color="auto"/>
            </w:tcBorders>
          </w:tcPr>
          <w:p w14:paraId="65828D74"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5C798BFB" w14:textId="77777777" w:rsidR="002B2619" w:rsidRPr="00F17E9D" w:rsidRDefault="002B2619">
            <w:pPr>
              <w:pStyle w:val="TAL"/>
            </w:pPr>
            <w:r w:rsidRPr="00F17E9D">
              <w:t>If available, the IP address of the RGMLC involved in the location request</w:t>
            </w:r>
          </w:p>
        </w:tc>
      </w:tr>
      <w:tr w:rsidR="002B2619" w:rsidRPr="00F17E9D" w14:paraId="3BF1D1A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944B163" w14:textId="77777777" w:rsidR="002B2619" w:rsidRPr="00F17E9D" w:rsidRDefault="002B2619">
            <w:pPr>
              <w:pStyle w:val="TAL"/>
            </w:pPr>
            <w:r w:rsidRPr="00F17E9D">
              <w:t>Visited GMLC Identity</w:t>
            </w:r>
          </w:p>
        </w:tc>
        <w:tc>
          <w:tcPr>
            <w:tcW w:w="511" w:type="pct"/>
            <w:tcBorders>
              <w:top w:val="single" w:sz="6" w:space="0" w:color="auto"/>
              <w:left w:val="single" w:sz="6" w:space="0" w:color="auto"/>
              <w:bottom w:val="single" w:sz="6" w:space="0" w:color="auto"/>
              <w:right w:val="single" w:sz="6" w:space="0" w:color="auto"/>
            </w:tcBorders>
          </w:tcPr>
          <w:p w14:paraId="2B55CAC1"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155012E6" w14:textId="77777777" w:rsidR="002B2619" w:rsidRPr="00F17E9D" w:rsidRDefault="002B2619">
            <w:pPr>
              <w:pStyle w:val="TAL"/>
            </w:pPr>
            <w:r w:rsidRPr="00F17E9D">
              <w:t>If available, the IP address of the VGMLC involved in the location request</w:t>
            </w:r>
          </w:p>
        </w:tc>
      </w:tr>
      <w:tr w:rsidR="002B2619" w:rsidRPr="00F17E9D" w14:paraId="1980B130"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704D42D" w14:textId="77777777" w:rsidR="002B2619" w:rsidRPr="00F17E9D" w:rsidRDefault="002B2619">
            <w:pPr>
              <w:pStyle w:val="TAL"/>
            </w:pPr>
            <w:r w:rsidRPr="00F17E9D">
              <w:t>Serving Network Identity</w:t>
            </w:r>
          </w:p>
        </w:tc>
        <w:tc>
          <w:tcPr>
            <w:tcW w:w="511" w:type="pct"/>
            <w:tcBorders>
              <w:top w:val="single" w:sz="6" w:space="0" w:color="auto"/>
              <w:left w:val="single" w:sz="6" w:space="0" w:color="auto"/>
              <w:bottom w:val="single" w:sz="6" w:space="0" w:color="auto"/>
              <w:right w:val="single" w:sz="6" w:space="0" w:color="auto"/>
            </w:tcBorders>
          </w:tcPr>
          <w:p w14:paraId="1F4C9A64" w14:textId="77777777" w:rsidR="002B2619" w:rsidRPr="00F17E9D" w:rsidRDefault="002B2619">
            <w:pPr>
              <w:pStyle w:val="TAL"/>
              <w:jc w:val="center"/>
            </w:pPr>
            <w:proofErr w:type="spellStart"/>
            <w:r w:rsidRPr="00F17E9D">
              <w:t>O</w:t>
            </w:r>
            <w:r w:rsidRPr="00F17E9D">
              <w:rPr>
                <w:b/>
                <w:vertAlign w:val="subscript"/>
              </w:rPr>
              <w:t>c</w:t>
            </w:r>
            <w:proofErr w:type="spellEnd"/>
          </w:p>
        </w:tc>
        <w:tc>
          <w:tcPr>
            <w:tcW w:w="3085" w:type="pct"/>
            <w:tcBorders>
              <w:top w:val="single" w:sz="6" w:space="0" w:color="auto"/>
              <w:left w:val="single" w:sz="6" w:space="0" w:color="auto"/>
              <w:bottom w:val="single" w:sz="6" w:space="0" w:color="auto"/>
              <w:right w:val="single" w:sz="6" w:space="0" w:color="auto"/>
            </w:tcBorders>
          </w:tcPr>
          <w:p w14:paraId="58CBB236" w14:textId="77777777" w:rsidR="002B2619" w:rsidRPr="00F17E9D" w:rsidRDefault="002B2619">
            <w:pPr>
              <w:pStyle w:val="TAL"/>
            </w:pPr>
            <w:r w:rsidRPr="00F17E9D">
              <w:t>MCC and MNC of the serving network used during this record, if available.</w:t>
            </w:r>
          </w:p>
        </w:tc>
      </w:tr>
      <w:tr w:rsidR="002B2619" w:rsidRPr="00F17E9D" w14:paraId="5436252C"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791A43AB" w14:textId="77777777" w:rsidR="002B2619" w:rsidRPr="00F17E9D" w:rsidRDefault="002B2619">
            <w:pPr>
              <w:pStyle w:val="TAL"/>
            </w:pPr>
            <w:r w:rsidRPr="00F17E9D">
              <w:t>LCS Client Type</w:t>
            </w:r>
          </w:p>
        </w:tc>
        <w:tc>
          <w:tcPr>
            <w:tcW w:w="511" w:type="pct"/>
            <w:tcBorders>
              <w:top w:val="single" w:sz="6" w:space="0" w:color="auto"/>
              <w:left w:val="single" w:sz="6" w:space="0" w:color="auto"/>
              <w:bottom w:val="single" w:sz="6" w:space="0" w:color="auto"/>
              <w:right w:val="single" w:sz="6" w:space="0" w:color="auto"/>
            </w:tcBorders>
          </w:tcPr>
          <w:p w14:paraId="7FA2F107"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90587C4" w14:textId="77777777" w:rsidR="002B2619" w:rsidRPr="00F17E9D" w:rsidRDefault="002B2619">
            <w:pPr>
              <w:pStyle w:val="TAL"/>
            </w:pPr>
            <w:r w:rsidRPr="00F17E9D">
              <w:t>The type of the LCS client that invoked the LR, if available.</w:t>
            </w:r>
          </w:p>
        </w:tc>
      </w:tr>
      <w:tr w:rsidR="002B2619" w:rsidRPr="00F17E9D" w14:paraId="1A07ACA8"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C3CE0F3" w14:textId="77777777" w:rsidR="002B2619" w:rsidRPr="00F17E9D" w:rsidRDefault="002B2619">
            <w:pPr>
              <w:pStyle w:val="TAL"/>
            </w:pPr>
            <w:r w:rsidRPr="00F17E9D">
              <w:t>LCS Client Identity</w:t>
            </w:r>
          </w:p>
        </w:tc>
        <w:tc>
          <w:tcPr>
            <w:tcW w:w="511" w:type="pct"/>
            <w:tcBorders>
              <w:top w:val="single" w:sz="6" w:space="0" w:color="auto"/>
              <w:left w:val="single" w:sz="6" w:space="0" w:color="auto"/>
              <w:bottom w:val="single" w:sz="6" w:space="0" w:color="auto"/>
              <w:right w:val="single" w:sz="6" w:space="0" w:color="auto"/>
            </w:tcBorders>
          </w:tcPr>
          <w:p w14:paraId="068EAD90"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AA51447" w14:textId="77777777" w:rsidR="002B2619" w:rsidRPr="00F17E9D" w:rsidRDefault="002B2619">
            <w:pPr>
              <w:pStyle w:val="TAL"/>
            </w:pPr>
            <w:r w:rsidRPr="00F17E9D">
              <w:t>Further identification of the LCS client, if available.</w:t>
            </w:r>
          </w:p>
        </w:tc>
      </w:tr>
      <w:tr w:rsidR="002B2619" w:rsidRPr="00F17E9D" w14:paraId="74E602A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37759BC" w14:textId="77777777" w:rsidR="002B2619" w:rsidRPr="00F17E9D" w:rsidRDefault="002B2619">
            <w:pPr>
              <w:pStyle w:val="TAL"/>
            </w:pPr>
            <w:r w:rsidRPr="00F17E9D">
              <w:t>Target IMSI</w:t>
            </w:r>
          </w:p>
        </w:tc>
        <w:tc>
          <w:tcPr>
            <w:tcW w:w="511" w:type="pct"/>
            <w:tcBorders>
              <w:top w:val="single" w:sz="6" w:space="0" w:color="auto"/>
              <w:left w:val="single" w:sz="6" w:space="0" w:color="auto"/>
              <w:bottom w:val="single" w:sz="6" w:space="0" w:color="auto"/>
              <w:right w:val="single" w:sz="6" w:space="0" w:color="auto"/>
            </w:tcBorders>
          </w:tcPr>
          <w:p w14:paraId="04BA5DB0"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7CA8DAFC" w14:textId="77777777" w:rsidR="002B2619" w:rsidRPr="00F17E9D" w:rsidRDefault="002B2619">
            <w:pPr>
              <w:pStyle w:val="TAL"/>
            </w:pPr>
            <w:r w:rsidRPr="00F17E9D">
              <w:t>The IMSI of the targeted LCS subscriber</w:t>
            </w:r>
          </w:p>
        </w:tc>
      </w:tr>
      <w:tr w:rsidR="002B2619" w:rsidRPr="00F17E9D" w14:paraId="13959E03"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7000241" w14:textId="77777777" w:rsidR="002B2619" w:rsidRPr="00F17E9D" w:rsidRDefault="002B2619">
            <w:pPr>
              <w:pStyle w:val="TAL"/>
            </w:pPr>
            <w:r w:rsidRPr="00F17E9D">
              <w:t>Target MSISDN</w:t>
            </w:r>
          </w:p>
        </w:tc>
        <w:tc>
          <w:tcPr>
            <w:tcW w:w="511" w:type="pct"/>
            <w:tcBorders>
              <w:top w:val="single" w:sz="6" w:space="0" w:color="auto"/>
              <w:left w:val="single" w:sz="6" w:space="0" w:color="auto"/>
              <w:bottom w:val="single" w:sz="6" w:space="0" w:color="auto"/>
              <w:right w:val="single" w:sz="6" w:space="0" w:color="auto"/>
            </w:tcBorders>
          </w:tcPr>
          <w:p w14:paraId="166345C4"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97834FC" w14:textId="77777777" w:rsidR="002B2619" w:rsidRPr="00F17E9D" w:rsidRDefault="002B2619">
            <w:pPr>
              <w:pStyle w:val="TAL"/>
            </w:pPr>
            <w:r w:rsidRPr="00F17E9D">
              <w:rPr>
                <w:rFonts w:cs="Arial"/>
                <w:szCs w:val="18"/>
              </w:rPr>
              <w:t>The primary MSISDN of the targeted subscriber.</w:t>
            </w:r>
          </w:p>
        </w:tc>
      </w:tr>
      <w:tr w:rsidR="002B2619" w:rsidRPr="00F17E9D" w14:paraId="519F74AE"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DB934F" w14:textId="77777777" w:rsidR="002B2619" w:rsidRPr="00F17E9D" w:rsidRDefault="002B2619">
            <w:pPr>
              <w:pStyle w:val="TAL"/>
            </w:pPr>
            <w:r w:rsidRPr="00F17E9D">
              <w:t>Location Type</w:t>
            </w:r>
          </w:p>
        </w:tc>
        <w:tc>
          <w:tcPr>
            <w:tcW w:w="511" w:type="pct"/>
            <w:tcBorders>
              <w:top w:val="single" w:sz="6" w:space="0" w:color="auto"/>
              <w:left w:val="single" w:sz="6" w:space="0" w:color="auto"/>
              <w:bottom w:val="single" w:sz="6" w:space="0" w:color="auto"/>
              <w:right w:val="single" w:sz="6" w:space="0" w:color="auto"/>
            </w:tcBorders>
          </w:tcPr>
          <w:p w14:paraId="1BAF1CB6"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27ED31E2" w14:textId="77777777" w:rsidR="002B2619" w:rsidRPr="00F17E9D" w:rsidRDefault="002B2619">
            <w:pPr>
              <w:pStyle w:val="TAL"/>
            </w:pPr>
            <w:r w:rsidRPr="00F17E9D">
              <w:t>The type of location information being requested.</w:t>
            </w:r>
          </w:p>
        </w:tc>
      </w:tr>
      <w:tr w:rsidR="002B2619" w:rsidRPr="00F17E9D" w14:paraId="02563F6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4C1F49" w14:textId="77777777" w:rsidR="002B2619" w:rsidRPr="00F17E9D" w:rsidRDefault="002B2619">
            <w:pPr>
              <w:pStyle w:val="TAL"/>
            </w:pPr>
            <w:r w:rsidRPr="00F17E9D">
              <w:t>LCS Priority</w:t>
            </w:r>
          </w:p>
        </w:tc>
        <w:tc>
          <w:tcPr>
            <w:tcW w:w="511" w:type="pct"/>
            <w:tcBorders>
              <w:top w:val="single" w:sz="6" w:space="0" w:color="auto"/>
              <w:left w:val="single" w:sz="6" w:space="0" w:color="auto"/>
              <w:bottom w:val="single" w:sz="6" w:space="0" w:color="auto"/>
              <w:right w:val="single" w:sz="6" w:space="0" w:color="auto"/>
            </w:tcBorders>
          </w:tcPr>
          <w:p w14:paraId="1C5918D3"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11A204F" w14:textId="77777777" w:rsidR="002B2619" w:rsidRPr="00F17E9D" w:rsidRDefault="002B2619">
            <w:pPr>
              <w:pStyle w:val="TAL"/>
            </w:pPr>
            <w:r w:rsidRPr="00F17E9D">
              <w:t>Priority of the LR, if available</w:t>
            </w:r>
          </w:p>
        </w:tc>
      </w:tr>
      <w:tr w:rsidR="002B2619" w:rsidRPr="00F17E9D" w14:paraId="1F05662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1CA4D6C" w14:textId="77777777" w:rsidR="002B2619" w:rsidRPr="00F17E9D" w:rsidRDefault="002B2619">
            <w:pPr>
              <w:pStyle w:val="TAL"/>
            </w:pPr>
            <w:r w:rsidRPr="00F17E9D">
              <w:t>Result Code</w:t>
            </w:r>
          </w:p>
        </w:tc>
        <w:tc>
          <w:tcPr>
            <w:tcW w:w="511" w:type="pct"/>
            <w:tcBorders>
              <w:top w:val="single" w:sz="6" w:space="0" w:color="auto"/>
              <w:left w:val="single" w:sz="6" w:space="0" w:color="auto"/>
              <w:bottom w:val="single" w:sz="6" w:space="0" w:color="auto"/>
              <w:right w:val="single" w:sz="6" w:space="0" w:color="auto"/>
            </w:tcBorders>
          </w:tcPr>
          <w:p w14:paraId="0908F245"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3742F6D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77CA87C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D2CFF9F" w14:textId="77777777" w:rsidR="002B2619" w:rsidRPr="00F17E9D" w:rsidRDefault="002B2619">
            <w:pPr>
              <w:pStyle w:val="TAL"/>
            </w:pPr>
            <w:r w:rsidRPr="00F17E9D">
              <w:t>Record Time Stamp</w:t>
            </w:r>
          </w:p>
        </w:tc>
        <w:tc>
          <w:tcPr>
            <w:tcW w:w="511" w:type="pct"/>
            <w:tcBorders>
              <w:top w:val="single" w:sz="6" w:space="0" w:color="auto"/>
              <w:left w:val="single" w:sz="6" w:space="0" w:color="auto"/>
              <w:bottom w:val="single" w:sz="6" w:space="0" w:color="auto"/>
              <w:right w:val="single" w:sz="6" w:space="0" w:color="auto"/>
            </w:tcBorders>
          </w:tcPr>
          <w:p w14:paraId="3257509A"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5ABBF59E" w14:textId="77777777" w:rsidR="002B2619" w:rsidRPr="00F17E9D" w:rsidRDefault="002B2619">
            <w:pPr>
              <w:pStyle w:val="TAL"/>
            </w:pPr>
            <w:r w:rsidRPr="00F17E9D">
              <w:t>Time of generation of the CDR</w:t>
            </w:r>
          </w:p>
        </w:tc>
      </w:tr>
      <w:tr w:rsidR="002B2619" w:rsidRPr="00F17E9D" w14:paraId="1FD9074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FC81E9C" w14:textId="77777777" w:rsidR="002B2619" w:rsidRPr="00F17E9D" w:rsidRDefault="002B2619">
            <w:pPr>
              <w:pStyle w:val="TAL"/>
            </w:pPr>
            <w:r w:rsidRPr="00F17E9D">
              <w:t>Local Record Sequence Number</w:t>
            </w:r>
          </w:p>
        </w:tc>
        <w:tc>
          <w:tcPr>
            <w:tcW w:w="511" w:type="pct"/>
            <w:tcBorders>
              <w:top w:val="single" w:sz="6" w:space="0" w:color="auto"/>
              <w:left w:val="single" w:sz="6" w:space="0" w:color="auto"/>
              <w:bottom w:val="single" w:sz="6" w:space="0" w:color="auto"/>
              <w:right w:val="single" w:sz="6" w:space="0" w:color="auto"/>
            </w:tcBorders>
          </w:tcPr>
          <w:p w14:paraId="2B4B126D"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A0EAB92"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58B1D84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3F9501D" w14:textId="77777777" w:rsidR="002B2619" w:rsidRPr="00F17E9D" w:rsidRDefault="002B2619">
            <w:pPr>
              <w:pStyle w:val="TAL"/>
            </w:pPr>
            <w:r w:rsidRPr="00F17E9D">
              <w:t>Record extensions</w:t>
            </w:r>
          </w:p>
        </w:tc>
        <w:tc>
          <w:tcPr>
            <w:tcW w:w="511" w:type="pct"/>
            <w:tcBorders>
              <w:top w:val="single" w:sz="6" w:space="0" w:color="auto"/>
              <w:left w:val="single" w:sz="6" w:space="0" w:color="auto"/>
              <w:bottom w:val="single" w:sz="6" w:space="0" w:color="auto"/>
              <w:right w:val="single" w:sz="6" w:space="0" w:color="auto"/>
            </w:tcBorders>
          </w:tcPr>
          <w:p w14:paraId="6E834525"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5" w:type="pct"/>
            <w:tcBorders>
              <w:top w:val="single" w:sz="6" w:space="0" w:color="auto"/>
              <w:left w:val="single" w:sz="6" w:space="0" w:color="auto"/>
              <w:bottom w:val="single" w:sz="6" w:space="0" w:color="auto"/>
              <w:right w:val="single" w:sz="6" w:space="0" w:color="auto"/>
            </w:tcBorders>
          </w:tcPr>
          <w:p w14:paraId="3D0089C3" w14:textId="77777777" w:rsidR="002B2619" w:rsidRPr="00F17E9D" w:rsidRDefault="002B2619">
            <w:pPr>
              <w:pStyle w:val="TAL"/>
            </w:pPr>
            <w:r w:rsidRPr="00F17E9D">
              <w:t>A set of network/manufacturer specific extensions to the record. Conditioned upon the existence of an extension.</w:t>
            </w:r>
          </w:p>
        </w:tc>
      </w:tr>
    </w:tbl>
    <w:p w14:paraId="39C2FED9" w14:textId="77777777" w:rsidR="002B2619" w:rsidRPr="00F17E9D" w:rsidRDefault="002B2619"/>
    <w:p w14:paraId="08B7A99F" w14:textId="77777777" w:rsidR="002B2619" w:rsidRPr="00F17E9D" w:rsidRDefault="002B2619">
      <w:pPr>
        <w:pStyle w:val="Heading4"/>
      </w:pPr>
      <w:bookmarkStart w:id="166" w:name="_Toc172017917"/>
      <w:r w:rsidRPr="00F17E9D">
        <w:t>6.1.3.2.3</w:t>
      </w:r>
      <w:r w:rsidRPr="00F17E9D">
        <w:tab/>
        <w:t xml:space="preserve">LCS </w:t>
      </w:r>
      <w:r w:rsidR="00A63D79" w:rsidRPr="00F17E9D">
        <w:t>r</w:t>
      </w:r>
      <w:r w:rsidRPr="00F17E9D">
        <w:t>ecords for Visited GMLC (LCS-VGMT-CDR)</w:t>
      </w:r>
      <w:bookmarkEnd w:id="166"/>
    </w:p>
    <w:p w14:paraId="08F2E3A0" w14:textId="77777777" w:rsidR="002B2619" w:rsidRPr="00F17E9D" w:rsidRDefault="002B2619">
      <w:pPr>
        <w:keepNext/>
      </w:pPr>
      <w:r w:rsidRPr="00F17E9D">
        <w:t xml:space="preserve">If enabled, a LCS Visited GMLC Mobile </w:t>
      </w:r>
      <w:r w:rsidR="00A63D79" w:rsidRPr="00F17E9D">
        <w:t>T</w:t>
      </w:r>
      <w:r w:rsidRPr="00F17E9D">
        <w:t xml:space="preserve">erminated Charging Data Record (LCS-VGMT-CDR) shall be produced for each </w:t>
      </w:r>
      <w:r w:rsidR="00A63D79" w:rsidRPr="00F17E9D">
        <w:t>MT-LR</w:t>
      </w:r>
      <w:r w:rsidRPr="00F17E9D">
        <w:t xml:space="preserve"> is performed via the V-GMLC. </w:t>
      </w:r>
      <w:r w:rsidR="00A63D79" w:rsidRPr="00F17E9D">
        <w:br/>
      </w:r>
      <w:r w:rsidRPr="00F17E9D">
        <w:t>The fields in the record are specified in table 6.1.3.2.3</w:t>
      </w:r>
      <w:r w:rsidR="00E35CF7">
        <w:t>.1</w:t>
      </w:r>
      <w:r w:rsidRPr="00F17E9D">
        <w:t>, which provides a brief description of each field.</w:t>
      </w:r>
    </w:p>
    <w:p w14:paraId="691320B4" w14:textId="77777777" w:rsidR="002B2619" w:rsidRPr="00F17E9D" w:rsidRDefault="002B2619">
      <w:pPr>
        <w:pStyle w:val="TH"/>
      </w:pPr>
      <w:r w:rsidRPr="00F17E9D">
        <w:t>Table 6.1.3.2.3</w:t>
      </w:r>
      <w:r w:rsidR="00E35CF7">
        <w:t>.1</w:t>
      </w:r>
      <w:r w:rsidRPr="00F17E9D">
        <w:t>: LCS Visited GMLC Mobile Terminated CDR (LCS-VGMT-CDR)</w:t>
      </w:r>
    </w:p>
    <w:tbl>
      <w:tblPr>
        <w:tblW w:w="5000" w:type="pct"/>
        <w:jc w:val="center"/>
        <w:tblCellMar>
          <w:left w:w="28" w:type="dxa"/>
          <w:right w:w="28" w:type="dxa"/>
        </w:tblCellMar>
        <w:tblLook w:val="0000" w:firstRow="0" w:lastRow="0" w:firstColumn="0" w:lastColumn="0" w:noHBand="0" w:noVBand="0"/>
      </w:tblPr>
      <w:tblGrid>
        <w:gridCol w:w="2703"/>
        <w:gridCol w:w="985"/>
        <w:gridCol w:w="5935"/>
      </w:tblGrid>
      <w:tr w:rsidR="002B2619" w:rsidRPr="00F17E9D" w14:paraId="1443673D" w14:textId="77777777">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DDA8058" w14:textId="77777777" w:rsidR="002B2619" w:rsidRPr="00F17E9D" w:rsidRDefault="002B2619">
            <w:pPr>
              <w:pStyle w:val="TAH"/>
            </w:pPr>
            <w:r w:rsidRPr="00F17E9D">
              <w:t>Field</w:t>
            </w:r>
          </w:p>
        </w:tc>
        <w:tc>
          <w:tcPr>
            <w:tcW w:w="512" w:type="pct"/>
            <w:tcBorders>
              <w:top w:val="single" w:sz="6" w:space="0" w:color="auto"/>
              <w:left w:val="single" w:sz="6" w:space="0" w:color="auto"/>
              <w:bottom w:val="single" w:sz="6" w:space="0" w:color="auto"/>
              <w:right w:val="single" w:sz="6" w:space="0" w:color="auto"/>
            </w:tcBorders>
            <w:shd w:val="pct12" w:color="000000" w:fill="FFFFFF"/>
          </w:tcPr>
          <w:p w14:paraId="627A7979"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F92F811" w14:textId="77777777" w:rsidR="002B2619" w:rsidRPr="00F17E9D" w:rsidRDefault="002B2619">
            <w:pPr>
              <w:pStyle w:val="TAH"/>
            </w:pPr>
            <w:r w:rsidRPr="00F17E9D">
              <w:t>Description</w:t>
            </w:r>
          </w:p>
        </w:tc>
      </w:tr>
      <w:tr w:rsidR="002B2619" w:rsidRPr="00F17E9D" w14:paraId="16A4EBAA"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78DC5870" w14:textId="77777777" w:rsidR="002B2619" w:rsidRPr="00F17E9D" w:rsidRDefault="002B2619">
            <w:pPr>
              <w:pStyle w:val="TAL"/>
            </w:pPr>
            <w:r w:rsidRPr="00F17E9D">
              <w:t>Record Type</w:t>
            </w:r>
          </w:p>
        </w:tc>
        <w:tc>
          <w:tcPr>
            <w:tcW w:w="512" w:type="pct"/>
            <w:tcBorders>
              <w:top w:val="single" w:sz="6" w:space="0" w:color="auto"/>
              <w:left w:val="single" w:sz="6" w:space="0" w:color="auto"/>
              <w:bottom w:val="single" w:sz="6" w:space="0" w:color="auto"/>
              <w:right w:val="single" w:sz="6" w:space="0" w:color="auto"/>
            </w:tcBorders>
          </w:tcPr>
          <w:p w14:paraId="3839B34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89E941D" w14:textId="77777777" w:rsidR="002B2619" w:rsidRPr="00F17E9D" w:rsidRDefault="002B2619">
            <w:pPr>
              <w:pStyle w:val="TAL"/>
            </w:pPr>
            <w:r w:rsidRPr="00F17E9D">
              <w:t>LCS Visited GMLC Mobile Terminated Record</w:t>
            </w:r>
          </w:p>
        </w:tc>
      </w:tr>
      <w:tr w:rsidR="002B2619" w:rsidRPr="00F17E9D" w14:paraId="4449C56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F1850A" w14:textId="77777777" w:rsidR="002B2619" w:rsidRPr="00F17E9D" w:rsidRDefault="002B2619">
            <w:pPr>
              <w:pStyle w:val="TAL"/>
            </w:pPr>
            <w:r w:rsidRPr="00F17E9D">
              <w:t>Recording Entity</w:t>
            </w:r>
          </w:p>
        </w:tc>
        <w:tc>
          <w:tcPr>
            <w:tcW w:w="512" w:type="pct"/>
            <w:tcBorders>
              <w:top w:val="single" w:sz="6" w:space="0" w:color="auto"/>
              <w:left w:val="single" w:sz="6" w:space="0" w:color="auto"/>
              <w:bottom w:val="single" w:sz="6" w:space="0" w:color="auto"/>
              <w:right w:val="single" w:sz="6" w:space="0" w:color="auto"/>
            </w:tcBorders>
          </w:tcPr>
          <w:p w14:paraId="7F89B7E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61603E7A" w14:textId="77777777" w:rsidR="002B2619" w:rsidRPr="00F17E9D" w:rsidRDefault="002B2619">
            <w:pPr>
              <w:pStyle w:val="TAL"/>
            </w:pPr>
            <w:r w:rsidRPr="00F17E9D">
              <w:t>The E.164 address of this GMLC</w:t>
            </w:r>
          </w:p>
        </w:tc>
      </w:tr>
      <w:tr w:rsidR="002B2619" w:rsidRPr="00F17E9D" w14:paraId="0DC73115"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D260C21" w14:textId="77777777" w:rsidR="002B2619" w:rsidRPr="00F17E9D" w:rsidRDefault="002B2619">
            <w:pPr>
              <w:pStyle w:val="TAL"/>
            </w:pPr>
            <w:r w:rsidRPr="00F17E9D">
              <w:t>Home GMLC Identity</w:t>
            </w:r>
          </w:p>
        </w:tc>
        <w:tc>
          <w:tcPr>
            <w:tcW w:w="512" w:type="pct"/>
            <w:tcBorders>
              <w:top w:val="single" w:sz="6" w:space="0" w:color="auto"/>
              <w:left w:val="single" w:sz="6" w:space="0" w:color="auto"/>
              <w:bottom w:val="single" w:sz="6" w:space="0" w:color="auto"/>
              <w:right w:val="single" w:sz="6" w:space="0" w:color="auto"/>
            </w:tcBorders>
          </w:tcPr>
          <w:p w14:paraId="17AC2B6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30ABB7B" w14:textId="77777777" w:rsidR="002B2619" w:rsidRPr="00F17E9D" w:rsidRDefault="002B2619">
            <w:pPr>
              <w:pStyle w:val="TAL"/>
            </w:pPr>
            <w:r w:rsidRPr="00F17E9D">
              <w:t>If available, the IP address of the HGMLC involved in the location request</w:t>
            </w:r>
          </w:p>
        </w:tc>
      </w:tr>
      <w:tr w:rsidR="002B2619" w:rsidRPr="00F17E9D" w14:paraId="1107335E"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DB2AC7A" w14:textId="77777777" w:rsidR="002B2619" w:rsidRPr="00F17E9D" w:rsidRDefault="002B2619">
            <w:pPr>
              <w:pStyle w:val="TAL"/>
            </w:pPr>
            <w:r w:rsidRPr="00F17E9D">
              <w:t>LCS Client Type</w:t>
            </w:r>
          </w:p>
        </w:tc>
        <w:tc>
          <w:tcPr>
            <w:tcW w:w="512" w:type="pct"/>
            <w:tcBorders>
              <w:top w:val="single" w:sz="6" w:space="0" w:color="auto"/>
              <w:left w:val="single" w:sz="6" w:space="0" w:color="auto"/>
              <w:bottom w:val="single" w:sz="6" w:space="0" w:color="auto"/>
              <w:right w:val="single" w:sz="6" w:space="0" w:color="auto"/>
            </w:tcBorders>
          </w:tcPr>
          <w:p w14:paraId="3A8F807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410FC8" w14:textId="77777777" w:rsidR="002B2619" w:rsidRPr="00F17E9D" w:rsidRDefault="002B2619">
            <w:pPr>
              <w:pStyle w:val="TAL"/>
            </w:pPr>
            <w:r w:rsidRPr="00F17E9D">
              <w:t>The type of the LCS client that invoked the LR, if available.</w:t>
            </w:r>
          </w:p>
        </w:tc>
      </w:tr>
      <w:tr w:rsidR="002B2619" w:rsidRPr="00F17E9D" w14:paraId="078E8D1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C4A4A1B" w14:textId="77777777" w:rsidR="002B2619" w:rsidRPr="00F17E9D" w:rsidRDefault="002B2619">
            <w:pPr>
              <w:pStyle w:val="TAL"/>
            </w:pPr>
            <w:r w:rsidRPr="00F17E9D">
              <w:t>LCS Client Identity</w:t>
            </w:r>
          </w:p>
        </w:tc>
        <w:tc>
          <w:tcPr>
            <w:tcW w:w="512" w:type="pct"/>
            <w:tcBorders>
              <w:top w:val="single" w:sz="6" w:space="0" w:color="auto"/>
              <w:left w:val="single" w:sz="6" w:space="0" w:color="auto"/>
              <w:bottom w:val="single" w:sz="6" w:space="0" w:color="auto"/>
              <w:right w:val="single" w:sz="6" w:space="0" w:color="auto"/>
            </w:tcBorders>
          </w:tcPr>
          <w:p w14:paraId="2909C70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725FE02" w14:textId="77777777" w:rsidR="002B2619" w:rsidRPr="00F17E9D" w:rsidRDefault="002B2619">
            <w:pPr>
              <w:pStyle w:val="TAL"/>
            </w:pPr>
            <w:r w:rsidRPr="00F17E9D">
              <w:t>Further identification of the LCS client, if available.</w:t>
            </w:r>
          </w:p>
        </w:tc>
      </w:tr>
      <w:tr w:rsidR="002B2619" w:rsidRPr="00F17E9D" w14:paraId="4BE2CD6D"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2C7504D" w14:textId="77777777" w:rsidR="002B2619" w:rsidRPr="00F17E9D" w:rsidRDefault="002B2619">
            <w:pPr>
              <w:pStyle w:val="TAL"/>
            </w:pPr>
            <w:r w:rsidRPr="00F17E9D">
              <w:t>Target IMSI</w:t>
            </w:r>
          </w:p>
        </w:tc>
        <w:tc>
          <w:tcPr>
            <w:tcW w:w="512" w:type="pct"/>
            <w:tcBorders>
              <w:top w:val="single" w:sz="6" w:space="0" w:color="auto"/>
              <w:left w:val="single" w:sz="6" w:space="0" w:color="auto"/>
              <w:bottom w:val="single" w:sz="6" w:space="0" w:color="auto"/>
              <w:right w:val="single" w:sz="6" w:space="0" w:color="auto"/>
            </w:tcBorders>
          </w:tcPr>
          <w:p w14:paraId="33603C24"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DF00454" w14:textId="77777777" w:rsidR="002B2619" w:rsidRPr="00F17E9D" w:rsidRDefault="002B2619">
            <w:pPr>
              <w:pStyle w:val="TAL"/>
            </w:pPr>
            <w:r w:rsidRPr="00F17E9D">
              <w:t>The IMSI of the targeted LCS subscriber</w:t>
            </w:r>
          </w:p>
        </w:tc>
      </w:tr>
      <w:tr w:rsidR="002B2619" w:rsidRPr="00F17E9D" w14:paraId="330FEB14"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6EFB04E" w14:textId="77777777" w:rsidR="002B2619" w:rsidRPr="00F17E9D" w:rsidRDefault="002B2619">
            <w:pPr>
              <w:pStyle w:val="TAL"/>
            </w:pPr>
            <w:r w:rsidRPr="00F17E9D">
              <w:t>Target MSISDN</w:t>
            </w:r>
          </w:p>
        </w:tc>
        <w:tc>
          <w:tcPr>
            <w:tcW w:w="512" w:type="pct"/>
            <w:tcBorders>
              <w:top w:val="single" w:sz="6" w:space="0" w:color="auto"/>
              <w:left w:val="single" w:sz="6" w:space="0" w:color="auto"/>
              <w:bottom w:val="single" w:sz="6" w:space="0" w:color="auto"/>
              <w:right w:val="single" w:sz="6" w:space="0" w:color="auto"/>
            </w:tcBorders>
          </w:tcPr>
          <w:p w14:paraId="444B74C8"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DCBEB55" w14:textId="77777777" w:rsidR="002B2619" w:rsidRPr="00F17E9D" w:rsidRDefault="002B2619">
            <w:pPr>
              <w:pStyle w:val="TAL"/>
            </w:pPr>
            <w:r w:rsidRPr="00F17E9D">
              <w:rPr>
                <w:rFonts w:cs="Arial"/>
                <w:szCs w:val="18"/>
              </w:rPr>
              <w:t>The primary MSISDN of the targeted subscriber.</w:t>
            </w:r>
          </w:p>
        </w:tc>
      </w:tr>
      <w:tr w:rsidR="002B2619" w:rsidRPr="00F17E9D" w14:paraId="62017BAB"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4BA37E2" w14:textId="77777777" w:rsidR="002B2619" w:rsidRPr="00F17E9D" w:rsidRDefault="002B2619">
            <w:pPr>
              <w:pStyle w:val="TAL"/>
            </w:pPr>
            <w:r w:rsidRPr="00F17E9D">
              <w:t>Location Type</w:t>
            </w:r>
          </w:p>
        </w:tc>
        <w:tc>
          <w:tcPr>
            <w:tcW w:w="512" w:type="pct"/>
            <w:tcBorders>
              <w:top w:val="single" w:sz="6" w:space="0" w:color="auto"/>
              <w:left w:val="single" w:sz="6" w:space="0" w:color="auto"/>
              <w:bottom w:val="single" w:sz="6" w:space="0" w:color="auto"/>
              <w:right w:val="single" w:sz="6" w:space="0" w:color="auto"/>
            </w:tcBorders>
          </w:tcPr>
          <w:p w14:paraId="76FE95DE"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FC84B67" w14:textId="77777777" w:rsidR="002B2619" w:rsidRPr="00F17E9D" w:rsidRDefault="002B2619">
            <w:pPr>
              <w:pStyle w:val="TAL"/>
            </w:pPr>
            <w:r w:rsidRPr="00F17E9D">
              <w:t>The type of location information being requested.</w:t>
            </w:r>
          </w:p>
        </w:tc>
      </w:tr>
      <w:tr w:rsidR="002B2619" w:rsidRPr="00F17E9D" w14:paraId="411CA48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F2335F" w14:textId="77777777" w:rsidR="002B2619" w:rsidRPr="00F17E9D" w:rsidRDefault="002B2619">
            <w:pPr>
              <w:pStyle w:val="TAL"/>
            </w:pPr>
            <w:r w:rsidRPr="00F17E9D">
              <w:t>LCS Priority</w:t>
            </w:r>
          </w:p>
        </w:tc>
        <w:tc>
          <w:tcPr>
            <w:tcW w:w="512" w:type="pct"/>
            <w:tcBorders>
              <w:top w:val="single" w:sz="6" w:space="0" w:color="auto"/>
              <w:left w:val="single" w:sz="6" w:space="0" w:color="auto"/>
              <w:bottom w:val="single" w:sz="6" w:space="0" w:color="auto"/>
              <w:right w:val="single" w:sz="6" w:space="0" w:color="auto"/>
            </w:tcBorders>
          </w:tcPr>
          <w:p w14:paraId="7FA9C50F"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F9D2E7" w14:textId="77777777" w:rsidR="002B2619" w:rsidRPr="00F17E9D" w:rsidRDefault="002B2619">
            <w:pPr>
              <w:pStyle w:val="TAL"/>
            </w:pPr>
            <w:r w:rsidRPr="00F17E9D">
              <w:t>Priority of the LR, if available</w:t>
            </w:r>
          </w:p>
        </w:tc>
      </w:tr>
      <w:tr w:rsidR="002B2619" w:rsidRPr="00F17E9D" w14:paraId="0AFB892B"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2E0F397" w14:textId="77777777" w:rsidR="002B2619" w:rsidRPr="00F17E9D" w:rsidRDefault="002B2619">
            <w:pPr>
              <w:pStyle w:val="TAL"/>
            </w:pPr>
            <w:r w:rsidRPr="00F17E9D">
              <w:t>Result Code</w:t>
            </w:r>
          </w:p>
        </w:tc>
        <w:tc>
          <w:tcPr>
            <w:tcW w:w="512" w:type="pct"/>
            <w:tcBorders>
              <w:top w:val="single" w:sz="6" w:space="0" w:color="auto"/>
              <w:left w:val="single" w:sz="6" w:space="0" w:color="auto"/>
              <w:bottom w:val="single" w:sz="6" w:space="0" w:color="auto"/>
              <w:right w:val="single" w:sz="6" w:space="0" w:color="auto"/>
            </w:tcBorders>
          </w:tcPr>
          <w:p w14:paraId="0AED96D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7C06550"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25F874F"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EC9FC60" w14:textId="77777777" w:rsidR="002B2619" w:rsidRPr="00F17E9D" w:rsidRDefault="002B2619">
            <w:pPr>
              <w:pStyle w:val="TAL"/>
            </w:pPr>
            <w:r w:rsidRPr="00F17E9D">
              <w:t>Record Time Stamp</w:t>
            </w:r>
          </w:p>
        </w:tc>
        <w:tc>
          <w:tcPr>
            <w:tcW w:w="512" w:type="pct"/>
            <w:tcBorders>
              <w:top w:val="single" w:sz="6" w:space="0" w:color="auto"/>
              <w:left w:val="single" w:sz="6" w:space="0" w:color="auto"/>
              <w:bottom w:val="single" w:sz="6" w:space="0" w:color="auto"/>
              <w:right w:val="single" w:sz="6" w:space="0" w:color="auto"/>
            </w:tcBorders>
          </w:tcPr>
          <w:p w14:paraId="55E3F333"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4F5BCFA" w14:textId="77777777" w:rsidR="002B2619" w:rsidRPr="00F17E9D" w:rsidRDefault="002B2619">
            <w:pPr>
              <w:pStyle w:val="TAL"/>
            </w:pPr>
            <w:r w:rsidRPr="00F17E9D">
              <w:t>Time of generation of the CDR</w:t>
            </w:r>
          </w:p>
        </w:tc>
      </w:tr>
      <w:tr w:rsidR="002B2619" w:rsidRPr="00F17E9D" w14:paraId="6C6DE7CD"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5D695ED" w14:textId="77777777" w:rsidR="002B2619" w:rsidRPr="00F17E9D" w:rsidRDefault="002B2619">
            <w:pPr>
              <w:pStyle w:val="TAL"/>
            </w:pPr>
            <w:r w:rsidRPr="00F17E9D">
              <w:t>Local Record Sequence Number</w:t>
            </w:r>
          </w:p>
        </w:tc>
        <w:tc>
          <w:tcPr>
            <w:tcW w:w="512" w:type="pct"/>
            <w:tcBorders>
              <w:top w:val="single" w:sz="6" w:space="0" w:color="auto"/>
              <w:left w:val="single" w:sz="6" w:space="0" w:color="auto"/>
              <w:bottom w:val="single" w:sz="6" w:space="0" w:color="auto"/>
              <w:right w:val="single" w:sz="6" w:space="0" w:color="auto"/>
            </w:tcBorders>
          </w:tcPr>
          <w:p w14:paraId="34426F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C5201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2AE504B3"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6299A2" w14:textId="77777777" w:rsidR="002B2619" w:rsidRPr="00F17E9D" w:rsidRDefault="002B2619">
            <w:pPr>
              <w:pStyle w:val="TAL"/>
            </w:pPr>
            <w:r w:rsidRPr="00F17E9D">
              <w:t>Record extensions</w:t>
            </w:r>
          </w:p>
        </w:tc>
        <w:tc>
          <w:tcPr>
            <w:tcW w:w="512" w:type="pct"/>
            <w:tcBorders>
              <w:top w:val="single" w:sz="6" w:space="0" w:color="auto"/>
              <w:left w:val="single" w:sz="6" w:space="0" w:color="auto"/>
              <w:bottom w:val="single" w:sz="6" w:space="0" w:color="auto"/>
              <w:right w:val="single" w:sz="6" w:space="0" w:color="auto"/>
            </w:tcBorders>
          </w:tcPr>
          <w:p w14:paraId="14ACC6ED"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43583B3A" w14:textId="77777777" w:rsidR="002B2619" w:rsidRPr="00F17E9D" w:rsidRDefault="002B2619">
            <w:pPr>
              <w:pStyle w:val="TAL"/>
            </w:pPr>
            <w:r w:rsidRPr="00F17E9D">
              <w:t>A set of network/manufacturer specific extensions to the record. Conditioned upon the existence of an extension.</w:t>
            </w:r>
          </w:p>
        </w:tc>
      </w:tr>
    </w:tbl>
    <w:p w14:paraId="2EF21EB2" w14:textId="77777777" w:rsidR="002B2619" w:rsidRPr="00F17E9D" w:rsidRDefault="002B2619"/>
    <w:p w14:paraId="19905A13" w14:textId="77777777" w:rsidR="002B2619" w:rsidRPr="00F17E9D" w:rsidRDefault="002B2619">
      <w:pPr>
        <w:pStyle w:val="Heading4"/>
      </w:pPr>
      <w:bookmarkStart w:id="167" w:name="_Toc172017918"/>
      <w:r w:rsidRPr="00F17E9D">
        <w:lastRenderedPageBreak/>
        <w:t>6.1.3.3</w:t>
      </w:r>
      <w:r w:rsidRPr="00F17E9D">
        <w:tab/>
        <w:t>LCS Records for Network Initiated Location Request (LCS</w:t>
      </w:r>
      <w:r w:rsidRPr="00F17E9D">
        <w:noBreakHyphen/>
        <w:t>GNI</w:t>
      </w:r>
      <w:r w:rsidRPr="00F17E9D">
        <w:noBreakHyphen/>
        <w:t>CDR)</w:t>
      </w:r>
      <w:bookmarkEnd w:id="167"/>
    </w:p>
    <w:p w14:paraId="51DC4259" w14:textId="77777777" w:rsidR="002B2619" w:rsidRPr="00F17E9D" w:rsidRDefault="002B2619">
      <w:pPr>
        <w:keepNext/>
      </w:pPr>
      <w:r w:rsidRPr="00F17E9D">
        <w:t xml:space="preserve">If enabled, a LCS GMLC Network Induced Charging Data Record (LCS-GNI-CDR) shall be produced for each </w:t>
      </w:r>
      <w:r w:rsidR="00A63D79" w:rsidRPr="00F17E9D">
        <w:t>NI-LR</w:t>
      </w:r>
      <w:r w:rsidRPr="00F17E9D">
        <w:t xml:space="preserve"> performed via the GMLC. </w:t>
      </w:r>
      <w:r w:rsidR="00A63D79" w:rsidRPr="00F17E9D">
        <w:br/>
      </w:r>
      <w:r w:rsidRPr="00F17E9D">
        <w:t>The fields in the record are specified in table 6.1.3.3</w:t>
      </w:r>
      <w:r w:rsidR="00E35CF7">
        <w:t>.1</w:t>
      </w:r>
      <w:r w:rsidRPr="00F17E9D">
        <w:t>, which provides a brief description of each field.</w:t>
      </w:r>
    </w:p>
    <w:p w14:paraId="09EA3A0F" w14:textId="77777777" w:rsidR="002B2619" w:rsidRPr="00F17E9D" w:rsidRDefault="002B2619">
      <w:pPr>
        <w:pStyle w:val="TH"/>
      </w:pPr>
      <w:r w:rsidRPr="00F17E9D">
        <w:t>Table 6.1.3.3</w:t>
      </w:r>
      <w:r w:rsidR="00E35CF7">
        <w:t>.1</w:t>
      </w:r>
      <w:r w:rsidRPr="00F17E9D">
        <w:t>: LCS GMLC Network Induced CDR (LCS-GNI-CDR)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682DAAB7"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9C2103C"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24F5D63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628D986" w14:textId="77777777" w:rsidR="002B2619" w:rsidRPr="00F17E9D" w:rsidRDefault="002B2619">
            <w:pPr>
              <w:pStyle w:val="TAH"/>
            </w:pPr>
            <w:r w:rsidRPr="00F17E9D">
              <w:t>Description</w:t>
            </w:r>
          </w:p>
        </w:tc>
      </w:tr>
      <w:tr w:rsidR="002B2619" w:rsidRPr="00F17E9D" w14:paraId="3084FA2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AFB21CC"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4F4C577D"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EC54215" w14:textId="77777777" w:rsidR="002B2619" w:rsidRPr="00F17E9D" w:rsidRDefault="002B2619">
            <w:pPr>
              <w:pStyle w:val="TAL"/>
            </w:pPr>
            <w:r w:rsidRPr="00F17E9D">
              <w:t>LCS GMLC Network Induced Record</w:t>
            </w:r>
          </w:p>
        </w:tc>
      </w:tr>
      <w:tr w:rsidR="002B2619" w:rsidRPr="00F17E9D" w14:paraId="23F093C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87D2119"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36BBD1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742ACEC" w14:textId="77777777" w:rsidR="002B2619" w:rsidRPr="00F17E9D" w:rsidRDefault="002B2619">
            <w:pPr>
              <w:pStyle w:val="TAL"/>
            </w:pPr>
            <w:r w:rsidRPr="00F17E9D">
              <w:t>The E.164 address of this GMLC</w:t>
            </w:r>
          </w:p>
        </w:tc>
      </w:tr>
      <w:tr w:rsidR="002B2619" w:rsidRPr="00F17E9D" w14:paraId="59925A41"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F6316E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7772B0A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5EFBF81" w14:textId="77777777" w:rsidR="002B2619" w:rsidRPr="00F17E9D" w:rsidRDefault="002B2619">
            <w:pPr>
              <w:pStyle w:val="TAL"/>
            </w:pPr>
            <w:r w:rsidRPr="00F17E9D">
              <w:t>The type of the LCS client that invoked the LR, if available.</w:t>
            </w:r>
          </w:p>
        </w:tc>
      </w:tr>
      <w:tr w:rsidR="002B2619" w:rsidRPr="00F17E9D" w14:paraId="012E219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E9D57C3"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553CC01C"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6A2DE12" w14:textId="77777777" w:rsidR="002B2619" w:rsidRPr="00F17E9D" w:rsidRDefault="002B2619">
            <w:pPr>
              <w:pStyle w:val="TAL"/>
            </w:pPr>
            <w:r w:rsidRPr="00F17E9D">
              <w:t>Further identification of the LCS client, if available.</w:t>
            </w:r>
          </w:p>
        </w:tc>
      </w:tr>
      <w:tr w:rsidR="002B2619" w:rsidRPr="00F17E9D" w14:paraId="76EBD072"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1CBA1E1"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5C0E108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29CDD8B" w14:textId="77777777" w:rsidR="002B2619" w:rsidRPr="00F17E9D" w:rsidRDefault="002B2619">
            <w:pPr>
              <w:pStyle w:val="TAL"/>
            </w:pPr>
            <w:r w:rsidRPr="00F17E9D">
              <w:t>The IMSI of the subscriber that requests the location.</w:t>
            </w:r>
          </w:p>
        </w:tc>
      </w:tr>
      <w:tr w:rsidR="002B2619" w:rsidRPr="00F17E9D" w14:paraId="4B6E9F4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FA89309"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111D903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63286EA" w14:textId="77777777" w:rsidR="002B2619" w:rsidRPr="00F17E9D" w:rsidRDefault="002B2619">
            <w:pPr>
              <w:pStyle w:val="TAL"/>
            </w:pPr>
            <w:r w:rsidRPr="00F17E9D">
              <w:t>The primary MSISDN of the subscriber that requests the location.</w:t>
            </w:r>
          </w:p>
        </w:tc>
      </w:tr>
      <w:tr w:rsidR="002B2619" w:rsidRPr="00F17E9D" w14:paraId="4EC9A076"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DE1C361"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091156D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93DB159" w14:textId="77777777" w:rsidR="002B2619" w:rsidRPr="00F17E9D" w:rsidRDefault="002B2619">
            <w:pPr>
              <w:pStyle w:val="TAL"/>
            </w:pPr>
            <w:r w:rsidRPr="00F17E9D">
              <w:t xml:space="preserve">The E.164 address of the serving MSC (in case of CS-NI-LR) or SGSN (in case of PS-NI-LR) </w:t>
            </w:r>
          </w:p>
        </w:tc>
      </w:tr>
      <w:tr w:rsidR="002B2619" w:rsidRPr="00F17E9D" w14:paraId="183512D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81DB5E5"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16D7E2A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1F70B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3DB5C1B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1FEE69"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2F0A101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018AD1B" w14:textId="77777777" w:rsidR="002B2619" w:rsidRPr="00F17E9D" w:rsidRDefault="002B2619">
            <w:pPr>
              <w:pStyle w:val="TAL"/>
            </w:pPr>
            <w:r w:rsidRPr="00F17E9D">
              <w:t>Time of generation of the CDR</w:t>
            </w:r>
          </w:p>
        </w:tc>
      </w:tr>
      <w:tr w:rsidR="002B2619" w:rsidRPr="00F17E9D" w14:paraId="68EC47D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0D592AE"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1C68C0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9B67D27"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19E1D3C7"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B8D5009"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07443AF2"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5F9608F0" w14:textId="77777777" w:rsidR="002B2619" w:rsidRPr="00F17E9D" w:rsidRDefault="002B2619">
            <w:pPr>
              <w:pStyle w:val="TAL"/>
            </w:pPr>
            <w:r w:rsidRPr="00F17E9D">
              <w:t>A set of network/manufacturer specific extensions to the record. Conditioned upon the existence of an extension.</w:t>
            </w:r>
          </w:p>
        </w:tc>
      </w:tr>
    </w:tbl>
    <w:p w14:paraId="0786450D" w14:textId="77777777" w:rsidR="002B2619" w:rsidRPr="00F17E9D" w:rsidRDefault="002B2619"/>
    <w:p w14:paraId="4513A956" w14:textId="77777777" w:rsidR="002B2619" w:rsidRPr="00F17E9D" w:rsidRDefault="000D04C7">
      <w:pPr>
        <w:pStyle w:val="Heading2"/>
      </w:pPr>
      <w:r>
        <w:br w:type="page"/>
      </w:r>
      <w:bookmarkStart w:id="168" w:name="_Toc172017919"/>
      <w:r w:rsidR="002B2619" w:rsidRPr="00F17E9D">
        <w:lastRenderedPageBreak/>
        <w:t>6.2</w:t>
      </w:r>
      <w:r w:rsidR="002B2619" w:rsidRPr="00F17E9D">
        <w:tab/>
        <w:t>Data description for LCS online charging</w:t>
      </w:r>
      <w:bookmarkEnd w:id="168"/>
    </w:p>
    <w:p w14:paraId="1E542920" w14:textId="77777777" w:rsidR="002B2619" w:rsidRDefault="002B2619">
      <w:pPr>
        <w:pStyle w:val="Heading3"/>
      </w:pPr>
      <w:bookmarkStart w:id="169" w:name="_Toc172017920"/>
      <w:r w:rsidRPr="00F17E9D">
        <w:t>6.2.1</w:t>
      </w:r>
      <w:r w:rsidRPr="00F17E9D">
        <w:tab/>
      </w:r>
      <w:r w:rsidR="0084169B" w:rsidRPr="00F17E9D">
        <w:t>R</w:t>
      </w:r>
      <w:r w:rsidR="0084169B" w:rsidRPr="00A53543">
        <w:rPr>
          <w:szCs w:val="28"/>
        </w:rPr>
        <w:t>o</w:t>
      </w:r>
      <w:r w:rsidRPr="00F17E9D">
        <w:t xml:space="preserve"> message contents</w:t>
      </w:r>
      <w:bookmarkEnd w:id="169"/>
    </w:p>
    <w:p w14:paraId="1DBA8526" w14:textId="77777777" w:rsidR="00E35CF7" w:rsidRPr="00E35CF7" w:rsidRDefault="00E35CF7" w:rsidP="00E35CF7">
      <w:pPr>
        <w:pStyle w:val="Heading4"/>
      </w:pPr>
      <w:bookmarkStart w:id="170" w:name="_Toc172017921"/>
      <w:r>
        <w:t>6.2.1.0</w:t>
      </w:r>
      <w:r>
        <w:tab/>
        <w:t>General</w:t>
      </w:r>
      <w:bookmarkEnd w:id="170"/>
    </w:p>
    <w:p w14:paraId="1792B216" w14:textId="77777777" w:rsidR="002B2619" w:rsidRPr="00F17E9D" w:rsidRDefault="002B2619" w:rsidP="00E35CF7">
      <w:r w:rsidRPr="00F17E9D">
        <w:t xml:space="preserve">The </w:t>
      </w:r>
      <w:r w:rsidR="0084169B">
        <w:rPr>
          <w:i/>
        </w:rPr>
        <w:t>Debit Units / Reserve Units</w:t>
      </w:r>
      <w:r w:rsidR="0084169B">
        <w:t xml:space="preserve"> operation </w:t>
      </w:r>
      <w:r w:rsidRPr="00F17E9D">
        <w:t>for the "interim interrogation" and "final interrogation" reports the actual number of "units" that were used, from what was previously reserved. This determines the actual amount debited from the subscriber's account.</w:t>
      </w:r>
    </w:p>
    <w:p w14:paraId="71C6C111" w14:textId="77777777" w:rsidR="002B2619" w:rsidRPr="00F17E9D" w:rsidRDefault="002B2619">
      <w:r w:rsidRPr="00F17E9D">
        <w:t>Table 6.2.1</w:t>
      </w:r>
      <w:r w:rsidR="00E35CF7">
        <w:t>.0.1</w:t>
      </w:r>
      <w:r w:rsidRPr="00F17E9D">
        <w:t xml:space="preserve"> describes the use of these messages for online charging.</w:t>
      </w:r>
    </w:p>
    <w:p w14:paraId="70E9A986" w14:textId="77777777" w:rsidR="002B2619" w:rsidRPr="00F17E9D" w:rsidRDefault="002B2619" w:rsidP="00BA2B01">
      <w:pPr>
        <w:pStyle w:val="TH"/>
      </w:pPr>
      <w:r w:rsidRPr="00F17E9D">
        <w:t>Table 6.2.1</w:t>
      </w:r>
      <w:r w:rsidR="00E35CF7">
        <w:t>.0.1</w:t>
      </w:r>
      <w:r w:rsidRPr="00F17E9D">
        <w:t xml:space="preserve">: Online </w:t>
      </w:r>
      <w:r w:rsidR="00E35CF7">
        <w:t>c</w:t>
      </w:r>
      <w:r w:rsidRPr="00F17E9D">
        <w:t xml:space="preserve">harging </w:t>
      </w:r>
      <w:r w:rsidR="00E35CF7">
        <w:t>m</w:t>
      </w:r>
      <w:r w:rsidRPr="00F17E9D">
        <w:t xml:space="preserve">essages </w:t>
      </w:r>
      <w:r w:rsidR="00E35CF7">
        <w:t>r</w:t>
      </w:r>
      <w:r w:rsidRPr="00F17E9D">
        <w:t xml:space="preserve">eference </w:t>
      </w:r>
      <w:r w:rsidR="00E35CF7">
        <w:t>t</w:t>
      </w:r>
      <w:r w:rsidRPr="00F17E9D">
        <w: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8"/>
        <w:gridCol w:w="667"/>
        <w:gridCol w:w="1037"/>
      </w:tblGrid>
      <w:tr w:rsidR="0084169B" w:rsidRPr="00F17E9D" w14:paraId="45B206B8" w14:textId="77777777">
        <w:trPr>
          <w:jc w:val="center"/>
        </w:trPr>
        <w:tc>
          <w:tcPr>
            <w:tcW w:w="0" w:type="auto"/>
            <w:shd w:val="clear" w:color="auto" w:fill="D9D9D9"/>
          </w:tcPr>
          <w:p w14:paraId="4F197FBA" w14:textId="77777777" w:rsidR="0084169B" w:rsidRPr="00F17E9D" w:rsidRDefault="0084169B">
            <w:pPr>
              <w:pStyle w:val="TAH"/>
              <w:rPr>
                <w:rFonts w:eastAsia="MS Mincho"/>
              </w:rPr>
            </w:pPr>
            <w:r>
              <w:rPr>
                <w:rFonts w:eastAsia="MS Mincho"/>
              </w:rPr>
              <w:t>Message</w:t>
            </w:r>
          </w:p>
        </w:tc>
        <w:tc>
          <w:tcPr>
            <w:tcW w:w="0" w:type="auto"/>
            <w:tcBorders>
              <w:bottom w:val="single" w:sz="4" w:space="0" w:color="auto"/>
            </w:tcBorders>
            <w:shd w:val="clear" w:color="auto" w:fill="D9D9D9"/>
          </w:tcPr>
          <w:p w14:paraId="2045DAC3" w14:textId="77777777" w:rsidR="0084169B" w:rsidRPr="00F17E9D" w:rsidRDefault="0084169B">
            <w:pPr>
              <w:pStyle w:val="TAH"/>
              <w:rPr>
                <w:rFonts w:eastAsia="MS Mincho"/>
              </w:rPr>
            </w:pPr>
            <w:r w:rsidRPr="00F17E9D">
              <w:rPr>
                <w:rFonts w:eastAsia="MS Mincho"/>
              </w:rPr>
              <w:t>Source</w:t>
            </w:r>
          </w:p>
        </w:tc>
        <w:tc>
          <w:tcPr>
            <w:tcW w:w="0" w:type="auto"/>
            <w:tcBorders>
              <w:bottom w:val="single" w:sz="4" w:space="0" w:color="auto"/>
            </w:tcBorders>
            <w:shd w:val="clear" w:color="auto" w:fill="D9D9D9"/>
          </w:tcPr>
          <w:p w14:paraId="32E63CAA" w14:textId="77777777" w:rsidR="0084169B" w:rsidRPr="00F17E9D" w:rsidRDefault="0084169B">
            <w:pPr>
              <w:pStyle w:val="TAH"/>
              <w:rPr>
                <w:rFonts w:eastAsia="MS Mincho"/>
              </w:rPr>
            </w:pPr>
            <w:r w:rsidRPr="00F17E9D">
              <w:rPr>
                <w:rFonts w:eastAsia="MS Mincho"/>
              </w:rPr>
              <w:t>Destination</w:t>
            </w:r>
          </w:p>
        </w:tc>
      </w:tr>
      <w:tr w:rsidR="0084169B" w:rsidRPr="00F17E9D" w14:paraId="307F5B1A" w14:textId="77777777">
        <w:trPr>
          <w:jc w:val="center"/>
        </w:trPr>
        <w:tc>
          <w:tcPr>
            <w:tcW w:w="0" w:type="auto"/>
          </w:tcPr>
          <w:p w14:paraId="59B8AD30" w14:textId="77777777" w:rsidR="0084169B" w:rsidRPr="00F17E9D" w:rsidRDefault="0084169B">
            <w:pPr>
              <w:pStyle w:val="TAL"/>
            </w:pPr>
            <w:r>
              <w:rPr>
                <w:i/>
              </w:rPr>
              <w:t>Debit / Reserve Units Request</w:t>
            </w:r>
          </w:p>
        </w:tc>
        <w:tc>
          <w:tcPr>
            <w:tcW w:w="0" w:type="auto"/>
            <w:shd w:val="clear" w:color="auto" w:fill="FFFFFF"/>
          </w:tcPr>
          <w:p w14:paraId="1CD8FD4E" w14:textId="77777777" w:rsidR="0084169B" w:rsidRPr="00F17E9D" w:rsidRDefault="0084169B">
            <w:pPr>
              <w:pStyle w:val="TAC"/>
            </w:pPr>
            <w:r w:rsidRPr="00F17E9D">
              <w:t>GMLC</w:t>
            </w:r>
          </w:p>
        </w:tc>
        <w:tc>
          <w:tcPr>
            <w:tcW w:w="0" w:type="auto"/>
            <w:shd w:val="clear" w:color="auto" w:fill="FFFFFF"/>
          </w:tcPr>
          <w:p w14:paraId="4B7A5E45" w14:textId="77777777" w:rsidR="0084169B" w:rsidRPr="00F17E9D" w:rsidRDefault="0084169B">
            <w:pPr>
              <w:pStyle w:val="TAC"/>
            </w:pPr>
            <w:r w:rsidRPr="00F17E9D">
              <w:t>OCS</w:t>
            </w:r>
          </w:p>
        </w:tc>
      </w:tr>
      <w:tr w:rsidR="0084169B" w:rsidRPr="00F17E9D" w14:paraId="7870B6C4" w14:textId="77777777">
        <w:trPr>
          <w:jc w:val="center"/>
        </w:trPr>
        <w:tc>
          <w:tcPr>
            <w:tcW w:w="0" w:type="auto"/>
          </w:tcPr>
          <w:p w14:paraId="20D6CCB7" w14:textId="77777777" w:rsidR="0084169B" w:rsidRPr="00F17E9D" w:rsidRDefault="0084169B">
            <w:pPr>
              <w:pStyle w:val="TAL"/>
            </w:pPr>
            <w:r>
              <w:rPr>
                <w:i/>
              </w:rPr>
              <w:t>Debit  / Reserve Units Response</w:t>
            </w:r>
          </w:p>
        </w:tc>
        <w:tc>
          <w:tcPr>
            <w:tcW w:w="0" w:type="auto"/>
            <w:shd w:val="clear" w:color="auto" w:fill="FFFFFF"/>
          </w:tcPr>
          <w:p w14:paraId="6B783AE8" w14:textId="77777777" w:rsidR="0084169B" w:rsidRPr="00F17E9D" w:rsidRDefault="0084169B">
            <w:pPr>
              <w:pStyle w:val="TAC"/>
            </w:pPr>
            <w:r w:rsidRPr="00F17E9D">
              <w:t>OCS</w:t>
            </w:r>
          </w:p>
        </w:tc>
        <w:tc>
          <w:tcPr>
            <w:tcW w:w="0" w:type="auto"/>
            <w:shd w:val="clear" w:color="auto" w:fill="FFFFFF"/>
          </w:tcPr>
          <w:p w14:paraId="7E78B97C" w14:textId="77777777" w:rsidR="0084169B" w:rsidRPr="00F17E9D" w:rsidRDefault="0084169B">
            <w:pPr>
              <w:pStyle w:val="TAC"/>
            </w:pPr>
            <w:r w:rsidRPr="00F17E9D">
              <w:t>GMLC</w:t>
            </w:r>
          </w:p>
        </w:tc>
      </w:tr>
    </w:tbl>
    <w:p w14:paraId="17206CA0" w14:textId="77777777" w:rsidR="00695D7B" w:rsidRDefault="00695D7B" w:rsidP="00695D7B"/>
    <w:p w14:paraId="51F3ED7F" w14:textId="77777777" w:rsidR="002B2619" w:rsidRPr="00F17E9D" w:rsidRDefault="00695D7B" w:rsidP="00695D7B">
      <w:pPr>
        <w:keepNext/>
      </w:pPr>
      <w:r w:rsidRPr="00A15E0B">
        <w:t xml:space="preserve">This clause describes the different </w:t>
      </w:r>
      <w:r>
        <w:t>Information Elements (IE)</w:t>
      </w:r>
      <w:r w:rsidRPr="00A15E0B">
        <w:t xml:space="preserve"> used in the </w:t>
      </w:r>
      <w:r w:rsidRPr="00077461">
        <w:t xml:space="preserve">Debit </w:t>
      </w:r>
      <w:r>
        <w:t>/</w:t>
      </w:r>
      <w:r w:rsidRPr="00077461">
        <w:t xml:space="preserve"> Reserve Units </w:t>
      </w:r>
      <w:r w:rsidRPr="00A15E0B">
        <w:t>messages</w:t>
      </w:r>
      <w:r>
        <w:t xml:space="preserve"> and the charging data configuration defined in clause 5.4 of TS 32.240 [1]</w:t>
      </w:r>
      <w:r w:rsidRPr="00A15E0B">
        <w:t>.</w:t>
      </w:r>
    </w:p>
    <w:p w14:paraId="15EB03E5" w14:textId="77777777" w:rsidR="002B2619" w:rsidRPr="00F17E9D" w:rsidRDefault="002B2619" w:rsidP="00E35CF7">
      <w:pPr>
        <w:pStyle w:val="Heading4"/>
      </w:pPr>
      <w:bookmarkStart w:id="171" w:name="_Toc172017922"/>
      <w:r w:rsidRPr="00F17E9D">
        <w:t>6.2.1.1</w:t>
      </w:r>
      <w:r w:rsidRPr="00F17E9D">
        <w:tab/>
      </w:r>
      <w:r w:rsidR="0084169B">
        <w:rPr>
          <w:i/>
        </w:rPr>
        <w:t>Debit / Reserve Units Request</w:t>
      </w:r>
      <w:r w:rsidR="0084169B" w:rsidRPr="00F17E9D" w:rsidDel="00125D6D">
        <w:t xml:space="preserve"> </w:t>
      </w:r>
      <w:r w:rsidR="00A63D79" w:rsidRPr="00F17E9D">
        <w:t>m</w:t>
      </w:r>
      <w:r w:rsidRPr="00F17E9D">
        <w:t>essage</w:t>
      </w:r>
      <w:bookmarkEnd w:id="171"/>
    </w:p>
    <w:p w14:paraId="74012B19" w14:textId="77777777" w:rsidR="002B2619" w:rsidRPr="00F17E9D" w:rsidRDefault="002B2619" w:rsidP="00E35CF7">
      <w:pPr>
        <w:keepNext/>
      </w:pPr>
      <w:r w:rsidRPr="00F17E9D">
        <w:t>Table 6.2.1.1</w:t>
      </w:r>
      <w:r w:rsidR="00E35CF7">
        <w:t>.1</w:t>
      </w:r>
      <w:r w:rsidRPr="00F17E9D">
        <w:t xml:space="preserve"> illustrates the basic structure of a </w:t>
      </w:r>
      <w:r w:rsidR="0084169B">
        <w:rPr>
          <w:i/>
        </w:rPr>
        <w:t>Debit / Reserve Units Request</w:t>
      </w:r>
      <w:r w:rsidR="0084169B" w:rsidRPr="00F17E9D" w:rsidDel="00125D6D">
        <w:t xml:space="preserve"> </w:t>
      </w:r>
      <w:r w:rsidRPr="00F17E9D">
        <w:t>message from GMLC as used for LCS online charging.</w:t>
      </w:r>
    </w:p>
    <w:p w14:paraId="6BDF6626" w14:textId="77777777" w:rsidR="002B2619" w:rsidRPr="00F17E9D" w:rsidRDefault="002B2619" w:rsidP="00BA2B01">
      <w:pPr>
        <w:pStyle w:val="TH"/>
      </w:pPr>
      <w:r w:rsidRPr="00F17E9D">
        <w:t>Table 6.2.1.1</w:t>
      </w:r>
      <w:r w:rsidR="00E35CF7">
        <w:t>.1</w:t>
      </w:r>
      <w:r w:rsidRPr="00F17E9D">
        <w:t xml:space="preserve">: </w:t>
      </w:r>
      <w:r w:rsidR="0084169B">
        <w:rPr>
          <w:i/>
        </w:rPr>
        <w:t>Debit / Reserve Units Request</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698"/>
        <w:gridCol w:w="1042"/>
        <w:gridCol w:w="5889"/>
      </w:tblGrid>
      <w:tr w:rsidR="002B2619" w:rsidRPr="00F17E9D" w14:paraId="7C8146DF" w14:textId="77777777">
        <w:trPr>
          <w:cantSplit/>
          <w:tblHeader/>
          <w:jc w:val="center"/>
        </w:trPr>
        <w:tc>
          <w:tcPr>
            <w:tcW w:w="1401" w:type="pct"/>
            <w:tcBorders>
              <w:top w:val="single" w:sz="4" w:space="0" w:color="auto"/>
              <w:left w:val="single" w:sz="4" w:space="0" w:color="auto"/>
              <w:bottom w:val="single" w:sz="4" w:space="0" w:color="auto"/>
              <w:right w:val="single" w:sz="4" w:space="0" w:color="auto"/>
            </w:tcBorders>
            <w:shd w:val="clear" w:color="auto" w:fill="CCCCCC"/>
          </w:tcPr>
          <w:p w14:paraId="745EBA9C" w14:textId="77777777" w:rsidR="002B2619" w:rsidRPr="00F17E9D" w:rsidRDefault="0084169B">
            <w:pPr>
              <w:pStyle w:val="TAH"/>
            </w:pPr>
            <w:r>
              <w:t>Information Element</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7129E7C8" w14:textId="77777777" w:rsidR="002B2619" w:rsidRPr="00F17E9D" w:rsidRDefault="002B2619">
            <w:pPr>
              <w:pStyle w:val="TAH"/>
            </w:pPr>
            <w:r w:rsidRPr="00F17E9D">
              <w:t>Category</w:t>
            </w:r>
          </w:p>
        </w:tc>
        <w:tc>
          <w:tcPr>
            <w:tcW w:w="3058" w:type="pct"/>
            <w:tcBorders>
              <w:top w:val="single" w:sz="4" w:space="0" w:color="auto"/>
              <w:left w:val="single" w:sz="4" w:space="0" w:color="auto"/>
              <w:bottom w:val="single" w:sz="4" w:space="0" w:color="auto"/>
              <w:right w:val="single" w:sz="4" w:space="0" w:color="auto"/>
            </w:tcBorders>
            <w:shd w:val="clear" w:color="auto" w:fill="CCCCCC"/>
          </w:tcPr>
          <w:p w14:paraId="6FADE042" w14:textId="77777777" w:rsidR="002B2619" w:rsidRPr="00F17E9D" w:rsidRDefault="002B2619">
            <w:pPr>
              <w:pStyle w:val="TAH"/>
            </w:pPr>
            <w:r w:rsidRPr="00F17E9D">
              <w:t>Description</w:t>
            </w:r>
          </w:p>
        </w:tc>
      </w:tr>
      <w:tr w:rsidR="00671F1F" w:rsidRPr="00F17E9D" w14:paraId="153C7DA2"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688E5CE"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4CE4CF0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0E61190" w14:textId="77777777" w:rsidR="00671F1F" w:rsidRPr="00F17E9D" w:rsidRDefault="0084169B">
            <w:pPr>
              <w:pStyle w:val="TAL"/>
              <w:rPr>
                <w:rFonts w:cs="Arial"/>
              </w:rPr>
            </w:pPr>
            <w:r w:rsidRPr="00D8129D">
              <w:rPr>
                <w:rFonts w:cs="Arial"/>
                <w:sz w:val="16"/>
                <w:szCs w:val="16"/>
              </w:rPr>
              <w:t>Described in TS 32.299 [50]</w:t>
            </w:r>
          </w:p>
        </w:tc>
      </w:tr>
      <w:tr w:rsidR="00671F1F" w:rsidRPr="00F17E9D" w14:paraId="654A214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CAC6BCC"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0DB03C14"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3CFD87A9"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7CAECEC"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67EC8F0A"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386D7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4CB56BB"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03DC2C4"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EEFDAED" w14:textId="77777777" w:rsidR="00671F1F" w:rsidRPr="00F17E9D" w:rsidRDefault="0084169B">
            <w:pPr>
              <w:pStyle w:val="TAL"/>
              <w:rPr>
                <w:rFonts w:cs="Arial"/>
              </w:rPr>
            </w:pPr>
            <w:r>
              <w:rPr>
                <w:rFonts w:eastAsia="MS Mincho"/>
                <w:color w:val="000000"/>
              </w:rPr>
              <w:t>Destination Domain</w:t>
            </w:r>
          </w:p>
        </w:tc>
        <w:tc>
          <w:tcPr>
            <w:tcW w:w="541" w:type="pct"/>
            <w:tcBorders>
              <w:top w:val="single" w:sz="6" w:space="0" w:color="auto"/>
              <w:left w:val="single" w:sz="6" w:space="0" w:color="auto"/>
              <w:bottom w:val="single" w:sz="6" w:space="0" w:color="auto"/>
              <w:right w:val="single" w:sz="6" w:space="0" w:color="auto"/>
            </w:tcBorders>
          </w:tcPr>
          <w:p w14:paraId="22AE6AA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3D3C44"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7F4C30E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C65864F"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3DDE6BE1"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DD5D2C" w14:textId="77777777" w:rsidR="00671F1F" w:rsidRPr="00F17E9D" w:rsidRDefault="0084169B">
            <w:pPr>
              <w:pStyle w:val="TAL"/>
              <w:rPr>
                <w:rFonts w:cs="Arial"/>
              </w:rPr>
            </w:pPr>
            <w:r w:rsidRPr="00B52E00">
              <w:rPr>
                <w:rFonts w:cs="Arial"/>
                <w:sz w:val="16"/>
                <w:szCs w:val="16"/>
              </w:rPr>
              <w:t>Described in TS 32.299 [50]</w:t>
            </w:r>
          </w:p>
        </w:tc>
      </w:tr>
      <w:tr w:rsidR="0084169B" w:rsidRPr="00F17E9D" w14:paraId="36B90109"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8FE1366" w14:textId="77777777" w:rsidR="0084169B" w:rsidRDefault="0084169B">
            <w:pPr>
              <w:pStyle w:val="TAL"/>
              <w:rPr>
                <w:rFonts w:eastAsia="MS Mincho"/>
                <w:color w:val="000000"/>
              </w:rPr>
            </w:pPr>
            <w:r>
              <w:rPr>
                <w:rFonts w:eastAsia="MS Mincho"/>
                <w:color w:val="000000"/>
              </w:rPr>
              <w:t>Operation Token</w:t>
            </w:r>
          </w:p>
        </w:tc>
        <w:tc>
          <w:tcPr>
            <w:tcW w:w="541" w:type="pct"/>
            <w:tcBorders>
              <w:top w:val="single" w:sz="6" w:space="0" w:color="auto"/>
              <w:left w:val="single" w:sz="6" w:space="0" w:color="auto"/>
              <w:bottom w:val="single" w:sz="6" w:space="0" w:color="auto"/>
              <w:right w:val="single" w:sz="6" w:space="0" w:color="auto"/>
            </w:tcBorders>
          </w:tcPr>
          <w:p w14:paraId="363AEA20"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D349EB3"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353EADF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72697F19" w14:textId="77777777" w:rsidR="0084169B" w:rsidRDefault="0084169B">
            <w:pPr>
              <w:pStyle w:val="TAL"/>
              <w:rPr>
                <w:rFonts w:eastAsia="MS Mincho"/>
                <w:color w:val="000000"/>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543DD133"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628F79C0"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13919111"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0A5AAB0" w14:textId="77777777" w:rsidR="0084169B" w:rsidRDefault="0084169B">
            <w:pPr>
              <w:pStyle w:val="TAL"/>
              <w:rPr>
                <w:rFonts w:eastAsia="MS Mincho"/>
                <w:color w:val="000000"/>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2E91EB5E"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2EFF4F4A"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6C48ECD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2770215" w14:textId="77777777" w:rsidR="0084169B" w:rsidRPr="00F17E9D" w:rsidRDefault="0084169B">
            <w:pPr>
              <w:pStyle w:val="TAL"/>
              <w:rPr>
                <w:rFonts w:cs="Arial"/>
              </w:rPr>
            </w:pPr>
            <w:r>
              <w:rPr>
                <w:rFonts w:eastAsia="MS Mincho"/>
              </w:rPr>
              <w:t>Destination Host</w:t>
            </w:r>
          </w:p>
        </w:tc>
        <w:tc>
          <w:tcPr>
            <w:tcW w:w="541" w:type="pct"/>
            <w:tcBorders>
              <w:top w:val="single" w:sz="6" w:space="0" w:color="auto"/>
              <w:left w:val="single" w:sz="6" w:space="0" w:color="auto"/>
              <w:bottom w:val="single" w:sz="6" w:space="0" w:color="auto"/>
              <w:right w:val="single" w:sz="6" w:space="0" w:color="auto"/>
            </w:tcBorders>
          </w:tcPr>
          <w:p w14:paraId="3A97AF5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82EF3B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D02BA01"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4B34F92" w14:textId="77777777" w:rsidR="0084169B" w:rsidRPr="00F17E9D" w:rsidRDefault="0084169B">
            <w:pPr>
              <w:pStyle w:val="TAL"/>
              <w:rPr>
                <w:rFonts w:cs="Arial"/>
              </w:rPr>
            </w:pPr>
            <w:r>
              <w:rPr>
                <w:rFonts w:eastAsia="MS Mincho"/>
              </w:rPr>
              <w:t>User Name</w:t>
            </w:r>
          </w:p>
        </w:tc>
        <w:tc>
          <w:tcPr>
            <w:tcW w:w="541" w:type="pct"/>
            <w:tcBorders>
              <w:top w:val="single" w:sz="6" w:space="0" w:color="auto"/>
              <w:left w:val="single" w:sz="6" w:space="0" w:color="auto"/>
              <w:bottom w:val="single" w:sz="6" w:space="0" w:color="auto"/>
              <w:right w:val="single" w:sz="6" w:space="0" w:color="auto"/>
            </w:tcBorders>
          </w:tcPr>
          <w:p w14:paraId="2E006EEE"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1AC609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02C1562"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CA68BD5" w14:textId="77777777" w:rsidR="0084169B" w:rsidRPr="00F17E9D" w:rsidRDefault="0084169B">
            <w:pPr>
              <w:pStyle w:val="TAL"/>
              <w:rPr>
                <w:rFonts w:cs="Arial"/>
              </w:rPr>
            </w:pPr>
            <w:smartTag w:uri="urn:schemas-microsoft-com:office:smarttags" w:element="PlaceName">
              <w:r>
                <w:rPr>
                  <w:rFonts w:eastAsia="MS Mincho"/>
                </w:rPr>
                <w:t>Origination</w:t>
              </w:r>
            </w:smartTag>
            <w:r>
              <w:rPr>
                <w:rFonts w:eastAsia="MS Mincho"/>
              </w:rPr>
              <w:t xml:space="preserve"> State</w:t>
            </w:r>
          </w:p>
        </w:tc>
        <w:tc>
          <w:tcPr>
            <w:tcW w:w="541" w:type="pct"/>
            <w:tcBorders>
              <w:top w:val="single" w:sz="6" w:space="0" w:color="auto"/>
              <w:left w:val="single" w:sz="6" w:space="0" w:color="auto"/>
              <w:bottom w:val="single" w:sz="6" w:space="0" w:color="auto"/>
              <w:right w:val="single" w:sz="6" w:space="0" w:color="auto"/>
            </w:tcBorders>
          </w:tcPr>
          <w:p w14:paraId="7C4F518D"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09F89300"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C83CD35"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63D14C9" w14:textId="77777777" w:rsidR="0084169B" w:rsidRPr="00F17E9D" w:rsidRDefault="0084169B">
            <w:pPr>
              <w:pStyle w:val="TAL"/>
              <w:rPr>
                <w:rFonts w:cs="Arial"/>
              </w:rPr>
            </w:pPr>
            <w:r>
              <w:rPr>
                <w:rFonts w:eastAsia="MS Mincho"/>
              </w:rPr>
              <w:t>Origination Timestamp</w:t>
            </w:r>
          </w:p>
        </w:tc>
        <w:tc>
          <w:tcPr>
            <w:tcW w:w="541" w:type="pct"/>
            <w:tcBorders>
              <w:top w:val="single" w:sz="6" w:space="0" w:color="auto"/>
              <w:left w:val="single" w:sz="6" w:space="0" w:color="auto"/>
              <w:bottom w:val="single" w:sz="6" w:space="0" w:color="auto"/>
              <w:right w:val="single" w:sz="6" w:space="0" w:color="auto"/>
            </w:tcBorders>
          </w:tcPr>
          <w:p w14:paraId="0053481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1601C233"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5D5FE53"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76458AE" w14:textId="77777777" w:rsidR="0084169B" w:rsidRPr="00F17E9D" w:rsidRDefault="0084169B">
            <w:pPr>
              <w:pStyle w:val="TAL"/>
              <w:rPr>
                <w:rFonts w:cs="Arial"/>
              </w:rPr>
            </w:pPr>
            <w:r>
              <w:rPr>
                <w:rFonts w:eastAsia="MS Mincho"/>
              </w:rPr>
              <w:t>Subscriber Identifier</w:t>
            </w:r>
          </w:p>
        </w:tc>
        <w:tc>
          <w:tcPr>
            <w:tcW w:w="541" w:type="pct"/>
            <w:tcBorders>
              <w:top w:val="single" w:sz="6" w:space="0" w:color="auto"/>
              <w:left w:val="single" w:sz="6" w:space="0" w:color="auto"/>
              <w:bottom w:val="single" w:sz="6" w:space="0" w:color="auto"/>
              <w:right w:val="single" w:sz="6" w:space="0" w:color="auto"/>
            </w:tcBorders>
          </w:tcPr>
          <w:p w14:paraId="6FAAE2E0" w14:textId="77777777" w:rsidR="0084169B" w:rsidRPr="00F17E9D" w:rsidRDefault="0084169B">
            <w:pPr>
              <w:pStyle w:val="TAL"/>
              <w:jc w:val="center"/>
              <w:rPr>
                <w:rFonts w:cs="Arial"/>
              </w:rPr>
            </w:pPr>
            <w:r w:rsidRPr="00F17E9D">
              <w:rPr>
                <w:sz w:val="16"/>
              </w:rPr>
              <w:t>O</w:t>
            </w:r>
            <w:r>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09CE992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EA60967"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D8AA6D9" w14:textId="77777777" w:rsidR="0084169B" w:rsidRPr="00F17E9D" w:rsidRDefault="0084169B">
            <w:pPr>
              <w:pStyle w:val="TAL"/>
            </w:pPr>
            <w:r w:rsidRPr="00F17E9D">
              <w:t>Termination</w:t>
            </w:r>
            <w:r>
              <w:t xml:space="preserve"> </w:t>
            </w:r>
            <w:r w:rsidRPr="00F17E9D">
              <w:t>Cause</w:t>
            </w:r>
          </w:p>
        </w:tc>
        <w:tc>
          <w:tcPr>
            <w:tcW w:w="541" w:type="pct"/>
            <w:tcBorders>
              <w:top w:val="single" w:sz="6" w:space="0" w:color="auto"/>
              <w:left w:val="single" w:sz="6" w:space="0" w:color="auto"/>
              <w:bottom w:val="single" w:sz="6" w:space="0" w:color="auto"/>
              <w:right w:val="single" w:sz="6" w:space="0" w:color="auto"/>
            </w:tcBorders>
          </w:tcPr>
          <w:p w14:paraId="1B2F8D81" w14:textId="77777777" w:rsidR="0084169B" w:rsidRPr="00F17E9D" w:rsidRDefault="0084169B">
            <w:pPr>
              <w:pStyle w:val="TAL"/>
              <w:jc w:val="center"/>
              <w:rPr>
                <w:sz w:val="16"/>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0A5449F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36A64C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2C3A69C" w14:textId="77777777" w:rsidR="0084169B" w:rsidRPr="00F17E9D" w:rsidRDefault="0084169B">
            <w:pPr>
              <w:pStyle w:val="TAL"/>
              <w:rPr>
                <w:rFonts w:cs="Arial"/>
              </w:rPr>
            </w:pPr>
            <w:r w:rsidRPr="00F17E9D">
              <w:t>Requested</w:t>
            </w:r>
            <w:r>
              <w:t xml:space="preserve"> </w:t>
            </w:r>
            <w:r w:rsidRPr="00F17E9D">
              <w:t>Action</w:t>
            </w:r>
          </w:p>
        </w:tc>
        <w:tc>
          <w:tcPr>
            <w:tcW w:w="541" w:type="pct"/>
            <w:tcBorders>
              <w:top w:val="single" w:sz="6" w:space="0" w:color="auto"/>
              <w:left w:val="single" w:sz="6" w:space="0" w:color="auto"/>
              <w:bottom w:val="single" w:sz="6" w:space="0" w:color="auto"/>
              <w:right w:val="single" w:sz="6" w:space="0" w:color="auto"/>
            </w:tcBorders>
          </w:tcPr>
          <w:p w14:paraId="46DB819E"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E08672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0E140F09"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33A96B95" w14:textId="77777777" w:rsidR="0084169B" w:rsidRPr="00F17E9D" w:rsidRDefault="0084169B">
            <w:pPr>
              <w:pStyle w:val="TAL"/>
            </w:pPr>
            <w:r>
              <w:rPr>
                <w:rFonts w:eastAsia="MS Mincho"/>
                <w:color w:val="000000"/>
              </w:rPr>
              <w:t>Multiple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0590F093" w14:textId="77777777" w:rsidR="0084169B" w:rsidRPr="00F17E9D" w:rsidRDefault="0084169B">
            <w:pPr>
              <w:pStyle w:val="TAL"/>
              <w:jc w:val="center"/>
              <w:rPr>
                <w:sz w:val="16"/>
              </w:rPr>
            </w:pPr>
            <w:r w:rsidRPr="00F17E9D">
              <w:rPr>
                <w:sz w:val="16"/>
              </w:rPr>
              <w:t>O</w:t>
            </w:r>
            <w:r w:rsidRPr="00F17E9D">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2469E8C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6A651ED"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32917F99" w14:textId="77777777" w:rsidR="0084169B" w:rsidRPr="00F17E9D" w:rsidRDefault="0084169B" w:rsidP="00BC6567">
            <w:pPr>
              <w:pStyle w:val="TAL"/>
            </w:pPr>
            <w:r>
              <w:rPr>
                <w:rFonts w:eastAsia="MS Mincho"/>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12D8D452" w14:textId="77777777" w:rsidR="0084169B" w:rsidRPr="00F17E9D" w:rsidRDefault="0084169B">
            <w:pPr>
              <w:pStyle w:val="TAL"/>
              <w:jc w:val="center"/>
              <w:rPr>
                <w:sz w:val="16"/>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2356090F"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46AC3F3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5A1C3E5" w14:textId="77777777" w:rsidR="0084169B" w:rsidRPr="00F17E9D" w:rsidRDefault="0084169B">
            <w:pPr>
              <w:pStyle w:val="TAL"/>
            </w:pPr>
            <w:r>
              <w:rPr>
                <w:rFonts w:eastAsia="MS Mincho"/>
                <w:color w:val="000000"/>
              </w:rPr>
              <w:t>Subscriber Equipment Number</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49E4F704" w14:textId="77777777" w:rsidR="0084169B" w:rsidRPr="00F17E9D" w:rsidRDefault="0084169B">
            <w:pPr>
              <w:pStyle w:val="TAL"/>
              <w:jc w:val="center"/>
              <w:rPr>
                <w:sz w:val="16"/>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FE5319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CAD04B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9027819" w14:textId="77777777" w:rsidR="0084169B" w:rsidRPr="00F17E9D" w:rsidRDefault="0084169B">
            <w:pPr>
              <w:pStyle w:val="TAL"/>
              <w:rPr>
                <w:rFonts w:cs="Arial"/>
              </w:rPr>
            </w:pPr>
            <w:r>
              <w:rPr>
                <w:rFonts w:cs="Arial"/>
              </w:rPr>
              <w:t xml:space="preserve"> Service </w:t>
            </w:r>
            <w:r w:rsidRPr="00F17E9D">
              <w:rPr>
                <w:rFonts w:cs="Arial"/>
              </w:rPr>
              <w:t>Information</w:t>
            </w:r>
          </w:p>
        </w:tc>
        <w:tc>
          <w:tcPr>
            <w:tcW w:w="541" w:type="pct"/>
            <w:tcBorders>
              <w:top w:val="single" w:sz="6" w:space="0" w:color="auto"/>
              <w:left w:val="single" w:sz="6" w:space="0" w:color="auto"/>
              <w:bottom w:val="single" w:sz="6" w:space="0" w:color="auto"/>
              <w:right w:val="single" w:sz="6" w:space="0" w:color="auto"/>
            </w:tcBorders>
          </w:tcPr>
          <w:p w14:paraId="4EC643B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27211EF2" w14:textId="77777777" w:rsidR="0084169B" w:rsidRPr="00B46274" w:rsidRDefault="0084169B">
            <w:pPr>
              <w:pStyle w:val="TAL"/>
              <w:rPr>
                <w:rFonts w:cs="Arial"/>
              </w:rPr>
            </w:pPr>
            <w:r w:rsidRPr="00B46274">
              <w:rPr>
                <w:rFonts w:cs="Arial"/>
              </w:rPr>
              <w:t>Holds the LCS service specific parameters. It is further described in the table below</w:t>
            </w:r>
          </w:p>
        </w:tc>
      </w:tr>
    </w:tbl>
    <w:p w14:paraId="549B331A" w14:textId="77777777" w:rsidR="002B2619" w:rsidRPr="00F17E9D" w:rsidRDefault="002B2619"/>
    <w:p w14:paraId="61045CFC" w14:textId="77777777" w:rsidR="002B2619" w:rsidRPr="00F17E9D" w:rsidRDefault="002B2619">
      <w:pPr>
        <w:pStyle w:val="NO"/>
      </w:pPr>
      <w:r w:rsidRPr="00F17E9D">
        <w:t>NOTE:</w:t>
      </w:r>
      <w:r w:rsidRPr="00F17E9D">
        <w:tab/>
        <w:t xml:space="preserve">A full description and the detailed use of the </w:t>
      </w:r>
      <w:r w:rsidR="0084169B">
        <w:t>Information Element</w:t>
      </w:r>
      <w:r w:rsidRPr="00F17E9D">
        <w:t>s for GMLC and for each CCR request type (initial/update/termination/event) is specified in TS 32.299 [50].</w:t>
      </w:r>
    </w:p>
    <w:p w14:paraId="7F702901" w14:textId="77777777" w:rsidR="002B2619" w:rsidRPr="00F17E9D" w:rsidRDefault="002B2619" w:rsidP="00BC6567">
      <w:pPr>
        <w:pStyle w:val="Heading4"/>
      </w:pPr>
      <w:bookmarkStart w:id="172" w:name="_Toc172017923"/>
      <w:r w:rsidRPr="00F17E9D">
        <w:lastRenderedPageBreak/>
        <w:t>6.2.1.2</w:t>
      </w:r>
      <w:r w:rsidRPr="00F17E9D">
        <w:tab/>
      </w:r>
      <w:r w:rsidR="0084169B">
        <w:rPr>
          <w:i/>
        </w:rPr>
        <w:t>Debit</w:t>
      </w:r>
      <w:del w:id="173" w:author="MCC" w:date="2024-09-16T15:57:00Z">
        <w:r w:rsidR="0084169B" w:rsidDel="00BA2B01">
          <w:rPr>
            <w:i/>
          </w:rPr>
          <w:delText xml:space="preserve"> </w:delText>
        </w:r>
      </w:del>
      <w:r w:rsidR="0084169B">
        <w:rPr>
          <w:i/>
        </w:rPr>
        <w:t xml:space="preserve"> / Reserve Units Response</w:t>
      </w:r>
      <w:r w:rsidR="0084169B" w:rsidRPr="00F17E9D" w:rsidDel="00125D6D">
        <w:t xml:space="preserve"> </w:t>
      </w:r>
      <w:r w:rsidR="00A63D79" w:rsidRPr="00F17E9D">
        <w:t>m</w:t>
      </w:r>
      <w:r w:rsidRPr="00F17E9D">
        <w:t>essage</w:t>
      </w:r>
      <w:bookmarkEnd w:id="172"/>
    </w:p>
    <w:p w14:paraId="0CE1F611" w14:textId="77777777" w:rsidR="002B2619" w:rsidRPr="00F17E9D" w:rsidRDefault="002B2619">
      <w:pPr>
        <w:keepNext/>
      </w:pPr>
      <w:r w:rsidRPr="00F17E9D">
        <w:t>Table 6.2.1.2</w:t>
      </w:r>
      <w:r w:rsidR="00BC6567">
        <w:t>.1</w:t>
      </w:r>
      <w:r w:rsidRPr="00F17E9D">
        <w:t xml:space="preserve"> illustrates the basic structure of a </w:t>
      </w:r>
      <w:r w:rsidR="0084169B">
        <w:rPr>
          <w:i/>
        </w:rPr>
        <w:t>Debit  / Reserve Units Response</w:t>
      </w:r>
      <w:r w:rsidRPr="00F17E9D">
        <w:t xml:space="preserve"> message as used for LCS charging. This message is always used by the OCS as specified below, independent of the receiving GMLC and the </w:t>
      </w:r>
      <w:r w:rsidR="0084169B">
        <w:rPr>
          <w:i/>
        </w:rPr>
        <w:t>Debit / Reserve Units Request</w:t>
      </w:r>
      <w:r w:rsidRPr="00F17E9D">
        <w:t xml:space="preserve"> type that is being replied to.</w:t>
      </w:r>
    </w:p>
    <w:p w14:paraId="53A99077" w14:textId="77777777" w:rsidR="002B2619" w:rsidRPr="00F17E9D" w:rsidRDefault="002B2619" w:rsidP="00BA2B01">
      <w:pPr>
        <w:pStyle w:val="TH"/>
      </w:pPr>
      <w:r w:rsidRPr="00F17E9D">
        <w:t>Table 6.2.1.2</w:t>
      </w:r>
      <w:r w:rsidR="00BC6567">
        <w:t>.1</w:t>
      </w:r>
      <w:r w:rsidRPr="00F17E9D">
        <w:t xml:space="preserve">: </w:t>
      </w:r>
      <w:r w:rsidR="0084169B">
        <w:rPr>
          <w:i/>
        </w:rPr>
        <w:t>Debit</w:t>
      </w:r>
      <w:del w:id="174" w:author="MCC" w:date="2024-09-16T15:57:00Z">
        <w:r w:rsidR="0084169B" w:rsidDel="00BA2B01">
          <w:rPr>
            <w:i/>
          </w:rPr>
          <w:delText xml:space="preserve"> </w:delText>
        </w:r>
      </w:del>
      <w:r w:rsidR="0084169B">
        <w:rPr>
          <w:i/>
        </w:rPr>
        <w:t xml:space="preserve"> / Reserve Units Response</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767"/>
        <w:gridCol w:w="1042"/>
        <w:gridCol w:w="5820"/>
      </w:tblGrid>
      <w:tr w:rsidR="002B2619" w:rsidRPr="00F17E9D" w14:paraId="4E082418" w14:textId="77777777">
        <w:trPr>
          <w:cantSplit/>
          <w:tblHeader/>
          <w:jc w:val="center"/>
        </w:trPr>
        <w:tc>
          <w:tcPr>
            <w:tcW w:w="1437" w:type="pct"/>
            <w:tcBorders>
              <w:top w:val="single" w:sz="4" w:space="0" w:color="auto"/>
              <w:left w:val="single" w:sz="4" w:space="0" w:color="auto"/>
              <w:bottom w:val="single" w:sz="4" w:space="0" w:color="auto"/>
              <w:right w:val="single" w:sz="4" w:space="0" w:color="auto"/>
            </w:tcBorders>
            <w:shd w:val="clear" w:color="auto" w:fill="CCCCCC"/>
          </w:tcPr>
          <w:p w14:paraId="2B17F81A" w14:textId="77777777" w:rsidR="002B2619" w:rsidRPr="00F17E9D" w:rsidRDefault="002B2619">
            <w:pPr>
              <w:pStyle w:val="TAH"/>
            </w:pPr>
            <w:r w:rsidRPr="00F17E9D">
              <w:t>AVP</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5195D33D" w14:textId="77777777" w:rsidR="002B2619" w:rsidRPr="00F17E9D" w:rsidRDefault="002B2619">
            <w:pPr>
              <w:pStyle w:val="TAH"/>
            </w:pPr>
            <w:r w:rsidRPr="00F17E9D">
              <w:t>Category</w:t>
            </w:r>
          </w:p>
        </w:tc>
        <w:tc>
          <w:tcPr>
            <w:tcW w:w="3022" w:type="pct"/>
            <w:tcBorders>
              <w:top w:val="single" w:sz="4" w:space="0" w:color="auto"/>
              <w:left w:val="single" w:sz="4" w:space="0" w:color="auto"/>
              <w:bottom w:val="single" w:sz="4" w:space="0" w:color="auto"/>
              <w:right w:val="single" w:sz="4" w:space="0" w:color="auto"/>
            </w:tcBorders>
            <w:shd w:val="clear" w:color="auto" w:fill="CCCCCC"/>
          </w:tcPr>
          <w:p w14:paraId="7BD5A42C" w14:textId="77777777" w:rsidR="002B2619" w:rsidRPr="00F17E9D" w:rsidRDefault="002B2619">
            <w:pPr>
              <w:pStyle w:val="TAH"/>
            </w:pPr>
            <w:r w:rsidRPr="00F17E9D">
              <w:t>Description</w:t>
            </w:r>
          </w:p>
        </w:tc>
      </w:tr>
      <w:tr w:rsidR="00671F1F" w:rsidRPr="00F17E9D" w14:paraId="7439263C"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295D8D27"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04FCE23F"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4802C87"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54C336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F7CBAEA" w14:textId="77777777" w:rsidR="00671F1F" w:rsidRPr="00F17E9D" w:rsidRDefault="0084169B">
            <w:pPr>
              <w:pStyle w:val="TAL"/>
              <w:rPr>
                <w:rFonts w:eastAsia="MS Mincho"/>
              </w:rPr>
            </w:pPr>
            <w:r>
              <w:rPr>
                <w:rFonts w:eastAsia="MS Mincho"/>
                <w:color w:val="000000"/>
              </w:rPr>
              <w:t>Operation Result</w:t>
            </w:r>
          </w:p>
        </w:tc>
        <w:tc>
          <w:tcPr>
            <w:tcW w:w="541" w:type="pct"/>
            <w:tcBorders>
              <w:top w:val="single" w:sz="6" w:space="0" w:color="auto"/>
              <w:left w:val="single" w:sz="6" w:space="0" w:color="auto"/>
              <w:bottom w:val="single" w:sz="6" w:space="0" w:color="auto"/>
              <w:right w:val="single" w:sz="6" w:space="0" w:color="auto"/>
            </w:tcBorders>
          </w:tcPr>
          <w:p w14:paraId="7F1B8B3B" w14:textId="77777777" w:rsidR="00671F1F" w:rsidRPr="00F17E9D" w:rsidRDefault="00671F1F">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B949AC"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108155D5"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75D1A83"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29CEE57D"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0146B458"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CB9F5C5"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CC69942"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F245E3"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7013F1"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3F13957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5164BA6"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53610B47"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4CFA72D1" w14:textId="77777777" w:rsidR="00671F1F" w:rsidRPr="0084169B" w:rsidRDefault="0084169B" w:rsidP="004D15F5">
            <w:pPr>
              <w:pStyle w:val="TAL"/>
              <w:rPr>
                <w:rFonts w:cs="Arial"/>
                <w:szCs w:val="18"/>
              </w:rPr>
            </w:pPr>
            <w:r w:rsidRPr="0084169B">
              <w:rPr>
                <w:rFonts w:cs="Arial"/>
                <w:szCs w:val="18"/>
              </w:rPr>
              <w:t>Described in TS 32.299 [50]</w:t>
            </w:r>
          </w:p>
        </w:tc>
      </w:tr>
      <w:tr w:rsidR="0084169B" w:rsidRPr="00F17E9D" w14:paraId="6092F21B"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6D59D264" w14:textId="77777777" w:rsidR="0084169B" w:rsidRPr="00F17E9D" w:rsidRDefault="0084169B" w:rsidP="00704F07">
            <w:pPr>
              <w:pStyle w:val="TAL"/>
              <w:rPr>
                <w:rFonts w:eastAsia="MS Mincho"/>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29E93034"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1EB07B0" w14:textId="77777777" w:rsidR="0084169B" w:rsidRPr="00F843BF" w:rsidRDefault="0084169B" w:rsidP="00704F07">
            <w:pPr>
              <w:pStyle w:val="TAL"/>
              <w:rPr>
                <w:rFonts w:cs="Arial"/>
                <w:szCs w:val="18"/>
              </w:rPr>
            </w:pPr>
            <w:r w:rsidRPr="00F843BF">
              <w:rPr>
                <w:rFonts w:cs="Arial"/>
                <w:szCs w:val="18"/>
              </w:rPr>
              <w:t>Described in TS 32.299 [50]</w:t>
            </w:r>
          </w:p>
        </w:tc>
      </w:tr>
      <w:tr w:rsidR="0084169B" w:rsidRPr="00F17E9D" w14:paraId="53D00ECA"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005EE9BA" w14:textId="77777777" w:rsidR="0084169B" w:rsidRPr="00F17E9D" w:rsidRDefault="0084169B" w:rsidP="00704F07">
            <w:pPr>
              <w:pStyle w:val="TAL"/>
              <w:rPr>
                <w:rFonts w:eastAsia="MS Mincho"/>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543937F8"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3225162A" w14:textId="77777777" w:rsidR="0084169B" w:rsidRPr="00F843BF" w:rsidRDefault="0084169B" w:rsidP="00704F07">
            <w:pPr>
              <w:pStyle w:val="TAL"/>
              <w:rPr>
                <w:rFonts w:cs="Arial"/>
                <w:szCs w:val="18"/>
              </w:rPr>
            </w:pPr>
            <w:r w:rsidRPr="00F843BF">
              <w:rPr>
                <w:rFonts w:cs="Arial"/>
                <w:szCs w:val="18"/>
              </w:rPr>
              <w:t>Described in TS 32.299 [50]</w:t>
            </w:r>
          </w:p>
        </w:tc>
      </w:tr>
      <w:tr w:rsidR="00F843BF" w:rsidRPr="00F17E9D" w14:paraId="0EC1C7DB"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FD44ACC" w14:textId="77777777" w:rsidR="00F843BF" w:rsidRPr="00F17E9D" w:rsidRDefault="00F843BF">
            <w:pPr>
              <w:pStyle w:val="TAL"/>
              <w:rPr>
                <w:rFonts w:cs="Arial"/>
              </w:rPr>
            </w:pPr>
            <w:r w:rsidRPr="00F17E9D">
              <w:rPr>
                <w:rFonts w:eastAsia="MS Mincho"/>
              </w:rPr>
              <w:t>User-Name</w:t>
            </w:r>
          </w:p>
        </w:tc>
        <w:tc>
          <w:tcPr>
            <w:tcW w:w="541" w:type="pct"/>
            <w:tcBorders>
              <w:top w:val="single" w:sz="6" w:space="0" w:color="auto"/>
              <w:left w:val="single" w:sz="6" w:space="0" w:color="auto"/>
              <w:bottom w:val="single" w:sz="6" w:space="0" w:color="auto"/>
              <w:right w:val="single" w:sz="6" w:space="0" w:color="auto"/>
            </w:tcBorders>
          </w:tcPr>
          <w:p w14:paraId="3E467822"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307B8C4A"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42B431C0"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3B1CCF49" w14:textId="77777777" w:rsidR="00F843BF" w:rsidRPr="00F17E9D" w:rsidRDefault="00F843BF">
            <w:pPr>
              <w:pStyle w:val="TAL"/>
              <w:rPr>
                <w:rFonts w:cs="Arial"/>
              </w:rPr>
            </w:pPr>
            <w:r w:rsidRPr="00F17E9D">
              <w:rPr>
                <w:rFonts w:eastAsia="MS Mincho"/>
              </w:rPr>
              <w:t>Origin-State-Id</w:t>
            </w:r>
          </w:p>
        </w:tc>
        <w:tc>
          <w:tcPr>
            <w:tcW w:w="541" w:type="pct"/>
            <w:tcBorders>
              <w:top w:val="single" w:sz="6" w:space="0" w:color="auto"/>
              <w:left w:val="single" w:sz="6" w:space="0" w:color="auto"/>
              <w:bottom w:val="single" w:sz="6" w:space="0" w:color="auto"/>
              <w:right w:val="single" w:sz="6" w:space="0" w:color="auto"/>
            </w:tcBorders>
          </w:tcPr>
          <w:p w14:paraId="5B48FC3C"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A016609"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1E6343E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15E55B5C" w14:textId="77777777" w:rsidR="00F843BF" w:rsidRPr="00F17E9D" w:rsidRDefault="00F843BF">
            <w:pPr>
              <w:pStyle w:val="TAL"/>
              <w:rPr>
                <w:rFonts w:cs="Arial"/>
              </w:rPr>
            </w:pPr>
            <w:r w:rsidRPr="00F17E9D">
              <w:rPr>
                <w:rFonts w:eastAsia="MS Mincho"/>
              </w:rPr>
              <w:t>Event-Timestamp</w:t>
            </w:r>
          </w:p>
        </w:tc>
        <w:tc>
          <w:tcPr>
            <w:tcW w:w="541" w:type="pct"/>
            <w:tcBorders>
              <w:top w:val="single" w:sz="6" w:space="0" w:color="auto"/>
              <w:left w:val="single" w:sz="6" w:space="0" w:color="auto"/>
              <w:bottom w:val="single" w:sz="6" w:space="0" w:color="auto"/>
              <w:right w:val="single" w:sz="6" w:space="0" w:color="auto"/>
            </w:tcBorders>
          </w:tcPr>
          <w:p w14:paraId="1AEE8C46"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4C882794"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7CAF527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131381B" w14:textId="77777777" w:rsidR="00F843BF" w:rsidRPr="00F17E9D" w:rsidRDefault="00F843BF">
            <w:pPr>
              <w:pStyle w:val="TAL"/>
              <w:rPr>
                <w:rFonts w:eastAsia="MS Mincho"/>
              </w:rPr>
            </w:pPr>
            <w:r w:rsidRPr="00BB6156">
              <w:rPr>
                <w:rFonts w:eastAsia="MS Mincho"/>
                <w:noProof/>
              </w:rPr>
              <w:t>Operation Failover</w:t>
            </w:r>
          </w:p>
        </w:tc>
        <w:tc>
          <w:tcPr>
            <w:tcW w:w="541" w:type="pct"/>
            <w:tcBorders>
              <w:top w:val="single" w:sz="6" w:space="0" w:color="auto"/>
              <w:left w:val="single" w:sz="6" w:space="0" w:color="auto"/>
              <w:bottom w:val="single" w:sz="6" w:space="0" w:color="auto"/>
              <w:right w:val="single" w:sz="6" w:space="0" w:color="auto"/>
            </w:tcBorders>
          </w:tcPr>
          <w:p w14:paraId="38424451"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6143AF77" w14:textId="77777777" w:rsidR="00F843BF" w:rsidRPr="00B46274" w:rsidRDefault="00F843BF">
            <w:pPr>
              <w:pStyle w:val="TAL"/>
              <w:rPr>
                <w:rFonts w:cs="Arial"/>
              </w:rPr>
            </w:pPr>
            <w:r w:rsidRPr="009F1C38">
              <w:rPr>
                <w:rFonts w:cs="Arial"/>
                <w:szCs w:val="18"/>
              </w:rPr>
              <w:t>Described in TS 32.299 [50]</w:t>
            </w:r>
          </w:p>
        </w:tc>
      </w:tr>
      <w:tr w:rsidR="00F843BF" w:rsidRPr="00F17E9D" w14:paraId="042004F8"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CFC01E3" w14:textId="77777777" w:rsidR="00F843BF" w:rsidRPr="00F17E9D" w:rsidRDefault="00F843BF" w:rsidP="00BC6567">
            <w:pPr>
              <w:pStyle w:val="TAL"/>
            </w:pPr>
            <w:r w:rsidRPr="00BB6156">
              <w:rPr>
                <w:rFonts w:eastAsia="MS Mincho"/>
                <w:noProof/>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tcPr>
          <w:p w14:paraId="1AE14D24"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5059124D" w14:textId="77777777" w:rsidR="00F843BF" w:rsidRPr="00B46274" w:rsidRDefault="00F843BF">
            <w:pPr>
              <w:pStyle w:val="TAL"/>
              <w:rPr>
                <w:rFonts w:cs="Arial"/>
              </w:rPr>
            </w:pPr>
            <w:r w:rsidRPr="009F1C38">
              <w:rPr>
                <w:rFonts w:cs="Arial"/>
                <w:szCs w:val="18"/>
              </w:rPr>
              <w:t>Described in TS 32.299 [50]</w:t>
            </w:r>
          </w:p>
        </w:tc>
      </w:tr>
      <w:tr w:rsidR="00F843BF" w:rsidRPr="00F17E9D" w14:paraId="79381A8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B6B4E45" w14:textId="77777777" w:rsidR="00F843BF" w:rsidRPr="00F17E9D" w:rsidRDefault="00F843BF">
            <w:pPr>
              <w:pStyle w:val="TAL"/>
              <w:rPr>
                <w:rFonts w:cs="Arial"/>
              </w:rPr>
            </w:pPr>
            <w:r w:rsidRPr="00BB6156">
              <w:rPr>
                <w:rFonts w:eastAsia="MS Mincho"/>
                <w:noProof/>
              </w:rPr>
              <w:t>Operation Failure Action</w:t>
            </w:r>
          </w:p>
        </w:tc>
        <w:tc>
          <w:tcPr>
            <w:tcW w:w="541" w:type="pct"/>
            <w:tcBorders>
              <w:top w:val="single" w:sz="6" w:space="0" w:color="auto"/>
              <w:left w:val="single" w:sz="6" w:space="0" w:color="auto"/>
              <w:bottom w:val="single" w:sz="6" w:space="0" w:color="auto"/>
              <w:right w:val="single" w:sz="6" w:space="0" w:color="auto"/>
            </w:tcBorders>
          </w:tcPr>
          <w:p w14:paraId="3EA6A567"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A242F52" w14:textId="77777777" w:rsidR="00F843BF" w:rsidRPr="00B46274" w:rsidRDefault="00F843BF">
            <w:pPr>
              <w:pStyle w:val="TAL"/>
              <w:rPr>
                <w:rFonts w:cs="Arial"/>
              </w:rPr>
            </w:pPr>
            <w:r w:rsidRPr="009F1C38">
              <w:rPr>
                <w:rFonts w:cs="Arial"/>
                <w:szCs w:val="18"/>
              </w:rPr>
              <w:t>Described in TS 32.299 [50]</w:t>
            </w:r>
          </w:p>
        </w:tc>
      </w:tr>
      <w:tr w:rsidR="00F843BF" w:rsidRPr="00F17E9D" w14:paraId="2A817D8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785EA0A7" w14:textId="77777777" w:rsidR="00F843BF" w:rsidRPr="00F17E9D" w:rsidRDefault="00F843BF">
            <w:pPr>
              <w:pStyle w:val="TAL"/>
            </w:pPr>
            <w:r w:rsidRPr="00BB6156">
              <w:t>Operation Event Failure Action</w:t>
            </w:r>
          </w:p>
        </w:tc>
        <w:tc>
          <w:tcPr>
            <w:tcW w:w="541" w:type="pct"/>
            <w:tcBorders>
              <w:top w:val="single" w:sz="6" w:space="0" w:color="auto"/>
              <w:left w:val="single" w:sz="6" w:space="0" w:color="auto"/>
              <w:bottom w:val="single" w:sz="6" w:space="0" w:color="auto"/>
              <w:right w:val="single" w:sz="6" w:space="0" w:color="auto"/>
            </w:tcBorders>
          </w:tcPr>
          <w:p w14:paraId="6146315C"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5CE078A7" w14:textId="77777777" w:rsidR="00F843BF" w:rsidRPr="00B46274" w:rsidRDefault="00F843BF">
            <w:pPr>
              <w:pStyle w:val="TAL"/>
              <w:rPr>
                <w:rFonts w:cs="Arial"/>
              </w:rPr>
            </w:pPr>
            <w:r w:rsidRPr="009F1C38">
              <w:rPr>
                <w:rFonts w:cs="Arial"/>
                <w:szCs w:val="18"/>
              </w:rPr>
              <w:t>Described in TS 32.299 [50]</w:t>
            </w:r>
          </w:p>
        </w:tc>
      </w:tr>
      <w:tr w:rsidR="00F843BF" w:rsidRPr="00F17E9D" w14:paraId="28DC5C8E"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4B97C3C" w14:textId="77777777" w:rsidR="00F843BF" w:rsidRPr="00F17E9D" w:rsidRDefault="00F843BF">
            <w:pPr>
              <w:pStyle w:val="TAL"/>
            </w:pPr>
            <w:r w:rsidRPr="00BB6156">
              <w:rPr>
                <w:rFonts w:eastAsia="MS Mincho"/>
                <w:noProof/>
              </w:rPr>
              <w:t>Redirection Host</w:t>
            </w:r>
          </w:p>
        </w:tc>
        <w:tc>
          <w:tcPr>
            <w:tcW w:w="541" w:type="pct"/>
            <w:tcBorders>
              <w:top w:val="single" w:sz="6" w:space="0" w:color="auto"/>
              <w:left w:val="single" w:sz="6" w:space="0" w:color="auto"/>
              <w:bottom w:val="single" w:sz="6" w:space="0" w:color="auto"/>
              <w:right w:val="single" w:sz="6" w:space="0" w:color="auto"/>
            </w:tcBorders>
          </w:tcPr>
          <w:p w14:paraId="1ADFDB9F"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8F923BA" w14:textId="77777777" w:rsidR="00F843BF" w:rsidRPr="00B46274" w:rsidRDefault="00F843BF">
            <w:pPr>
              <w:pStyle w:val="TAL"/>
              <w:rPr>
                <w:rFonts w:cs="Arial"/>
              </w:rPr>
            </w:pPr>
            <w:r w:rsidRPr="009F1C38">
              <w:rPr>
                <w:rFonts w:cs="Arial"/>
                <w:szCs w:val="18"/>
              </w:rPr>
              <w:t>Described in TS 32.299 [50]</w:t>
            </w:r>
          </w:p>
        </w:tc>
      </w:tr>
      <w:tr w:rsidR="00F843BF" w:rsidRPr="00F17E9D" w14:paraId="6AA762B6"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28D78017" w14:textId="77777777" w:rsidR="00F843BF" w:rsidRPr="00F17E9D" w:rsidRDefault="00F843BF">
            <w:pPr>
              <w:pStyle w:val="TAL"/>
            </w:pPr>
            <w:r w:rsidRPr="00BB6156">
              <w:rPr>
                <w:rFonts w:eastAsia="MS Mincho"/>
                <w:noProof/>
              </w:rPr>
              <w:t>Redirection Host Usage</w:t>
            </w:r>
          </w:p>
        </w:tc>
        <w:tc>
          <w:tcPr>
            <w:tcW w:w="541" w:type="pct"/>
            <w:tcBorders>
              <w:top w:val="single" w:sz="6" w:space="0" w:color="auto"/>
              <w:left w:val="single" w:sz="6" w:space="0" w:color="auto"/>
              <w:bottom w:val="single" w:sz="6" w:space="0" w:color="auto"/>
              <w:right w:val="single" w:sz="6" w:space="0" w:color="auto"/>
            </w:tcBorders>
          </w:tcPr>
          <w:p w14:paraId="6E59B749"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02D96FEC" w14:textId="77777777" w:rsidR="00F843BF" w:rsidRPr="00B46274" w:rsidRDefault="00F843BF">
            <w:pPr>
              <w:pStyle w:val="TAL"/>
              <w:rPr>
                <w:rFonts w:cs="Arial"/>
              </w:rPr>
            </w:pPr>
            <w:r w:rsidRPr="009F1C38">
              <w:rPr>
                <w:rFonts w:cs="Arial"/>
                <w:szCs w:val="18"/>
              </w:rPr>
              <w:t>Described in TS 32.299 [50]</w:t>
            </w:r>
          </w:p>
        </w:tc>
      </w:tr>
      <w:tr w:rsidR="00F843BF" w:rsidRPr="00F17E9D" w14:paraId="77EF01D6"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3282BFE1" w14:textId="77777777" w:rsidR="00F843BF" w:rsidRPr="00F17E9D" w:rsidRDefault="00F843BF">
            <w:pPr>
              <w:pStyle w:val="TAL"/>
            </w:pPr>
            <w:r w:rsidRPr="00BB6156">
              <w:rPr>
                <w:rFonts w:eastAsia="MS Mincho"/>
                <w:noProof/>
              </w:rPr>
              <w:t>Redirection Cache Time</w:t>
            </w:r>
          </w:p>
        </w:tc>
        <w:tc>
          <w:tcPr>
            <w:tcW w:w="541" w:type="pct"/>
            <w:tcBorders>
              <w:top w:val="single" w:sz="6" w:space="0" w:color="auto"/>
              <w:left w:val="single" w:sz="6" w:space="0" w:color="auto"/>
              <w:bottom w:val="single" w:sz="6" w:space="0" w:color="auto"/>
              <w:right w:val="single" w:sz="6" w:space="0" w:color="auto"/>
            </w:tcBorders>
          </w:tcPr>
          <w:p w14:paraId="5D07EA76"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3BA94E6" w14:textId="77777777" w:rsidR="00F843BF" w:rsidRPr="00B46274" w:rsidRDefault="00F843BF">
            <w:pPr>
              <w:pStyle w:val="TAL"/>
              <w:rPr>
                <w:rFonts w:cs="Arial"/>
              </w:rPr>
            </w:pPr>
            <w:r w:rsidRPr="009F1C38">
              <w:rPr>
                <w:rFonts w:cs="Arial"/>
                <w:szCs w:val="18"/>
              </w:rPr>
              <w:t>Described in TS 32.299 [50]</w:t>
            </w:r>
          </w:p>
        </w:tc>
      </w:tr>
      <w:tr w:rsidR="0084169B" w:rsidRPr="00B46274" w14:paraId="3F8B3FBD"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2726571F" w14:textId="77777777" w:rsidR="0084169B" w:rsidRPr="00F17E9D" w:rsidRDefault="0084169B" w:rsidP="00704F07">
            <w:pPr>
              <w:pStyle w:val="TAL"/>
            </w:pPr>
            <w:r>
              <w:t>Service Information</w:t>
            </w:r>
          </w:p>
        </w:tc>
        <w:tc>
          <w:tcPr>
            <w:tcW w:w="541" w:type="pct"/>
            <w:tcBorders>
              <w:top w:val="single" w:sz="6" w:space="0" w:color="auto"/>
              <w:left w:val="single" w:sz="6" w:space="0" w:color="auto"/>
              <w:bottom w:val="single" w:sz="6" w:space="0" w:color="auto"/>
              <w:right w:val="single" w:sz="6" w:space="0" w:color="auto"/>
            </w:tcBorders>
          </w:tcPr>
          <w:p w14:paraId="04E8F4CA" w14:textId="77777777" w:rsidR="0084169B" w:rsidRPr="00F17E9D" w:rsidRDefault="0084169B" w:rsidP="00704F07">
            <w:pPr>
              <w:pStyle w:val="TAL"/>
              <w:jc w:val="center"/>
              <w:rPr>
                <w:sz w:val="16"/>
              </w:rPr>
            </w:pPr>
            <w:r>
              <w:rPr>
                <w:szCs w:val="18"/>
              </w:rPr>
              <w:t>O</w:t>
            </w:r>
            <w:r>
              <w:rPr>
                <w:szCs w:val="18"/>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7803A985" w14:textId="77777777" w:rsidR="0084169B" w:rsidRPr="0084169B" w:rsidRDefault="0084169B" w:rsidP="00F843BF">
            <w:pPr>
              <w:pStyle w:val="TAL"/>
              <w:rPr>
                <w:rFonts w:cs="Arial"/>
                <w:szCs w:val="18"/>
              </w:rPr>
            </w:pPr>
            <w:r w:rsidRPr="0084169B">
              <w:rPr>
                <w:szCs w:val="18"/>
              </w:rPr>
              <w:t xml:space="preserve">This field </w:t>
            </w:r>
            <w:r w:rsidR="00F843BF" w:rsidRPr="0084169B">
              <w:rPr>
                <w:szCs w:val="18"/>
              </w:rPr>
              <w:t>hol</w:t>
            </w:r>
            <w:r w:rsidR="00F843BF">
              <w:rPr>
                <w:szCs w:val="18"/>
              </w:rPr>
              <w:t>d</w:t>
            </w:r>
            <w:r w:rsidR="00F843BF" w:rsidRPr="0084169B">
              <w:rPr>
                <w:szCs w:val="18"/>
              </w:rPr>
              <w:t xml:space="preserve">s </w:t>
            </w:r>
            <w:r w:rsidRPr="0084169B">
              <w:rPr>
                <w:szCs w:val="18"/>
              </w:rPr>
              <w:t xml:space="preserve">additional 3GPP service specific parameter. </w:t>
            </w:r>
            <w:r w:rsidRPr="0084169B">
              <w:rPr>
                <w:rFonts w:cs="Arial"/>
                <w:szCs w:val="18"/>
              </w:rPr>
              <w:t>It is further described in the table below</w:t>
            </w:r>
          </w:p>
        </w:tc>
      </w:tr>
    </w:tbl>
    <w:p w14:paraId="5C190934" w14:textId="77777777" w:rsidR="002B2619" w:rsidRPr="00F17E9D" w:rsidRDefault="002B2619"/>
    <w:p w14:paraId="282CCF67" w14:textId="56E7A79D" w:rsidR="00096DCA" w:rsidRPr="00C31421" w:rsidRDefault="00096DCA" w:rsidP="00096DCA">
      <w:pPr>
        <w:pStyle w:val="Heading2"/>
        <w:rPr>
          <w:ins w:id="175" w:author="32.271_CR0025R1_(Rel-19)_Ranging_SL_CH" w:date="2024-09-16T15:53:00Z"/>
        </w:rPr>
      </w:pPr>
      <w:bookmarkStart w:id="176" w:name="_Toc171416297"/>
      <w:ins w:id="177" w:author="32.271_CR0025R1_(Rel-19)_Ranging_SL_CH" w:date="2024-09-16T15:53:00Z">
        <w:r>
          <w:t>6.2</w:t>
        </w:r>
        <w:r>
          <w:t>a</w:t>
        </w:r>
        <w:r w:rsidRPr="00C31421">
          <w:tab/>
          <w:t xml:space="preserve">Data description for </w:t>
        </w:r>
        <w:r w:rsidRPr="003B6F93">
          <w:rPr>
            <w:noProof/>
            <w:lang w:eastAsia="zh-CN"/>
          </w:rPr>
          <w:t>Ranging and Sidelink Positioning</w:t>
        </w:r>
        <w:r>
          <w:rPr>
            <w:rFonts w:hint="eastAsia"/>
            <w:noProof/>
            <w:lang w:eastAsia="zh-CN"/>
          </w:rPr>
          <w:t xml:space="preserve"> </w:t>
        </w:r>
        <w:r>
          <w:t>converged</w:t>
        </w:r>
        <w:r w:rsidRPr="00C31421">
          <w:t xml:space="preserve"> charging</w:t>
        </w:r>
        <w:bookmarkEnd w:id="176"/>
      </w:ins>
    </w:p>
    <w:p w14:paraId="5A1D7909" w14:textId="42445557" w:rsidR="00096DCA" w:rsidRPr="00C31421" w:rsidRDefault="00096DCA" w:rsidP="00096DCA">
      <w:pPr>
        <w:pStyle w:val="Heading3"/>
        <w:rPr>
          <w:ins w:id="178" w:author="32.271_CR0025R1_(Rel-19)_Ranging_SL_CH" w:date="2024-09-16T15:53:00Z"/>
          <w:lang w:eastAsia="zh-CN"/>
        </w:rPr>
      </w:pPr>
      <w:bookmarkStart w:id="179" w:name="_Toc171416298"/>
      <w:ins w:id="180" w:author="32.271_CR0025R1_(Rel-19)_Ranging_SL_CH" w:date="2024-09-16T15:53:00Z">
        <w:r>
          <w:t>6.2</w:t>
        </w:r>
        <w:r>
          <w:t>a</w:t>
        </w:r>
        <w:r w:rsidRPr="00C31421">
          <w:t>.1</w:t>
        </w:r>
        <w:r w:rsidRPr="00C31421">
          <w:tab/>
        </w:r>
        <w:r>
          <w:t>M</w:t>
        </w:r>
        <w:r w:rsidRPr="00C31421">
          <w:t>essage contents</w:t>
        </w:r>
        <w:bookmarkEnd w:id="179"/>
      </w:ins>
    </w:p>
    <w:p w14:paraId="37B92736" w14:textId="1318F661" w:rsidR="00096DCA" w:rsidRPr="00C31421" w:rsidRDefault="00096DCA" w:rsidP="00096DCA">
      <w:pPr>
        <w:pStyle w:val="Heading4"/>
        <w:rPr>
          <w:ins w:id="181" w:author="32.271_CR0025R1_(Rel-19)_Ranging_SL_CH" w:date="2024-09-16T15:53:00Z"/>
          <w:lang w:eastAsia="zh-CN" w:bidi="ar-IQ"/>
        </w:rPr>
      </w:pPr>
      <w:bookmarkStart w:id="182" w:name="_Toc171416299"/>
      <w:ins w:id="183" w:author="32.271_CR0025R1_(Rel-19)_Ranging_SL_CH" w:date="2024-09-16T15:53:00Z">
        <w:r>
          <w:t>6.2</w:t>
        </w:r>
      </w:ins>
      <w:ins w:id="184" w:author="32.271_CR0025R1_(Rel-19)_Ranging_SL_CH" w:date="2024-09-16T15:54:00Z">
        <w:r>
          <w:t>a</w:t>
        </w:r>
      </w:ins>
      <w:ins w:id="185" w:author="32.271_CR0025R1_(Rel-19)_Ranging_SL_CH" w:date="2024-09-16T15:53:00Z">
        <w:r w:rsidRPr="00C31421">
          <w:t>.1</w:t>
        </w:r>
        <w:r w:rsidRPr="00C31421">
          <w:rPr>
            <w:lang w:eastAsia="zh-CN"/>
          </w:rPr>
          <w:t>.1</w:t>
        </w:r>
        <w:r w:rsidRPr="00C31421">
          <w:rPr>
            <w:lang w:eastAsia="zh-CN"/>
          </w:rPr>
          <w:tab/>
          <w:t>General</w:t>
        </w:r>
        <w:bookmarkEnd w:id="182"/>
      </w:ins>
    </w:p>
    <w:p w14:paraId="55220D65" w14:textId="77777777" w:rsidR="00096DCA" w:rsidRPr="005B57B2" w:rsidRDefault="00096DCA" w:rsidP="00096DCA">
      <w:pPr>
        <w:rPr>
          <w:ins w:id="186" w:author="32.271_CR0025R1_(Rel-19)_Ranging_SL_CH" w:date="2024-09-16T15:53:00Z"/>
        </w:rPr>
      </w:pPr>
      <w:ins w:id="187" w:author="32.271_CR0025R1_(Rel-19)_Ranging_SL_CH" w:date="2024-09-16T15:53:00Z">
        <w:r w:rsidRPr="005B57B2">
          <w:t xml:space="preserve">The Charging Data Request and Charging Data Response are specified in TS 32.290 </w:t>
        </w:r>
        <w:r w:rsidRPr="00150A07">
          <w:t>[55]</w:t>
        </w:r>
        <w:r w:rsidRPr="005B57B2">
          <w:t xml:space="preserve"> and include charging information. The Charging Data Request can be of type [Event]. </w:t>
        </w:r>
      </w:ins>
    </w:p>
    <w:p w14:paraId="1668C02C" w14:textId="230AF5F4" w:rsidR="00096DCA" w:rsidRPr="005B57B2" w:rsidRDefault="00096DCA" w:rsidP="00096DCA">
      <w:pPr>
        <w:rPr>
          <w:ins w:id="188" w:author="32.271_CR0025R1_(Rel-19)_Ranging_SL_CH" w:date="2024-09-16T15:53:00Z"/>
          <w:lang w:bidi="ar-IQ"/>
        </w:rPr>
      </w:pPr>
      <w:ins w:id="189" w:author="32.271_CR0025R1_(Rel-19)_Ranging_SL_CH" w:date="2024-09-16T15:53:00Z">
        <w:r w:rsidRPr="005B57B2">
          <w:rPr>
            <w:lang w:bidi="ar-IQ"/>
          </w:rPr>
          <w:t xml:space="preserve">Table </w:t>
        </w:r>
        <w:r>
          <w:rPr>
            <w:lang w:bidi="ar-IQ"/>
          </w:rPr>
          <w:t>6.2</w:t>
        </w:r>
      </w:ins>
      <w:ins w:id="190" w:author="32.271_CR0025R1_(Rel-19)_Ranging_SL_CH" w:date="2024-09-16T15:54:00Z">
        <w:r>
          <w:rPr>
            <w:lang w:bidi="ar-IQ"/>
          </w:rPr>
          <w:t>a</w:t>
        </w:r>
      </w:ins>
      <w:ins w:id="191" w:author="32.271_CR0025R1_(Rel-19)_Ranging_SL_CH" w:date="2024-09-16T15:53:00Z">
        <w:r w:rsidRPr="005B57B2">
          <w:rPr>
            <w:lang w:bidi="ar-IQ"/>
          </w:rPr>
          <w:t>.1.1.1 describes the use of these messages for converged charging.</w:t>
        </w:r>
      </w:ins>
    </w:p>
    <w:p w14:paraId="4BA121B7" w14:textId="32734291" w:rsidR="00096DCA" w:rsidRPr="005B57B2" w:rsidRDefault="00096DCA" w:rsidP="00096DCA">
      <w:pPr>
        <w:pStyle w:val="TH"/>
        <w:rPr>
          <w:ins w:id="192" w:author="32.271_CR0025R1_(Rel-19)_Ranging_SL_CH" w:date="2024-09-16T15:53:00Z"/>
        </w:rPr>
      </w:pPr>
      <w:ins w:id="193" w:author="32.271_CR0025R1_(Rel-19)_Ranging_SL_CH" w:date="2024-09-16T15:53:00Z">
        <w:r w:rsidRPr="005B57B2">
          <w:t xml:space="preserve">Table </w:t>
        </w:r>
        <w:r>
          <w:t>6.2</w:t>
        </w:r>
      </w:ins>
      <w:ins w:id="194" w:author="32.271_CR0025R1_(Rel-19)_Ranging_SL_CH" w:date="2024-09-16T15:54:00Z">
        <w:r>
          <w:t>a</w:t>
        </w:r>
      </w:ins>
      <w:ins w:id="195" w:author="32.271_CR0025R1_(Rel-19)_Ranging_SL_CH" w:date="2024-09-16T15:53:00Z">
        <w:r w:rsidRPr="005B57B2">
          <w:t>.1.1.1: Converged charging messages reference table</w:t>
        </w:r>
      </w:ins>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A0" w:firstRow="1" w:lastRow="0" w:firstColumn="1" w:lastColumn="0" w:noHBand="1" w:noVBand="1"/>
      </w:tblPr>
      <w:tblGrid>
        <w:gridCol w:w="2487"/>
        <w:gridCol w:w="1575"/>
        <w:gridCol w:w="1197"/>
      </w:tblGrid>
      <w:tr w:rsidR="00096DCA" w:rsidRPr="005B57B2" w14:paraId="14CAC05F" w14:textId="77777777" w:rsidTr="00DC441A">
        <w:trPr>
          <w:jc w:val="center"/>
          <w:ins w:id="196" w:author="32.271_CR0025R1_(Rel-19)_Ranging_SL_CH" w:date="2024-09-16T15:53:00Z"/>
        </w:trPr>
        <w:tc>
          <w:tcPr>
            <w:tcW w:w="2487" w:type="dxa"/>
            <w:tcBorders>
              <w:top w:val="single" w:sz="4" w:space="0" w:color="000000"/>
              <w:left w:val="single" w:sz="4" w:space="0" w:color="000000"/>
              <w:bottom w:val="single" w:sz="4" w:space="0" w:color="000000"/>
              <w:right w:val="single" w:sz="4" w:space="0" w:color="auto"/>
            </w:tcBorders>
            <w:shd w:val="clear" w:color="auto" w:fill="A6A6A6"/>
          </w:tcPr>
          <w:p w14:paraId="7F973920" w14:textId="77777777" w:rsidR="00096DCA" w:rsidRPr="009A6B40" w:rsidRDefault="00096DCA" w:rsidP="00DC441A">
            <w:pPr>
              <w:keepNext/>
              <w:keepLines/>
              <w:spacing w:after="0"/>
              <w:jc w:val="center"/>
              <w:rPr>
                <w:ins w:id="197" w:author="32.271_CR0025R1_(Rel-19)_Ranging_SL_CH" w:date="2024-09-16T15:53:00Z"/>
                <w:rFonts w:ascii="Arial" w:eastAsia="MS Mincho" w:hAnsi="Arial"/>
                <w:b/>
                <w:bCs/>
                <w:sz w:val="18"/>
                <w:lang w:bidi="ar-IQ"/>
              </w:rPr>
            </w:pPr>
            <w:ins w:id="198" w:author="32.271_CR0025R1_(Rel-19)_Ranging_SL_CH" w:date="2024-09-16T15:53:00Z">
              <w:r w:rsidRPr="009A6B40">
                <w:rPr>
                  <w:rFonts w:ascii="Arial" w:eastAsia="MS Mincho" w:hAnsi="Arial"/>
                  <w:b/>
                  <w:bCs/>
                  <w:sz w:val="18"/>
                  <w:lang w:bidi="ar-IQ"/>
                </w:rPr>
                <w:t>Message</w:t>
              </w:r>
            </w:ins>
          </w:p>
        </w:tc>
        <w:tc>
          <w:tcPr>
            <w:tcW w:w="1575" w:type="dxa"/>
            <w:tcBorders>
              <w:top w:val="single" w:sz="4" w:space="0" w:color="000000"/>
              <w:left w:val="single" w:sz="4" w:space="0" w:color="auto"/>
              <w:bottom w:val="single" w:sz="4" w:space="0" w:color="000000"/>
              <w:right w:val="single" w:sz="4" w:space="0" w:color="auto"/>
            </w:tcBorders>
            <w:shd w:val="clear" w:color="auto" w:fill="A6A6A6"/>
          </w:tcPr>
          <w:p w14:paraId="6777840C" w14:textId="77777777" w:rsidR="00096DCA" w:rsidRPr="009A6B40" w:rsidRDefault="00096DCA" w:rsidP="00DC441A">
            <w:pPr>
              <w:keepNext/>
              <w:keepLines/>
              <w:spacing w:after="0"/>
              <w:jc w:val="center"/>
              <w:rPr>
                <w:ins w:id="199" w:author="32.271_CR0025R1_(Rel-19)_Ranging_SL_CH" w:date="2024-09-16T15:53:00Z"/>
                <w:rFonts w:ascii="Arial" w:eastAsia="MS Mincho" w:hAnsi="Arial"/>
                <w:b/>
                <w:bCs/>
                <w:color w:val="000000"/>
                <w:sz w:val="18"/>
                <w:lang w:bidi="ar-IQ"/>
              </w:rPr>
            </w:pPr>
            <w:ins w:id="200" w:author="32.271_CR0025R1_(Rel-19)_Ranging_SL_CH" w:date="2024-09-16T15:53:00Z">
              <w:r w:rsidRPr="009A6B40">
                <w:rPr>
                  <w:rFonts w:ascii="Arial" w:eastAsia="MS Mincho" w:hAnsi="Arial"/>
                  <w:b/>
                  <w:bCs/>
                  <w:color w:val="000000"/>
                  <w:sz w:val="18"/>
                  <w:lang w:bidi="ar-IQ"/>
                </w:rPr>
                <w:t>Source</w:t>
              </w:r>
            </w:ins>
          </w:p>
        </w:tc>
        <w:tc>
          <w:tcPr>
            <w:tcW w:w="1197" w:type="dxa"/>
            <w:tcBorders>
              <w:top w:val="single" w:sz="4" w:space="0" w:color="000000"/>
              <w:left w:val="single" w:sz="4" w:space="0" w:color="auto"/>
              <w:bottom w:val="single" w:sz="4" w:space="0" w:color="000000"/>
              <w:right w:val="single" w:sz="4" w:space="0" w:color="000000"/>
            </w:tcBorders>
            <w:shd w:val="clear" w:color="auto" w:fill="A6A6A6"/>
          </w:tcPr>
          <w:p w14:paraId="6F11B146" w14:textId="77777777" w:rsidR="00096DCA" w:rsidRPr="009A6B40" w:rsidRDefault="00096DCA" w:rsidP="00DC441A">
            <w:pPr>
              <w:keepNext/>
              <w:keepLines/>
              <w:spacing w:after="0"/>
              <w:jc w:val="center"/>
              <w:rPr>
                <w:ins w:id="201" w:author="32.271_CR0025R1_(Rel-19)_Ranging_SL_CH" w:date="2024-09-16T15:53:00Z"/>
                <w:rFonts w:ascii="Arial" w:eastAsia="MS Mincho" w:hAnsi="Arial"/>
                <w:b/>
                <w:bCs/>
                <w:color w:val="000000"/>
                <w:sz w:val="18"/>
                <w:lang w:bidi="ar-IQ"/>
              </w:rPr>
            </w:pPr>
            <w:ins w:id="202" w:author="32.271_CR0025R1_(Rel-19)_Ranging_SL_CH" w:date="2024-09-16T15:53:00Z">
              <w:r w:rsidRPr="009A6B40">
                <w:rPr>
                  <w:rFonts w:ascii="Arial" w:eastAsia="MS Mincho" w:hAnsi="Arial"/>
                  <w:b/>
                  <w:bCs/>
                  <w:color w:val="000000"/>
                  <w:sz w:val="18"/>
                  <w:lang w:bidi="ar-IQ"/>
                </w:rPr>
                <w:t>Destination</w:t>
              </w:r>
            </w:ins>
          </w:p>
        </w:tc>
      </w:tr>
      <w:tr w:rsidR="00096DCA" w:rsidRPr="005B57B2" w14:paraId="013049D0" w14:textId="77777777" w:rsidTr="00DC441A">
        <w:trPr>
          <w:trHeight w:val="64"/>
          <w:jc w:val="center"/>
          <w:ins w:id="203" w:author="32.271_CR0025R1_(Rel-19)_Ranging_SL_CH" w:date="2024-09-16T15:53:00Z"/>
        </w:trPr>
        <w:tc>
          <w:tcPr>
            <w:tcW w:w="2487" w:type="dxa"/>
            <w:shd w:val="clear" w:color="auto" w:fill="auto"/>
            <w:hideMark/>
          </w:tcPr>
          <w:p w14:paraId="4142AC64" w14:textId="77777777" w:rsidR="00096DCA" w:rsidRPr="009A6B40" w:rsidRDefault="00096DCA" w:rsidP="00DC441A">
            <w:pPr>
              <w:pStyle w:val="TAL"/>
              <w:rPr>
                <w:ins w:id="204" w:author="32.271_CR0025R1_(Rel-19)_Ranging_SL_CH" w:date="2024-09-16T15:53:00Z"/>
                <w:rFonts w:eastAsia="SimSun"/>
                <w:b/>
                <w:bCs/>
                <w:lang w:bidi="ar-IQ"/>
              </w:rPr>
            </w:pPr>
            <w:ins w:id="205" w:author="32.271_CR0025R1_(Rel-19)_Ranging_SL_CH" w:date="2024-09-16T15:53:00Z">
              <w:r w:rsidRPr="009A6B40">
                <w:rPr>
                  <w:bCs/>
                  <w:lang w:bidi="ar-IQ"/>
                </w:rPr>
                <w:t>Charging Data Request</w:t>
              </w:r>
            </w:ins>
          </w:p>
        </w:tc>
        <w:tc>
          <w:tcPr>
            <w:tcW w:w="1575" w:type="dxa"/>
            <w:shd w:val="clear" w:color="auto" w:fill="auto"/>
            <w:hideMark/>
          </w:tcPr>
          <w:p w14:paraId="35DC54CA" w14:textId="77777777" w:rsidR="00096DCA" w:rsidRPr="005B57B2" w:rsidRDefault="00096DCA" w:rsidP="00DC441A">
            <w:pPr>
              <w:pStyle w:val="TAL"/>
              <w:jc w:val="center"/>
              <w:rPr>
                <w:ins w:id="206" w:author="32.271_CR0025R1_(Rel-19)_Ranging_SL_CH" w:date="2024-09-16T15:53:00Z"/>
                <w:lang w:eastAsia="zh-CN" w:bidi="ar-IQ"/>
              </w:rPr>
            </w:pPr>
            <w:ins w:id="207" w:author="32.271_CR0025R1_(Rel-19)_Ranging_SL_CH" w:date="2024-09-16T15:53:00Z">
              <w:r>
                <w:rPr>
                  <w:rFonts w:hint="eastAsia"/>
                  <w:lang w:eastAsia="zh-CN" w:bidi="ar-IQ"/>
                </w:rPr>
                <w:t>GMLC</w:t>
              </w:r>
            </w:ins>
          </w:p>
        </w:tc>
        <w:tc>
          <w:tcPr>
            <w:tcW w:w="1197" w:type="dxa"/>
            <w:shd w:val="clear" w:color="auto" w:fill="auto"/>
            <w:hideMark/>
          </w:tcPr>
          <w:p w14:paraId="60ADA8C4" w14:textId="77777777" w:rsidR="00096DCA" w:rsidRPr="005B57B2" w:rsidRDefault="00096DCA" w:rsidP="00DC441A">
            <w:pPr>
              <w:pStyle w:val="TAL"/>
              <w:jc w:val="center"/>
              <w:rPr>
                <w:ins w:id="208" w:author="32.271_CR0025R1_(Rel-19)_Ranging_SL_CH" w:date="2024-09-16T15:53:00Z"/>
                <w:lang w:bidi="ar-IQ"/>
              </w:rPr>
            </w:pPr>
            <w:ins w:id="209" w:author="32.271_CR0025R1_(Rel-19)_Ranging_SL_CH" w:date="2024-09-16T15:53:00Z">
              <w:r w:rsidRPr="005B57B2">
                <w:rPr>
                  <w:lang w:bidi="ar-IQ"/>
                </w:rPr>
                <w:t>CHF</w:t>
              </w:r>
            </w:ins>
          </w:p>
        </w:tc>
      </w:tr>
      <w:tr w:rsidR="00096DCA" w:rsidRPr="005B57B2" w14:paraId="3B008000" w14:textId="77777777" w:rsidTr="00DC441A">
        <w:trPr>
          <w:jc w:val="center"/>
          <w:ins w:id="210" w:author="32.271_CR0025R1_(Rel-19)_Ranging_SL_CH" w:date="2024-09-16T15:53:00Z"/>
        </w:trPr>
        <w:tc>
          <w:tcPr>
            <w:tcW w:w="2487" w:type="dxa"/>
            <w:shd w:val="clear" w:color="auto" w:fill="auto"/>
            <w:hideMark/>
          </w:tcPr>
          <w:p w14:paraId="348C658A" w14:textId="77777777" w:rsidR="00096DCA" w:rsidRPr="009A6B40" w:rsidRDefault="00096DCA" w:rsidP="00DC441A">
            <w:pPr>
              <w:pStyle w:val="TAL"/>
              <w:rPr>
                <w:ins w:id="211" w:author="32.271_CR0025R1_(Rel-19)_Ranging_SL_CH" w:date="2024-09-16T15:53:00Z"/>
                <w:b/>
                <w:bCs/>
                <w:lang w:bidi="ar-IQ"/>
              </w:rPr>
            </w:pPr>
            <w:ins w:id="212" w:author="32.271_CR0025R1_(Rel-19)_Ranging_SL_CH" w:date="2024-09-16T15:53:00Z">
              <w:r w:rsidRPr="009A6B40">
                <w:rPr>
                  <w:bCs/>
                </w:rPr>
                <w:t>Charging Data Response</w:t>
              </w:r>
            </w:ins>
          </w:p>
        </w:tc>
        <w:tc>
          <w:tcPr>
            <w:tcW w:w="1575" w:type="dxa"/>
            <w:shd w:val="clear" w:color="auto" w:fill="auto"/>
            <w:hideMark/>
          </w:tcPr>
          <w:p w14:paraId="092022B9" w14:textId="77777777" w:rsidR="00096DCA" w:rsidRPr="005B57B2" w:rsidRDefault="00096DCA" w:rsidP="00DC441A">
            <w:pPr>
              <w:pStyle w:val="TAL"/>
              <w:jc w:val="center"/>
              <w:rPr>
                <w:ins w:id="213" w:author="32.271_CR0025R1_(Rel-19)_Ranging_SL_CH" w:date="2024-09-16T15:53:00Z"/>
                <w:lang w:bidi="ar-IQ"/>
              </w:rPr>
            </w:pPr>
            <w:ins w:id="214" w:author="32.271_CR0025R1_(Rel-19)_Ranging_SL_CH" w:date="2024-09-16T15:53:00Z">
              <w:r w:rsidRPr="005B57B2">
                <w:rPr>
                  <w:lang w:bidi="ar-IQ"/>
                </w:rPr>
                <w:t>CHF</w:t>
              </w:r>
            </w:ins>
          </w:p>
        </w:tc>
        <w:tc>
          <w:tcPr>
            <w:tcW w:w="1197" w:type="dxa"/>
            <w:shd w:val="clear" w:color="auto" w:fill="auto"/>
            <w:hideMark/>
          </w:tcPr>
          <w:p w14:paraId="30E0CC0B" w14:textId="77777777" w:rsidR="00096DCA" w:rsidRPr="005B57B2" w:rsidRDefault="00096DCA" w:rsidP="00DC441A">
            <w:pPr>
              <w:pStyle w:val="TAL"/>
              <w:jc w:val="center"/>
              <w:rPr>
                <w:ins w:id="215" w:author="32.271_CR0025R1_(Rel-19)_Ranging_SL_CH" w:date="2024-09-16T15:53:00Z"/>
                <w:lang w:eastAsia="zh-CN" w:bidi="ar-IQ"/>
              </w:rPr>
            </w:pPr>
            <w:ins w:id="216" w:author="32.271_CR0025R1_(Rel-19)_Ranging_SL_CH" w:date="2024-09-16T15:53:00Z">
              <w:r>
                <w:rPr>
                  <w:rFonts w:hint="eastAsia"/>
                  <w:lang w:eastAsia="zh-CN" w:bidi="ar-IQ"/>
                </w:rPr>
                <w:t>GMLC</w:t>
              </w:r>
            </w:ins>
          </w:p>
        </w:tc>
      </w:tr>
    </w:tbl>
    <w:p w14:paraId="1D3B5276" w14:textId="77777777" w:rsidR="00096DCA" w:rsidRPr="005B57B2" w:rsidRDefault="00096DCA" w:rsidP="00096DCA">
      <w:pPr>
        <w:ind w:left="568" w:hanging="568"/>
        <w:rPr>
          <w:ins w:id="217" w:author="32.271_CR0025R1_(Rel-19)_Ranging_SL_CH" w:date="2024-09-16T15:53:00Z"/>
        </w:rPr>
      </w:pPr>
    </w:p>
    <w:p w14:paraId="07D73B8F" w14:textId="77777777" w:rsidR="00096DCA" w:rsidRPr="005B57B2" w:rsidRDefault="00096DCA" w:rsidP="00096DCA">
      <w:pPr>
        <w:rPr>
          <w:ins w:id="218" w:author="32.271_CR0025R1_(Rel-19)_Ranging_SL_CH" w:date="2024-09-16T15:53:00Z"/>
        </w:rPr>
      </w:pPr>
      <w:ins w:id="219" w:author="32.271_CR0025R1_(Rel-19)_Ranging_SL_CH" w:date="2024-09-16T15:53:00Z">
        <w:r w:rsidRPr="005B57B2">
          <w:t>The following clauses describe the different fields used in the Charging Data messages and t</w:t>
        </w:r>
        <w:r w:rsidRPr="005B57B2">
          <w:rPr>
            <w:lang w:bidi="ar-IQ"/>
          </w:rPr>
          <w:t>he c</w:t>
        </w:r>
        <w:r w:rsidRPr="005B57B2">
          <w:t xml:space="preserve">ategory in the tables is used according to the charging data configuration defined in clause 5.4 of TS 32.240 </w:t>
        </w:r>
        <w:r w:rsidRPr="00150A07">
          <w:t>[1]</w:t>
        </w:r>
        <w:r w:rsidRPr="005B57B2">
          <w:t>.</w:t>
        </w:r>
      </w:ins>
    </w:p>
    <w:p w14:paraId="67148363" w14:textId="275D50C2" w:rsidR="00096DCA" w:rsidRPr="00C31421" w:rsidRDefault="00096DCA" w:rsidP="00096DCA">
      <w:pPr>
        <w:pStyle w:val="Heading4"/>
        <w:rPr>
          <w:ins w:id="220" w:author="32.271_CR0025R1_(Rel-19)_Ranging_SL_CH" w:date="2024-09-16T15:53:00Z"/>
          <w:lang w:bidi="ar-IQ"/>
        </w:rPr>
      </w:pPr>
      <w:bookmarkStart w:id="221" w:name="_Toc171416300"/>
      <w:ins w:id="222" w:author="32.271_CR0025R1_(Rel-19)_Ranging_SL_CH" w:date="2024-09-16T15:53:00Z">
        <w:r>
          <w:rPr>
            <w:lang w:bidi="ar-IQ"/>
          </w:rPr>
          <w:lastRenderedPageBreak/>
          <w:t>6.2</w:t>
        </w:r>
      </w:ins>
      <w:ins w:id="223" w:author="32.271_CR0025R1_(Rel-19)_Ranging_SL_CH" w:date="2024-09-16T15:54:00Z">
        <w:r>
          <w:rPr>
            <w:lang w:bidi="ar-IQ"/>
          </w:rPr>
          <w:t>a</w:t>
        </w:r>
      </w:ins>
      <w:ins w:id="224" w:author="32.271_CR0025R1_(Rel-19)_Ranging_SL_CH" w:date="2024-09-16T15:53:00Z">
        <w:r w:rsidRPr="00C31421">
          <w:rPr>
            <w:lang w:bidi="ar-IQ"/>
          </w:rPr>
          <w:t>.</w:t>
        </w:r>
        <w:r w:rsidRPr="00C31421">
          <w:rPr>
            <w:lang w:eastAsia="zh-CN" w:bidi="ar-IQ"/>
          </w:rPr>
          <w:t>1</w:t>
        </w:r>
        <w:r w:rsidRPr="00C31421">
          <w:rPr>
            <w:lang w:bidi="ar-IQ"/>
          </w:rPr>
          <w:t>.2</w:t>
        </w:r>
        <w:r w:rsidRPr="00C31421">
          <w:rPr>
            <w:lang w:bidi="ar-IQ"/>
          </w:rPr>
          <w:tab/>
        </w:r>
        <w:r w:rsidRPr="005B57B2">
          <w:t>Structure for the converged charging message formats</w:t>
        </w:r>
        <w:bookmarkEnd w:id="221"/>
      </w:ins>
    </w:p>
    <w:p w14:paraId="19014DC6" w14:textId="25B5AD09" w:rsidR="00096DCA" w:rsidRPr="005B57B2" w:rsidRDefault="00096DCA" w:rsidP="00096DCA">
      <w:pPr>
        <w:pStyle w:val="Heading5"/>
        <w:rPr>
          <w:ins w:id="225" w:author="32.271_CR0025R1_(Rel-19)_Ranging_SL_CH" w:date="2024-09-16T15:53:00Z"/>
        </w:rPr>
      </w:pPr>
      <w:bookmarkStart w:id="226" w:name="_Hlk100308289"/>
      <w:bookmarkStart w:id="227" w:name="_Toc68016286"/>
      <w:bookmarkStart w:id="228" w:name="_Toc171416301"/>
      <w:ins w:id="229" w:author="32.271_CR0025R1_(Rel-19)_Ranging_SL_CH" w:date="2024-09-16T15:53:00Z">
        <w:r>
          <w:t>6.2</w:t>
        </w:r>
      </w:ins>
      <w:ins w:id="230" w:author="32.271_CR0025R1_(Rel-19)_Ranging_SL_CH" w:date="2024-09-16T15:54:00Z">
        <w:r>
          <w:t>a</w:t>
        </w:r>
      </w:ins>
      <w:ins w:id="231" w:author="32.271_CR0025R1_(Rel-19)_Ranging_SL_CH" w:date="2024-09-16T15:53:00Z">
        <w:r w:rsidRPr="005B57B2">
          <w:t>.1.2.1</w:t>
        </w:r>
        <w:bookmarkEnd w:id="226"/>
        <w:r w:rsidRPr="005B57B2">
          <w:tab/>
          <w:t>Charging Data Request message</w:t>
        </w:r>
        <w:bookmarkEnd w:id="227"/>
        <w:bookmarkEnd w:id="228"/>
      </w:ins>
    </w:p>
    <w:p w14:paraId="6211727B" w14:textId="1C5531CB" w:rsidR="00096DCA" w:rsidRPr="005B57B2" w:rsidRDefault="00096DCA" w:rsidP="00096DCA">
      <w:pPr>
        <w:keepNext/>
        <w:rPr>
          <w:ins w:id="232" w:author="32.271_CR0025R1_(Rel-19)_Ranging_SL_CH" w:date="2024-09-16T15:53:00Z"/>
        </w:rPr>
      </w:pPr>
      <w:ins w:id="233" w:author="32.271_CR0025R1_(Rel-19)_Ranging_SL_CH" w:date="2024-09-16T15:53:00Z">
        <w:r w:rsidRPr="005B57B2">
          <w:t xml:space="preserve">Table </w:t>
        </w:r>
        <w:r>
          <w:t>6.2</w:t>
        </w:r>
      </w:ins>
      <w:ins w:id="234" w:author="32.271_CR0025R1_(Rel-19)_Ranging_SL_CH" w:date="2024-09-16T15:54:00Z">
        <w:r>
          <w:t>a</w:t>
        </w:r>
      </w:ins>
      <w:ins w:id="235" w:author="32.271_CR0025R1_(Rel-19)_Ranging_SL_CH" w:date="2024-09-16T15:53:00Z">
        <w:r w:rsidRPr="005B57B2">
          <w:t xml:space="preserve">.1.2.1.1 illustrates the basic structure of a </w:t>
        </w:r>
        <w:r w:rsidRPr="005B57B2">
          <w:rPr>
            <w:iCs/>
          </w:rPr>
          <w:t>Charging Data Request</w:t>
        </w:r>
        <w:r w:rsidRPr="005B57B2">
          <w:t xml:space="preserve"> message as used for </w:t>
        </w:r>
        <w:r w:rsidRPr="003B6F93">
          <w:rPr>
            <w:noProof/>
            <w:lang w:eastAsia="zh-CN"/>
          </w:rPr>
          <w:t>Ranging and Sidelink Positioning</w:t>
        </w:r>
        <w:r>
          <w:rPr>
            <w:rFonts w:hint="eastAsia"/>
            <w:noProof/>
            <w:lang w:eastAsia="zh-CN"/>
          </w:rPr>
          <w:t xml:space="preserve"> </w:t>
        </w:r>
        <w:r w:rsidRPr="005B57B2">
          <w:t>converged charging.</w:t>
        </w:r>
      </w:ins>
    </w:p>
    <w:p w14:paraId="5261B272" w14:textId="62CEC533" w:rsidR="00096DCA" w:rsidRPr="005B57B2" w:rsidRDefault="00096DCA" w:rsidP="00096DCA">
      <w:pPr>
        <w:pStyle w:val="TH"/>
        <w:rPr>
          <w:ins w:id="236" w:author="32.271_CR0025R1_(Rel-19)_Ranging_SL_CH" w:date="2024-09-16T15:53:00Z"/>
          <w:rFonts w:eastAsia="MS Mincho"/>
        </w:rPr>
      </w:pPr>
      <w:ins w:id="237" w:author="32.271_CR0025R1_(Rel-19)_Ranging_SL_CH" w:date="2024-09-16T15:53:00Z">
        <w:r w:rsidRPr="005B57B2">
          <w:t xml:space="preserve">Table </w:t>
        </w:r>
        <w:r>
          <w:t>6.2</w:t>
        </w:r>
      </w:ins>
      <w:ins w:id="238" w:author="32.271_CR0025R1_(Rel-19)_Ranging_SL_CH" w:date="2024-09-16T15:54:00Z">
        <w:r>
          <w:t>a</w:t>
        </w:r>
      </w:ins>
      <w:ins w:id="239" w:author="32.271_CR0025R1_(Rel-19)_Ranging_SL_CH" w:date="2024-09-16T15:53:00Z">
        <w:r w:rsidRPr="005B57B2">
          <w:t xml:space="preserve">.1.2.1.1: Charging Data </w:t>
        </w:r>
        <w:r w:rsidRPr="005B57B2">
          <w:rPr>
            <w:rFonts w:eastAsia="MS Mincho"/>
          </w:rPr>
          <w:t xml:space="preserve">Request message contents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3332"/>
        <w:gridCol w:w="1058"/>
        <w:gridCol w:w="4506"/>
      </w:tblGrid>
      <w:tr w:rsidR="00096DCA" w:rsidRPr="005B57B2" w14:paraId="4E0A20BA" w14:textId="77777777" w:rsidTr="00DC441A">
        <w:trPr>
          <w:jc w:val="center"/>
          <w:ins w:id="240" w:author="32.271_CR0025R1_(Rel-19)_Ranging_SL_CH" w:date="2024-09-16T15:53:00Z"/>
        </w:trPr>
        <w:tc>
          <w:tcPr>
            <w:tcW w:w="3332" w:type="dxa"/>
            <w:shd w:val="clear" w:color="auto" w:fill="A6A6A6"/>
            <w:hideMark/>
          </w:tcPr>
          <w:p w14:paraId="0907B07C" w14:textId="77777777" w:rsidR="00096DCA" w:rsidRPr="009A6B40" w:rsidRDefault="00096DCA" w:rsidP="00DC441A">
            <w:pPr>
              <w:keepNext/>
              <w:spacing w:after="0"/>
              <w:jc w:val="center"/>
              <w:rPr>
                <w:ins w:id="241" w:author="32.271_CR0025R1_(Rel-19)_Ranging_SL_CH" w:date="2024-09-16T15:53:00Z"/>
                <w:rFonts w:ascii="CG Times (WN)" w:hAnsi="CG Times (WN)"/>
                <w:b/>
                <w:bCs/>
                <w:lang w:eastAsia="zh-CN" w:bidi="ar-IQ"/>
              </w:rPr>
            </w:pPr>
            <w:ins w:id="242" w:author="32.271_CR0025R1_(Rel-19)_Ranging_SL_CH" w:date="2024-09-16T15:53:00Z">
              <w:r w:rsidRPr="009A6B40">
                <w:rPr>
                  <w:rFonts w:ascii="Arial" w:hAnsi="Arial"/>
                  <w:b/>
                  <w:bCs/>
                  <w:color w:val="FFFFFF"/>
                  <w:sz w:val="18"/>
                  <w:lang w:eastAsia="zh-CN" w:bidi="ar-IQ"/>
                </w:rPr>
                <w:t>Information Element</w:t>
              </w:r>
            </w:ins>
          </w:p>
        </w:tc>
        <w:tc>
          <w:tcPr>
            <w:tcW w:w="1058" w:type="dxa"/>
            <w:shd w:val="clear" w:color="auto" w:fill="A6A6A6"/>
            <w:hideMark/>
          </w:tcPr>
          <w:p w14:paraId="070A3C33" w14:textId="77777777" w:rsidR="00096DCA" w:rsidRPr="009A6B40" w:rsidRDefault="00096DCA" w:rsidP="00DC441A">
            <w:pPr>
              <w:keepNext/>
              <w:spacing w:after="0"/>
              <w:jc w:val="center"/>
              <w:rPr>
                <w:ins w:id="243" w:author="32.271_CR0025R1_(Rel-19)_Ranging_SL_CH" w:date="2024-09-16T15:53:00Z"/>
                <w:rFonts w:ascii="CG Times (WN)" w:hAnsi="CG Times (WN)"/>
                <w:b/>
                <w:bCs/>
                <w:lang w:eastAsia="zh-CN" w:bidi="ar-IQ"/>
              </w:rPr>
            </w:pPr>
            <w:ins w:id="244" w:author="32.271_CR0025R1_(Rel-19)_Ranging_SL_CH" w:date="2024-09-16T15:53:00Z">
              <w:r w:rsidRPr="009A6B40">
                <w:rPr>
                  <w:rFonts w:ascii="Arial" w:hAnsi="Arial"/>
                  <w:b/>
                  <w:bCs/>
                  <w:color w:val="FFFFFF"/>
                  <w:sz w:val="18"/>
                  <w:lang w:eastAsia="zh-CN" w:bidi="ar-IQ"/>
                </w:rPr>
                <w:t>Category</w:t>
              </w:r>
            </w:ins>
          </w:p>
        </w:tc>
        <w:tc>
          <w:tcPr>
            <w:tcW w:w="4506" w:type="dxa"/>
            <w:shd w:val="clear" w:color="auto" w:fill="A6A6A6"/>
            <w:hideMark/>
          </w:tcPr>
          <w:p w14:paraId="2EB41804" w14:textId="77777777" w:rsidR="00096DCA" w:rsidRPr="009A6B40" w:rsidRDefault="00096DCA" w:rsidP="00DC441A">
            <w:pPr>
              <w:keepNext/>
              <w:spacing w:after="0"/>
              <w:jc w:val="center"/>
              <w:rPr>
                <w:ins w:id="245" w:author="32.271_CR0025R1_(Rel-19)_Ranging_SL_CH" w:date="2024-09-16T15:53:00Z"/>
                <w:rFonts w:ascii="CG Times (WN)" w:hAnsi="CG Times (WN)"/>
                <w:b/>
                <w:bCs/>
                <w:lang w:eastAsia="zh-CN" w:bidi="ar-IQ"/>
              </w:rPr>
            </w:pPr>
            <w:ins w:id="246" w:author="32.271_CR0025R1_(Rel-19)_Ranging_SL_CH" w:date="2024-09-16T15:53:00Z">
              <w:r w:rsidRPr="009A6B40">
                <w:rPr>
                  <w:rFonts w:ascii="Arial" w:hAnsi="Arial"/>
                  <w:b/>
                  <w:bCs/>
                  <w:color w:val="FFFFFF"/>
                  <w:sz w:val="18"/>
                  <w:lang w:eastAsia="zh-CN" w:bidi="ar-IQ"/>
                </w:rPr>
                <w:t>Description</w:t>
              </w:r>
            </w:ins>
          </w:p>
        </w:tc>
      </w:tr>
      <w:tr w:rsidR="00096DCA" w:rsidRPr="005B57B2" w14:paraId="5E5634E6" w14:textId="77777777" w:rsidTr="00DC441A">
        <w:trPr>
          <w:jc w:val="center"/>
          <w:ins w:id="247" w:author="32.271_CR0025R1_(Rel-19)_Ranging_SL_CH" w:date="2024-09-16T15:53:00Z"/>
        </w:trPr>
        <w:tc>
          <w:tcPr>
            <w:tcW w:w="3332" w:type="dxa"/>
            <w:shd w:val="clear" w:color="auto" w:fill="auto"/>
          </w:tcPr>
          <w:p w14:paraId="75966026" w14:textId="77777777" w:rsidR="00096DCA" w:rsidRPr="004156A0" w:rsidRDefault="00096DCA" w:rsidP="00DC441A">
            <w:pPr>
              <w:pStyle w:val="TAL"/>
              <w:rPr>
                <w:ins w:id="248" w:author="32.271_CR0025R1_(Rel-19)_Ranging_SL_CH" w:date="2024-09-16T15:53:00Z"/>
                <w:bCs/>
              </w:rPr>
            </w:pPr>
            <w:ins w:id="249" w:author="32.271_CR0025R1_(Rel-19)_Ranging_SL_CH" w:date="2024-09-16T15:53:00Z">
              <w:r w:rsidRPr="004156A0">
                <w:rPr>
                  <w:bCs/>
                </w:rPr>
                <w:t>Subscriber Identifier</w:t>
              </w:r>
            </w:ins>
          </w:p>
        </w:tc>
        <w:tc>
          <w:tcPr>
            <w:tcW w:w="1058" w:type="dxa"/>
            <w:shd w:val="clear" w:color="auto" w:fill="auto"/>
          </w:tcPr>
          <w:p w14:paraId="24F3972E" w14:textId="77777777" w:rsidR="00096DCA" w:rsidRPr="004156A0" w:rsidRDefault="00096DCA" w:rsidP="00DC441A">
            <w:pPr>
              <w:pStyle w:val="TAC"/>
              <w:keepNext w:val="0"/>
              <w:keepLines w:val="0"/>
              <w:rPr>
                <w:ins w:id="250" w:author="32.271_CR0025R1_(Rel-19)_Ranging_SL_CH" w:date="2024-09-16T15:53:00Z"/>
                <w:szCs w:val="18"/>
              </w:rPr>
            </w:pPr>
            <w:ins w:id="251" w:author="32.271_CR0025R1_(Rel-19)_Ranging_SL_CH" w:date="2024-09-16T15:53:00Z">
              <w:r w:rsidRPr="004156A0">
                <w:rPr>
                  <w:szCs w:val="18"/>
                </w:rPr>
                <w:t>O</w:t>
              </w:r>
              <w:r w:rsidRPr="004156A0">
                <w:rPr>
                  <w:szCs w:val="18"/>
                  <w:vertAlign w:val="subscript"/>
                </w:rPr>
                <w:t>M</w:t>
              </w:r>
            </w:ins>
          </w:p>
        </w:tc>
        <w:tc>
          <w:tcPr>
            <w:tcW w:w="4506" w:type="dxa"/>
            <w:shd w:val="clear" w:color="auto" w:fill="auto"/>
          </w:tcPr>
          <w:p w14:paraId="2FFB7F7A" w14:textId="77777777" w:rsidR="00096DCA" w:rsidRPr="004156A0" w:rsidRDefault="00096DCA" w:rsidP="00DC441A">
            <w:pPr>
              <w:pStyle w:val="TAL"/>
              <w:rPr>
                <w:ins w:id="252" w:author="32.271_CR0025R1_(Rel-19)_Ranging_SL_CH" w:date="2024-09-16T15:53:00Z"/>
                <w:lang w:bidi="ar-IQ"/>
              </w:rPr>
            </w:pPr>
            <w:ins w:id="253" w:author="32.271_CR0025R1_(Rel-19)_Ranging_SL_CH" w:date="2024-09-16T15:53:00Z">
              <w:r w:rsidRPr="004156A0">
                <w:rPr>
                  <w:lang w:bidi="ar-IQ"/>
                </w:rPr>
                <w:t>Described in TS 32.290 [5</w:t>
              </w:r>
              <w:r w:rsidRPr="004156A0">
                <w:rPr>
                  <w:rFonts w:hint="eastAsia"/>
                  <w:lang w:eastAsia="zh-CN" w:bidi="ar-IQ"/>
                </w:rPr>
                <w:t>5</w:t>
              </w:r>
              <w:r w:rsidRPr="004156A0">
                <w:rPr>
                  <w:lang w:bidi="ar-IQ"/>
                </w:rPr>
                <w:t>].</w:t>
              </w:r>
            </w:ins>
          </w:p>
        </w:tc>
      </w:tr>
      <w:tr w:rsidR="00096DCA" w:rsidRPr="005B57B2" w14:paraId="4DDFB519" w14:textId="77777777" w:rsidTr="00DC441A">
        <w:trPr>
          <w:jc w:val="center"/>
          <w:ins w:id="254" w:author="32.271_CR0025R1_(Rel-19)_Ranging_SL_CH" w:date="2024-09-16T15:53:00Z"/>
        </w:trPr>
        <w:tc>
          <w:tcPr>
            <w:tcW w:w="3332" w:type="dxa"/>
            <w:shd w:val="clear" w:color="auto" w:fill="auto"/>
          </w:tcPr>
          <w:p w14:paraId="2C3843A2" w14:textId="77777777" w:rsidR="00096DCA" w:rsidRPr="004156A0" w:rsidRDefault="00096DCA" w:rsidP="00DC441A">
            <w:pPr>
              <w:pStyle w:val="TAL"/>
              <w:rPr>
                <w:ins w:id="255" w:author="32.271_CR0025R1_(Rel-19)_Ranging_SL_CH" w:date="2024-09-16T15:53:00Z"/>
                <w:bCs/>
              </w:rPr>
            </w:pPr>
            <w:ins w:id="256" w:author="32.271_CR0025R1_(Rel-19)_Ranging_SL_CH" w:date="2024-09-16T15:53:00Z">
              <w:r w:rsidRPr="004156A0">
                <w:rPr>
                  <w:rFonts w:hint="eastAsia"/>
                  <w:lang w:eastAsia="zh-CN"/>
                </w:rPr>
                <w:t>Tenant</w:t>
              </w:r>
              <w:r w:rsidRPr="004156A0">
                <w:t xml:space="preserve"> Identifier</w:t>
              </w:r>
            </w:ins>
          </w:p>
        </w:tc>
        <w:tc>
          <w:tcPr>
            <w:tcW w:w="1058" w:type="dxa"/>
            <w:shd w:val="clear" w:color="auto" w:fill="auto"/>
          </w:tcPr>
          <w:p w14:paraId="05875CCC" w14:textId="77777777" w:rsidR="00096DCA" w:rsidRPr="004156A0" w:rsidRDefault="00096DCA" w:rsidP="00DC441A">
            <w:pPr>
              <w:pStyle w:val="TAC"/>
              <w:keepNext w:val="0"/>
              <w:keepLines w:val="0"/>
              <w:rPr>
                <w:ins w:id="257" w:author="32.271_CR0025R1_(Rel-19)_Ranging_SL_CH" w:date="2024-09-16T15:53:00Z"/>
                <w:szCs w:val="18"/>
              </w:rPr>
            </w:pPr>
            <w:ins w:id="258"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34FFA167" w14:textId="77777777" w:rsidR="00096DCA" w:rsidRPr="004156A0" w:rsidRDefault="00096DCA" w:rsidP="00DC441A">
            <w:pPr>
              <w:pStyle w:val="TAL"/>
              <w:rPr>
                <w:ins w:id="259" w:author="32.271_CR0025R1_(Rel-19)_Ranging_SL_CH" w:date="2024-09-16T15:53:00Z"/>
                <w:lang w:bidi="ar-IQ"/>
              </w:rPr>
            </w:pPr>
            <w:ins w:id="260" w:author="32.271_CR0025R1_(Rel-19)_Ranging_SL_CH" w:date="2024-09-16T15:53:00Z">
              <w:r w:rsidRPr="004156A0">
                <w:rPr>
                  <w:lang w:bidi="ar-IQ"/>
                </w:rPr>
                <w:t>Described in TS 32.290 [55], and holds the identifier of the AF.</w:t>
              </w:r>
            </w:ins>
          </w:p>
        </w:tc>
      </w:tr>
      <w:tr w:rsidR="00096DCA" w:rsidRPr="005B57B2" w14:paraId="68291114" w14:textId="77777777" w:rsidTr="00DC441A">
        <w:trPr>
          <w:jc w:val="center"/>
          <w:ins w:id="261" w:author="32.271_CR0025R1_(Rel-19)_Ranging_SL_CH" w:date="2024-09-16T15:53:00Z"/>
        </w:trPr>
        <w:tc>
          <w:tcPr>
            <w:tcW w:w="3332" w:type="dxa"/>
            <w:shd w:val="clear" w:color="auto" w:fill="auto"/>
            <w:hideMark/>
          </w:tcPr>
          <w:p w14:paraId="1A336144" w14:textId="77777777" w:rsidR="00096DCA" w:rsidRPr="004156A0" w:rsidRDefault="00096DCA" w:rsidP="00DC441A">
            <w:pPr>
              <w:pStyle w:val="TAL"/>
              <w:rPr>
                <w:ins w:id="262" w:author="32.271_CR0025R1_(Rel-19)_Ranging_SL_CH" w:date="2024-09-16T15:53:00Z"/>
                <w:b/>
                <w:bCs/>
              </w:rPr>
            </w:pPr>
            <w:ins w:id="263" w:author="32.271_CR0025R1_(Rel-19)_Ranging_SL_CH" w:date="2024-09-16T15:53:00Z">
              <w:r w:rsidRPr="004156A0">
                <w:rPr>
                  <w:bCs/>
                </w:rPr>
                <w:t>NF Consumer Identification</w:t>
              </w:r>
            </w:ins>
          </w:p>
        </w:tc>
        <w:tc>
          <w:tcPr>
            <w:tcW w:w="1058" w:type="dxa"/>
            <w:shd w:val="clear" w:color="auto" w:fill="auto"/>
          </w:tcPr>
          <w:p w14:paraId="402737BC" w14:textId="77777777" w:rsidR="00096DCA" w:rsidRPr="004156A0" w:rsidRDefault="00096DCA" w:rsidP="00DC441A">
            <w:pPr>
              <w:pStyle w:val="TAC"/>
              <w:keepNext w:val="0"/>
              <w:keepLines w:val="0"/>
              <w:rPr>
                <w:ins w:id="264" w:author="32.271_CR0025R1_(Rel-19)_Ranging_SL_CH" w:date="2024-09-16T15:53:00Z"/>
                <w:rFonts w:cs="Arial"/>
                <w:szCs w:val="18"/>
              </w:rPr>
            </w:pPr>
            <w:ins w:id="265" w:author="32.271_CR0025R1_(Rel-19)_Ranging_SL_CH" w:date="2024-09-16T15:53:00Z">
              <w:r w:rsidRPr="004156A0">
                <w:rPr>
                  <w:rFonts w:cs="Arial"/>
                  <w:szCs w:val="18"/>
                </w:rPr>
                <w:t>M</w:t>
              </w:r>
            </w:ins>
          </w:p>
        </w:tc>
        <w:tc>
          <w:tcPr>
            <w:tcW w:w="4506" w:type="dxa"/>
            <w:shd w:val="clear" w:color="auto" w:fill="auto"/>
            <w:hideMark/>
          </w:tcPr>
          <w:p w14:paraId="3B91EC75" w14:textId="77777777" w:rsidR="00096DCA" w:rsidRPr="004156A0" w:rsidRDefault="00096DCA" w:rsidP="00DC441A">
            <w:pPr>
              <w:pStyle w:val="TAL"/>
              <w:keepNext w:val="0"/>
              <w:keepLines w:val="0"/>
              <w:rPr>
                <w:ins w:id="266" w:author="32.271_CR0025R1_(Rel-19)_Ranging_SL_CH" w:date="2024-09-16T15:53:00Z"/>
                <w:rFonts w:cs="Arial"/>
              </w:rPr>
            </w:pPr>
            <w:ins w:id="267" w:author="32.271_CR0025R1_(Rel-19)_Ranging_SL_CH" w:date="2024-09-16T15:53:00Z">
              <w:r w:rsidRPr="004156A0">
                <w:rPr>
                  <w:lang w:bidi="ar-IQ"/>
                </w:rPr>
                <w:t>Described in TS 32.290 [55]</w:t>
              </w:r>
            </w:ins>
          </w:p>
        </w:tc>
      </w:tr>
      <w:tr w:rsidR="00096DCA" w:rsidRPr="005B57B2" w14:paraId="56E6943A" w14:textId="77777777" w:rsidTr="00DC441A">
        <w:trPr>
          <w:jc w:val="center"/>
          <w:ins w:id="268" w:author="32.271_CR0025R1_(Rel-19)_Ranging_SL_CH" w:date="2024-09-16T15:53:00Z"/>
        </w:trPr>
        <w:tc>
          <w:tcPr>
            <w:tcW w:w="3332" w:type="dxa"/>
            <w:shd w:val="clear" w:color="auto" w:fill="auto"/>
          </w:tcPr>
          <w:p w14:paraId="0A811E89" w14:textId="77777777" w:rsidR="00096DCA" w:rsidRPr="004156A0" w:rsidRDefault="00096DCA" w:rsidP="00DC441A">
            <w:pPr>
              <w:pStyle w:val="TAL"/>
              <w:ind w:left="284"/>
              <w:rPr>
                <w:ins w:id="269" w:author="32.271_CR0025R1_(Rel-19)_Ranging_SL_CH" w:date="2024-09-16T15:53:00Z"/>
                <w:lang w:eastAsia="zh-CN" w:bidi="ar-IQ"/>
              </w:rPr>
            </w:pPr>
            <w:ins w:id="270" w:author="32.271_CR0025R1_(Rel-19)_Ranging_SL_CH" w:date="2024-09-16T15:53:00Z">
              <w:r w:rsidRPr="004156A0">
                <w:rPr>
                  <w:rFonts w:hint="eastAsia"/>
                  <w:lang w:eastAsia="zh-CN" w:bidi="ar-IQ"/>
                </w:rPr>
                <w:t>NF Functionality</w:t>
              </w:r>
            </w:ins>
          </w:p>
        </w:tc>
        <w:tc>
          <w:tcPr>
            <w:tcW w:w="1058" w:type="dxa"/>
            <w:shd w:val="clear" w:color="auto" w:fill="auto"/>
          </w:tcPr>
          <w:p w14:paraId="167D2153" w14:textId="77777777" w:rsidR="00096DCA" w:rsidRPr="004156A0" w:rsidRDefault="00096DCA" w:rsidP="00DC441A">
            <w:pPr>
              <w:pStyle w:val="TAC"/>
              <w:keepNext w:val="0"/>
              <w:keepLines w:val="0"/>
              <w:rPr>
                <w:ins w:id="271" w:author="32.271_CR0025R1_(Rel-19)_Ranging_SL_CH" w:date="2024-09-16T15:53:00Z"/>
                <w:rFonts w:cs="Arial"/>
                <w:szCs w:val="18"/>
              </w:rPr>
            </w:pPr>
            <w:ins w:id="272" w:author="32.271_CR0025R1_(Rel-19)_Ranging_SL_CH" w:date="2024-09-16T15:53:00Z">
              <w:r w:rsidRPr="004156A0">
                <w:rPr>
                  <w:rFonts w:cs="Arial"/>
                  <w:szCs w:val="18"/>
                </w:rPr>
                <w:t>M</w:t>
              </w:r>
            </w:ins>
          </w:p>
        </w:tc>
        <w:tc>
          <w:tcPr>
            <w:tcW w:w="4506" w:type="dxa"/>
            <w:shd w:val="clear" w:color="auto" w:fill="auto"/>
          </w:tcPr>
          <w:p w14:paraId="59741F6E" w14:textId="77777777" w:rsidR="00096DCA" w:rsidRPr="004156A0" w:rsidRDefault="00096DCA" w:rsidP="00DC441A">
            <w:pPr>
              <w:pStyle w:val="TAL"/>
              <w:keepNext w:val="0"/>
              <w:keepLines w:val="0"/>
              <w:rPr>
                <w:ins w:id="273" w:author="32.271_CR0025R1_(Rel-19)_Ranging_SL_CH" w:date="2024-09-16T15:53:00Z"/>
                <w:lang w:bidi="ar-IQ"/>
              </w:rPr>
            </w:pPr>
            <w:ins w:id="274" w:author="32.271_CR0025R1_(Rel-19)_Ranging_SL_CH" w:date="2024-09-16T15:53:00Z">
              <w:r w:rsidRPr="004156A0">
                <w:rPr>
                  <w:lang w:bidi="ar-IQ"/>
                </w:rPr>
                <w:t>Described in TS 32.290 [55].</w:t>
              </w:r>
            </w:ins>
          </w:p>
        </w:tc>
      </w:tr>
      <w:tr w:rsidR="00096DCA" w:rsidRPr="005B57B2" w14:paraId="7DDE378D" w14:textId="77777777" w:rsidTr="00DC441A">
        <w:trPr>
          <w:jc w:val="center"/>
          <w:ins w:id="275" w:author="32.271_CR0025R1_(Rel-19)_Ranging_SL_CH" w:date="2024-09-16T15:53:00Z"/>
        </w:trPr>
        <w:tc>
          <w:tcPr>
            <w:tcW w:w="3332" w:type="dxa"/>
            <w:shd w:val="clear" w:color="auto" w:fill="auto"/>
          </w:tcPr>
          <w:p w14:paraId="66D16A08" w14:textId="77777777" w:rsidR="00096DCA" w:rsidRPr="004156A0" w:rsidRDefault="00096DCA" w:rsidP="00DC441A">
            <w:pPr>
              <w:pStyle w:val="TAL"/>
              <w:ind w:left="284"/>
              <w:rPr>
                <w:ins w:id="276" w:author="32.271_CR0025R1_(Rel-19)_Ranging_SL_CH" w:date="2024-09-16T15:53:00Z"/>
                <w:lang w:eastAsia="zh-CN" w:bidi="ar-IQ"/>
              </w:rPr>
            </w:pPr>
            <w:ins w:id="277" w:author="32.271_CR0025R1_(Rel-19)_Ranging_SL_CH" w:date="2024-09-16T15:53:00Z">
              <w:r w:rsidRPr="004156A0">
                <w:rPr>
                  <w:lang w:eastAsia="zh-CN" w:bidi="ar-IQ"/>
                </w:rPr>
                <w:t>NF Name</w:t>
              </w:r>
            </w:ins>
          </w:p>
        </w:tc>
        <w:tc>
          <w:tcPr>
            <w:tcW w:w="1058" w:type="dxa"/>
            <w:shd w:val="clear" w:color="auto" w:fill="auto"/>
          </w:tcPr>
          <w:p w14:paraId="0ADDA381" w14:textId="77777777" w:rsidR="00096DCA" w:rsidRPr="004156A0" w:rsidRDefault="00096DCA" w:rsidP="00DC441A">
            <w:pPr>
              <w:pStyle w:val="TAC"/>
              <w:keepNext w:val="0"/>
              <w:keepLines w:val="0"/>
              <w:ind w:left="284"/>
              <w:jc w:val="left"/>
              <w:rPr>
                <w:ins w:id="278" w:author="32.271_CR0025R1_(Rel-19)_Ranging_SL_CH" w:date="2024-09-16T15:53:00Z"/>
                <w:lang w:eastAsia="zh-CN" w:bidi="ar-IQ"/>
              </w:rPr>
            </w:pPr>
            <w:ins w:id="279"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73D6433C" w14:textId="77777777" w:rsidR="00096DCA" w:rsidRPr="004156A0" w:rsidRDefault="00096DCA" w:rsidP="00DC441A">
            <w:pPr>
              <w:pStyle w:val="TAL"/>
              <w:keepNext w:val="0"/>
              <w:keepLines w:val="0"/>
              <w:rPr>
                <w:ins w:id="280" w:author="32.271_CR0025R1_(Rel-19)_Ranging_SL_CH" w:date="2024-09-16T15:53:00Z"/>
                <w:lang w:bidi="ar-IQ"/>
              </w:rPr>
            </w:pPr>
            <w:ins w:id="281" w:author="32.271_CR0025R1_(Rel-19)_Ranging_SL_CH" w:date="2024-09-16T15:53:00Z">
              <w:r w:rsidRPr="004156A0">
                <w:rPr>
                  <w:lang w:bidi="ar-IQ"/>
                </w:rPr>
                <w:t>Described in TS 32.290 [55].</w:t>
              </w:r>
            </w:ins>
          </w:p>
        </w:tc>
      </w:tr>
      <w:tr w:rsidR="00096DCA" w:rsidRPr="005B57B2" w14:paraId="3EFF1E21" w14:textId="77777777" w:rsidTr="00DC441A">
        <w:trPr>
          <w:jc w:val="center"/>
          <w:ins w:id="282" w:author="32.271_CR0025R1_(Rel-19)_Ranging_SL_CH" w:date="2024-09-16T15:53:00Z"/>
        </w:trPr>
        <w:tc>
          <w:tcPr>
            <w:tcW w:w="3332" w:type="dxa"/>
            <w:shd w:val="clear" w:color="auto" w:fill="auto"/>
          </w:tcPr>
          <w:p w14:paraId="510605A5" w14:textId="77777777" w:rsidR="00096DCA" w:rsidRPr="004156A0" w:rsidRDefault="00096DCA" w:rsidP="00DC441A">
            <w:pPr>
              <w:pStyle w:val="TAL"/>
              <w:ind w:left="284"/>
              <w:rPr>
                <w:ins w:id="283" w:author="32.271_CR0025R1_(Rel-19)_Ranging_SL_CH" w:date="2024-09-16T15:53:00Z"/>
                <w:lang w:eastAsia="zh-CN" w:bidi="ar-IQ"/>
              </w:rPr>
            </w:pPr>
            <w:ins w:id="284" w:author="32.271_CR0025R1_(Rel-19)_Ranging_SL_CH" w:date="2024-09-16T15:53:00Z">
              <w:r w:rsidRPr="004156A0">
                <w:rPr>
                  <w:lang w:eastAsia="zh-CN" w:bidi="ar-IQ"/>
                </w:rPr>
                <w:t>NF Address</w:t>
              </w:r>
            </w:ins>
          </w:p>
        </w:tc>
        <w:tc>
          <w:tcPr>
            <w:tcW w:w="1058" w:type="dxa"/>
            <w:shd w:val="clear" w:color="auto" w:fill="auto"/>
          </w:tcPr>
          <w:p w14:paraId="6F137AA8" w14:textId="77777777" w:rsidR="00096DCA" w:rsidRPr="004156A0" w:rsidRDefault="00096DCA" w:rsidP="00DC441A">
            <w:pPr>
              <w:pStyle w:val="TAC"/>
              <w:keepNext w:val="0"/>
              <w:keepLines w:val="0"/>
              <w:ind w:left="284"/>
              <w:jc w:val="left"/>
              <w:rPr>
                <w:ins w:id="285" w:author="32.271_CR0025R1_(Rel-19)_Ranging_SL_CH" w:date="2024-09-16T15:53:00Z"/>
                <w:lang w:eastAsia="zh-CN" w:bidi="ar-IQ"/>
              </w:rPr>
            </w:pPr>
            <w:ins w:id="286"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59557890" w14:textId="77777777" w:rsidR="00096DCA" w:rsidRPr="004156A0" w:rsidRDefault="00096DCA" w:rsidP="00DC441A">
            <w:pPr>
              <w:pStyle w:val="TAL"/>
              <w:keepNext w:val="0"/>
              <w:keepLines w:val="0"/>
              <w:rPr>
                <w:ins w:id="287" w:author="32.271_CR0025R1_(Rel-19)_Ranging_SL_CH" w:date="2024-09-16T15:53:00Z"/>
                <w:lang w:bidi="ar-IQ"/>
              </w:rPr>
            </w:pPr>
            <w:ins w:id="288" w:author="32.271_CR0025R1_(Rel-19)_Ranging_SL_CH" w:date="2024-09-16T15:53:00Z">
              <w:r w:rsidRPr="004156A0">
                <w:rPr>
                  <w:lang w:bidi="ar-IQ"/>
                </w:rPr>
                <w:t>Described in TS 32.290 [55].</w:t>
              </w:r>
            </w:ins>
          </w:p>
        </w:tc>
      </w:tr>
      <w:tr w:rsidR="00096DCA" w:rsidRPr="005B57B2" w14:paraId="736F3B9D" w14:textId="77777777" w:rsidTr="00DC441A">
        <w:trPr>
          <w:jc w:val="center"/>
          <w:ins w:id="289" w:author="32.271_CR0025R1_(Rel-19)_Ranging_SL_CH" w:date="2024-09-16T15:53:00Z"/>
        </w:trPr>
        <w:tc>
          <w:tcPr>
            <w:tcW w:w="3332" w:type="dxa"/>
            <w:shd w:val="clear" w:color="auto" w:fill="auto"/>
          </w:tcPr>
          <w:p w14:paraId="5C33AE74" w14:textId="77777777" w:rsidR="00096DCA" w:rsidRPr="004156A0" w:rsidRDefault="00096DCA" w:rsidP="00DC441A">
            <w:pPr>
              <w:pStyle w:val="TAL"/>
              <w:ind w:left="284"/>
              <w:rPr>
                <w:ins w:id="290" w:author="32.271_CR0025R1_(Rel-19)_Ranging_SL_CH" w:date="2024-09-16T15:53:00Z"/>
                <w:lang w:eastAsia="zh-CN" w:bidi="ar-IQ"/>
              </w:rPr>
            </w:pPr>
            <w:ins w:id="291" w:author="32.271_CR0025R1_(Rel-19)_Ranging_SL_CH" w:date="2024-09-16T15:53:00Z">
              <w:r w:rsidRPr="004156A0">
                <w:rPr>
                  <w:lang w:eastAsia="zh-CN" w:bidi="ar-IQ"/>
                </w:rPr>
                <w:t>NF PLMN ID</w:t>
              </w:r>
            </w:ins>
          </w:p>
        </w:tc>
        <w:tc>
          <w:tcPr>
            <w:tcW w:w="1058" w:type="dxa"/>
            <w:shd w:val="clear" w:color="auto" w:fill="auto"/>
          </w:tcPr>
          <w:p w14:paraId="45B88982" w14:textId="77777777" w:rsidR="00096DCA" w:rsidRPr="004156A0" w:rsidRDefault="00096DCA" w:rsidP="00DC441A">
            <w:pPr>
              <w:pStyle w:val="TAC"/>
              <w:keepNext w:val="0"/>
              <w:keepLines w:val="0"/>
              <w:ind w:left="284"/>
              <w:jc w:val="left"/>
              <w:rPr>
                <w:ins w:id="292" w:author="32.271_CR0025R1_(Rel-19)_Ranging_SL_CH" w:date="2024-09-16T15:53:00Z"/>
                <w:lang w:eastAsia="zh-CN" w:bidi="ar-IQ"/>
              </w:rPr>
            </w:pPr>
            <w:ins w:id="293"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5380133F" w14:textId="77777777" w:rsidR="00096DCA" w:rsidRPr="004156A0" w:rsidRDefault="00096DCA" w:rsidP="00DC441A">
            <w:pPr>
              <w:pStyle w:val="TAL"/>
              <w:keepNext w:val="0"/>
              <w:keepLines w:val="0"/>
              <w:rPr>
                <w:ins w:id="294" w:author="32.271_CR0025R1_(Rel-19)_Ranging_SL_CH" w:date="2024-09-16T15:53:00Z"/>
                <w:lang w:bidi="ar-IQ"/>
              </w:rPr>
            </w:pPr>
            <w:ins w:id="295" w:author="32.271_CR0025R1_(Rel-19)_Ranging_SL_CH" w:date="2024-09-16T15:53:00Z">
              <w:r w:rsidRPr="004156A0">
                <w:rPr>
                  <w:lang w:bidi="ar-IQ"/>
                </w:rPr>
                <w:t>Described in TS 32.290 [55].</w:t>
              </w:r>
            </w:ins>
          </w:p>
        </w:tc>
      </w:tr>
      <w:tr w:rsidR="00096DCA" w:rsidRPr="005B57B2" w14:paraId="66D99E09" w14:textId="77777777" w:rsidTr="00DC441A">
        <w:trPr>
          <w:jc w:val="center"/>
          <w:ins w:id="296" w:author="32.271_CR0025R1_(Rel-19)_Ranging_SL_CH" w:date="2024-09-16T15:53:00Z"/>
        </w:trPr>
        <w:tc>
          <w:tcPr>
            <w:tcW w:w="3332" w:type="dxa"/>
            <w:shd w:val="clear" w:color="auto" w:fill="auto"/>
          </w:tcPr>
          <w:p w14:paraId="0D4EED2D" w14:textId="77777777" w:rsidR="00096DCA" w:rsidRPr="004156A0" w:rsidRDefault="00096DCA" w:rsidP="00DC441A">
            <w:pPr>
              <w:pStyle w:val="TAL"/>
              <w:rPr>
                <w:ins w:id="297" w:author="32.271_CR0025R1_(Rel-19)_Ranging_SL_CH" w:date="2024-09-16T15:53:00Z"/>
                <w:lang w:eastAsia="zh-CN" w:bidi="ar-IQ"/>
              </w:rPr>
            </w:pPr>
            <w:ins w:id="298" w:author="32.271_CR0025R1_(Rel-19)_Ranging_SL_CH" w:date="2024-09-16T15:53:00Z">
              <w:r w:rsidRPr="004156A0">
                <w:rPr>
                  <w:lang w:bidi="ar-IQ"/>
                </w:rPr>
                <w:t>Charging Identifier</w:t>
              </w:r>
            </w:ins>
          </w:p>
        </w:tc>
        <w:tc>
          <w:tcPr>
            <w:tcW w:w="1058" w:type="dxa"/>
            <w:shd w:val="clear" w:color="auto" w:fill="auto"/>
          </w:tcPr>
          <w:p w14:paraId="27ED83A2" w14:textId="77777777" w:rsidR="00096DCA" w:rsidRPr="004156A0" w:rsidRDefault="00096DCA" w:rsidP="00DC441A">
            <w:pPr>
              <w:pStyle w:val="TAC"/>
              <w:keepNext w:val="0"/>
              <w:keepLines w:val="0"/>
              <w:ind w:left="284"/>
              <w:jc w:val="left"/>
              <w:rPr>
                <w:ins w:id="299" w:author="32.271_CR0025R1_(Rel-19)_Ranging_SL_CH" w:date="2024-09-16T15:53:00Z"/>
                <w:lang w:bidi="ar-IQ"/>
              </w:rPr>
            </w:pPr>
            <w:ins w:id="300" w:author="32.271_CR0025R1_(Rel-19)_Ranging_SL_CH" w:date="2024-09-16T15:53:00Z">
              <w:r w:rsidRPr="004156A0">
                <w:rPr>
                  <w:szCs w:val="18"/>
                </w:rPr>
                <w:t>O</w:t>
              </w:r>
              <w:r w:rsidRPr="004156A0">
                <w:rPr>
                  <w:szCs w:val="18"/>
                  <w:vertAlign w:val="subscript"/>
                </w:rPr>
                <w:t>M</w:t>
              </w:r>
            </w:ins>
          </w:p>
        </w:tc>
        <w:tc>
          <w:tcPr>
            <w:tcW w:w="4506" w:type="dxa"/>
            <w:shd w:val="clear" w:color="auto" w:fill="auto"/>
          </w:tcPr>
          <w:p w14:paraId="5DDF9EBD" w14:textId="77777777" w:rsidR="00096DCA" w:rsidRPr="004156A0" w:rsidRDefault="00096DCA" w:rsidP="00DC441A">
            <w:pPr>
              <w:pStyle w:val="TAL"/>
              <w:keepNext w:val="0"/>
              <w:keepLines w:val="0"/>
              <w:rPr>
                <w:ins w:id="301" w:author="32.271_CR0025R1_(Rel-19)_Ranging_SL_CH" w:date="2024-09-16T15:53:00Z"/>
                <w:lang w:bidi="ar-IQ"/>
              </w:rPr>
            </w:pPr>
            <w:ins w:id="302" w:author="32.271_CR0025R1_(Rel-19)_Ranging_SL_CH" w:date="2024-09-16T15:53:00Z">
              <w:r w:rsidRPr="004156A0">
                <w:rPr>
                  <w:lang w:bidi="ar-IQ"/>
                </w:rPr>
                <w:t>Described in TS 32.290 [55].</w:t>
              </w:r>
            </w:ins>
          </w:p>
        </w:tc>
      </w:tr>
      <w:tr w:rsidR="00096DCA" w:rsidRPr="005B57B2" w14:paraId="2EA7F806" w14:textId="77777777" w:rsidTr="00DC441A">
        <w:trPr>
          <w:jc w:val="center"/>
          <w:ins w:id="303" w:author="32.271_CR0025R1_(Rel-19)_Ranging_SL_CH" w:date="2024-09-16T15:53:00Z"/>
        </w:trPr>
        <w:tc>
          <w:tcPr>
            <w:tcW w:w="3332" w:type="dxa"/>
            <w:shd w:val="clear" w:color="auto" w:fill="auto"/>
            <w:hideMark/>
          </w:tcPr>
          <w:p w14:paraId="4590B641" w14:textId="77777777" w:rsidR="00096DCA" w:rsidRPr="004156A0" w:rsidRDefault="00096DCA" w:rsidP="00DC441A">
            <w:pPr>
              <w:pStyle w:val="TAL"/>
              <w:rPr>
                <w:ins w:id="304" w:author="32.271_CR0025R1_(Rel-19)_Ranging_SL_CH" w:date="2024-09-16T15:53:00Z"/>
                <w:b/>
                <w:bCs/>
              </w:rPr>
            </w:pPr>
            <w:ins w:id="305" w:author="32.271_CR0025R1_(Rel-19)_Ranging_SL_CH" w:date="2024-09-16T15:53:00Z">
              <w:r w:rsidRPr="004156A0">
                <w:rPr>
                  <w:bCs/>
                  <w:lang w:bidi="ar-IQ"/>
                </w:rPr>
                <w:t>Invocation Timestamp</w:t>
              </w:r>
            </w:ins>
          </w:p>
        </w:tc>
        <w:tc>
          <w:tcPr>
            <w:tcW w:w="1058" w:type="dxa"/>
            <w:shd w:val="clear" w:color="auto" w:fill="auto"/>
            <w:hideMark/>
          </w:tcPr>
          <w:p w14:paraId="5BACC689" w14:textId="77777777" w:rsidR="00096DCA" w:rsidRPr="004156A0" w:rsidRDefault="00096DCA" w:rsidP="00DC441A">
            <w:pPr>
              <w:pStyle w:val="TAC"/>
              <w:keepNext w:val="0"/>
              <w:keepLines w:val="0"/>
              <w:rPr>
                <w:ins w:id="306" w:author="32.271_CR0025R1_(Rel-19)_Ranging_SL_CH" w:date="2024-09-16T15:53:00Z"/>
                <w:rFonts w:cs="Arial"/>
                <w:szCs w:val="18"/>
              </w:rPr>
            </w:pPr>
            <w:ins w:id="307" w:author="32.271_CR0025R1_(Rel-19)_Ranging_SL_CH" w:date="2024-09-16T15:53:00Z">
              <w:r w:rsidRPr="004156A0">
                <w:rPr>
                  <w:lang w:eastAsia="zh-CN"/>
                </w:rPr>
                <w:t>M</w:t>
              </w:r>
            </w:ins>
          </w:p>
        </w:tc>
        <w:tc>
          <w:tcPr>
            <w:tcW w:w="4506" w:type="dxa"/>
            <w:shd w:val="clear" w:color="auto" w:fill="auto"/>
            <w:hideMark/>
          </w:tcPr>
          <w:p w14:paraId="0E495754" w14:textId="77777777" w:rsidR="00096DCA" w:rsidRPr="004156A0" w:rsidRDefault="00096DCA" w:rsidP="00DC441A">
            <w:pPr>
              <w:pStyle w:val="TAL"/>
              <w:keepNext w:val="0"/>
              <w:keepLines w:val="0"/>
              <w:rPr>
                <w:ins w:id="308" w:author="32.271_CR0025R1_(Rel-19)_Ranging_SL_CH" w:date="2024-09-16T15:53:00Z"/>
                <w:rFonts w:cs="Arial"/>
              </w:rPr>
            </w:pPr>
            <w:ins w:id="309" w:author="32.271_CR0025R1_(Rel-19)_Ranging_SL_CH" w:date="2024-09-16T15:53:00Z">
              <w:r w:rsidRPr="004156A0">
                <w:rPr>
                  <w:lang w:bidi="ar-IQ"/>
                </w:rPr>
                <w:t>Described in TS 32.290 [55]</w:t>
              </w:r>
            </w:ins>
          </w:p>
        </w:tc>
      </w:tr>
      <w:tr w:rsidR="00096DCA" w:rsidRPr="005B57B2" w14:paraId="46E103A9" w14:textId="77777777" w:rsidTr="00DC441A">
        <w:trPr>
          <w:jc w:val="center"/>
          <w:ins w:id="310" w:author="32.271_CR0025R1_(Rel-19)_Ranging_SL_CH" w:date="2024-09-16T15:53:00Z"/>
        </w:trPr>
        <w:tc>
          <w:tcPr>
            <w:tcW w:w="3332" w:type="dxa"/>
            <w:shd w:val="clear" w:color="auto" w:fill="auto"/>
            <w:hideMark/>
          </w:tcPr>
          <w:p w14:paraId="7CE2D518" w14:textId="77777777" w:rsidR="00096DCA" w:rsidRPr="004156A0" w:rsidRDefault="00096DCA" w:rsidP="00DC441A">
            <w:pPr>
              <w:pStyle w:val="TAL"/>
              <w:rPr>
                <w:ins w:id="311" w:author="32.271_CR0025R1_(Rel-19)_Ranging_SL_CH" w:date="2024-09-16T15:53:00Z"/>
                <w:b/>
                <w:bCs/>
              </w:rPr>
            </w:pPr>
            <w:ins w:id="312" w:author="32.271_CR0025R1_(Rel-19)_Ranging_SL_CH" w:date="2024-09-16T15:53:00Z">
              <w:r w:rsidRPr="004156A0">
                <w:rPr>
                  <w:bCs/>
                </w:rPr>
                <w:t>Invocation Sequence Number</w:t>
              </w:r>
            </w:ins>
          </w:p>
        </w:tc>
        <w:tc>
          <w:tcPr>
            <w:tcW w:w="1058" w:type="dxa"/>
            <w:shd w:val="clear" w:color="auto" w:fill="auto"/>
            <w:hideMark/>
          </w:tcPr>
          <w:p w14:paraId="2515EE89" w14:textId="77777777" w:rsidR="00096DCA" w:rsidRPr="004156A0" w:rsidRDefault="00096DCA" w:rsidP="00DC441A">
            <w:pPr>
              <w:pStyle w:val="TAC"/>
              <w:keepNext w:val="0"/>
              <w:keepLines w:val="0"/>
              <w:rPr>
                <w:ins w:id="313" w:author="32.271_CR0025R1_(Rel-19)_Ranging_SL_CH" w:date="2024-09-16T15:53:00Z"/>
                <w:rFonts w:cs="Arial"/>
                <w:szCs w:val="18"/>
              </w:rPr>
            </w:pPr>
            <w:ins w:id="314" w:author="32.271_CR0025R1_(Rel-19)_Ranging_SL_CH" w:date="2024-09-16T15:53:00Z">
              <w:r w:rsidRPr="004156A0">
                <w:rPr>
                  <w:szCs w:val="18"/>
                </w:rPr>
                <w:t>M</w:t>
              </w:r>
            </w:ins>
          </w:p>
        </w:tc>
        <w:tc>
          <w:tcPr>
            <w:tcW w:w="4506" w:type="dxa"/>
            <w:shd w:val="clear" w:color="auto" w:fill="auto"/>
            <w:hideMark/>
          </w:tcPr>
          <w:p w14:paraId="556CB823" w14:textId="77777777" w:rsidR="00096DCA" w:rsidRPr="004156A0" w:rsidRDefault="00096DCA" w:rsidP="00DC441A">
            <w:pPr>
              <w:pStyle w:val="TAL"/>
              <w:keepNext w:val="0"/>
              <w:keepLines w:val="0"/>
              <w:rPr>
                <w:ins w:id="315" w:author="32.271_CR0025R1_(Rel-19)_Ranging_SL_CH" w:date="2024-09-16T15:53:00Z"/>
                <w:rFonts w:cs="Arial"/>
                <w:sz w:val="16"/>
                <w:szCs w:val="16"/>
              </w:rPr>
            </w:pPr>
            <w:ins w:id="316" w:author="32.271_CR0025R1_(Rel-19)_Ranging_SL_CH" w:date="2024-09-16T15:53:00Z">
              <w:r w:rsidRPr="004156A0">
                <w:rPr>
                  <w:lang w:bidi="ar-IQ"/>
                </w:rPr>
                <w:t>Described in TS 32.290 [55]</w:t>
              </w:r>
            </w:ins>
          </w:p>
        </w:tc>
      </w:tr>
      <w:tr w:rsidR="00096DCA" w:rsidRPr="005B57B2" w14:paraId="41B85BB9" w14:textId="77777777" w:rsidTr="00DC441A">
        <w:trPr>
          <w:jc w:val="center"/>
          <w:ins w:id="317" w:author="32.271_CR0025R1_(Rel-19)_Ranging_SL_CH" w:date="2024-09-16T15:53:00Z"/>
        </w:trPr>
        <w:tc>
          <w:tcPr>
            <w:tcW w:w="3332" w:type="dxa"/>
            <w:shd w:val="clear" w:color="auto" w:fill="auto"/>
          </w:tcPr>
          <w:p w14:paraId="41564848" w14:textId="77777777" w:rsidR="00096DCA" w:rsidRPr="004156A0" w:rsidRDefault="00096DCA" w:rsidP="00DC441A">
            <w:pPr>
              <w:pStyle w:val="TAL"/>
              <w:rPr>
                <w:ins w:id="318" w:author="32.271_CR0025R1_(Rel-19)_Ranging_SL_CH" w:date="2024-09-16T15:53:00Z"/>
                <w:b/>
                <w:bCs/>
              </w:rPr>
            </w:pPr>
            <w:ins w:id="319" w:author="32.271_CR0025R1_(Rel-19)_Ranging_SL_CH" w:date="2024-09-16T15:53:00Z">
              <w:r w:rsidRPr="004156A0">
                <w:rPr>
                  <w:bCs/>
                  <w:lang w:eastAsia="zh-CN"/>
                </w:rPr>
                <w:t>One-time Event</w:t>
              </w:r>
            </w:ins>
          </w:p>
        </w:tc>
        <w:tc>
          <w:tcPr>
            <w:tcW w:w="1058" w:type="dxa"/>
            <w:shd w:val="clear" w:color="auto" w:fill="auto"/>
          </w:tcPr>
          <w:p w14:paraId="261FBC7D" w14:textId="77777777" w:rsidR="00096DCA" w:rsidRPr="004156A0" w:rsidRDefault="00096DCA" w:rsidP="00DC441A">
            <w:pPr>
              <w:pStyle w:val="TAC"/>
              <w:keepNext w:val="0"/>
              <w:keepLines w:val="0"/>
              <w:rPr>
                <w:ins w:id="320" w:author="32.271_CR0025R1_(Rel-19)_Ranging_SL_CH" w:date="2024-09-16T15:53:00Z"/>
                <w:szCs w:val="18"/>
              </w:rPr>
            </w:pPr>
            <w:ins w:id="321"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2A8EC215" w14:textId="77777777" w:rsidR="00096DCA" w:rsidRPr="004156A0" w:rsidRDefault="00096DCA" w:rsidP="00DC441A">
            <w:pPr>
              <w:pStyle w:val="TAL"/>
              <w:keepNext w:val="0"/>
              <w:keepLines w:val="0"/>
              <w:rPr>
                <w:ins w:id="322" w:author="32.271_CR0025R1_(Rel-19)_Ranging_SL_CH" w:date="2024-09-16T15:53:00Z"/>
                <w:rFonts w:cs="Arial"/>
              </w:rPr>
            </w:pPr>
            <w:ins w:id="323" w:author="32.271_CR0025R1_(Rel-19)_Ranging_SL_CH" w:date="2024-09-16T15:53:00Z">
              <w:r w:rsidRPr="004156A0">
                <w:rPr>
                  <w:lang w:bidi="ar-IQ"/>
                </w:rPr>
                <w:t>Described in TS 32.290 [55].</w:t>
              </w:r>
            </w:ins>
          </w:p>
        </w:tc>
      </w:tr>
      <w:tr w:rsidR="00096DCA" w:rsidRPr="005B57B2" w14:paraId="6460C42C" w14:textId="77777777" w:rsidTr="00DC441A">
        <w:trPr>
          <w:jc w:val="center"/>
          <w:ins w:id="324" w:author="32.271_CR0025R1_(Rel-19)_Ranging_SL_CH" w:date="2024-09-16T15:53:00Z"/>
        </w:trPr>
        <w:tc>
          <w:tcPr>
            <w:tcW w:w="3332" w:type="dxa"/>
            <w:shd w:val="clear" w:color="auto" w:fill="auto"/>
          </w:tcPr>
          <w:p w14:paraId="58A3959B" w14:textId="77777777" w:rsidR="00096DCA" w:rsidRPr="004156A0" w:rsidRDefault="00096DCA" w:rsidP="00DC441A">
            <w:pPr>
              <w:pStyle w:val="TAL"/>
              <w:rPr>
                <w:ins w:id="325" w:author="32.271_CR0025R1_(Rel-19)_Ranging_SL_CH" w:date="2024-09-16T15:53:00Z"/>
                <w:bCs/>
                <w:lang w:eastAsia="zh-CN"/>
              </w:rPr>
            </w:pPr>
            <w:ins w:id="326" w:author="32.271_CR0025R1_(Rel-19)_Ranging_SL_CH" w:date="2024-09-16T15:53:00Z">
              <w:r w:rsidRPr="004156A0">
                <w:rPr>
                  <w:rFonts w:cs="Arial"/>
                </w:rPr>
                <w:t>O</w:t>
              </w:r>
              <w:r w:rsidRPr="004156A0">
                <w:rPr>
                  <w:rFonts w:cs="Arial" w:hint="eastAsia"/>
                </w:rPr>
                <w:t>ne</w:t>
              </w:r>
              <w:r w:rsidRPr="004156A0">
                <w:rPr>
                  <w:rFonts w:cs="Arial"/>
                </w:rPr>
                <w:t>-time Event Type</w:t>
              </w:r>
            </w:ins>
          </w:p>
        </w:tc>
        <w:tc>
          <w:tcPr>
            <w:tcW w:w="1058" w:type="dxa"/>
            <w:shd w:val="clear" w:color="auto" w:fill="auto"/>
          </w:tcPr>
          <w:p w14:paraId="16AF4D81" w14:textId="77777777" w:rsidR="00096DCA" w:rsidRPr="004156A0" w:rsidRDefault="00096DCA" w:rsidP="00DC441A">
            <w:pPr>
              <w:pStyle w:val="TAC"/>
              <w:keepNext w:val="0"/>
              <w:keepLines w:val="0"/>
              <w:rPr>
                <w:ins w:id="327" w:author="32.271_CR0025R1_(Rel-19)_Ranging_SL_CH" w:date="2024-09-16T15:53:00Z"/>
                <w:lang w:bidi="ar-IQ"/>
              </w:rPr>
            </w:pPr>
            <w:ins w:id="328"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5E3CFA72" w14:textId="77777777" w:rsidR="00096DCA" w:rsidRPr="004156A0" w:rsidRDefault="00096DCA" w:rsidP="00DC441A">
            <w:pPr>
              <w:pStyle w:val="TAL"/>
              <w:keepNext w:val="0"/>
              <w:keepLines w:val="0"/>
              <w:rPr>
                <w:ins w:id="329" w:author="32.271_CR0025R1_(Rel-19)_Ranging_SL_CH" w:date="2024-09-16T15:53:00Z"/>
                <w:rFonts w:cs="Arial"/>
              </w:rPr>
            </w:pPr>
            <w:ins w:id="330" w:author="32.271_CR0025R1_(Rel-19)_Ranging_SL_CH" w:date="2024-09-16T15:53:00Z">
              <w:r w:rsidRPr="004156A0">
                <w:rPr>
                  <w:lang w:bidi="ar-IQ"/>
                </w:rPr>
                <w:t>Described in TS 32.290 [55].</w:t>
              </w:r>
            </w:ins>
          </w:p>
        </w:tc>
      </w:tr>
      <w:tr w:rsidR="00096DCA" w:rsidRPr="005B57B2" w14:paraId="64340B27" w14:textId="77777777" w:rsidTr="00DC441A">
        <w:trPr>
          <w:jc w:val="center"/>
          <w:ins w:id="331" w:author="32.271_CR0025R1_(Rel-19)_Ranging_SL_CH" w:date="2024-09-16T15:53:00Z"/>
        </w:trPr>
        <w:tc>
          <w:tcPr>
            <w:tcW w:w="3332" w:type="dxa"/>
            <w:shd w:val="clear" w:color="auto" w:fill="auto"/>
          </w:tcPr>
          <w:p w14:paraId="6F52C73D" w14:textId="77777777" w:rsidR="00096DCA" w:rsidRPr="004156A0" w:rsidRDefault="00096DCA" w:rsidP="00DC441A">
            <w:pPr>
              <w:pStyle w:val="TAL"/>
              <w:rPr>
                <w:ins w:id="332" w:author="32.271_CR0025R1_(Rel-19)_Ranging_SL_CH" w:date="2024-09-16T15:53:00Z"/>
                <w:rFonts w:cs="Arial"/>
              </w:rPr>
            </w:pPr>
            <w:ins w:id="333" w:author="32.271_CR0025R1_(Rel-19)_Ranging_SL_CH" w:date="2024-09-16T15:53:00Z">
              <w:r w:rsidRPr="003B6F93">
                <w:rPr>
                  <w:rFonts w:cs="Arial"/>
                </w:rPr>
                <w:t>Retransmission Indicator</w:t>
              </w:r>
            </w:ins>
          </w:p>
        </w:tc>
        <w:tc>
          <w:tcPr>
            <w:tcW w:w="1058" w:type="dxa"/>
            <w:shd w:val="clear" w:color="auto" w:fill="auto"/>
          </w:tcPr>
          <w:p w14:paraId="55B267A5" w14:textId="77777777" w:rsidR="00096DCA" w:rsidRPr="004156A0" w:rsidRDefault="00096DCA" w:rsidP="00DC441A">
            <w:pPr>
              <w:pStyle w:val="TAC"/>
              <w:keepNext w:val="0"/>
              <w:keepLines w:val="0"/>
              <w:rPr>
                <w:ins w:id="334" w:author="32.271_CR0025R1_(Rel-19)_Ranging_SL_CH" w:date="2024-09-16T15:53:00Z"/>
                <w:lang w:bidi="ar-IQ"/>
              </w:rPr>
            </w:pPr>
            <w:ins w:id="335" w:author="32.271_CR0025R1_(Rel-19)_Ranging_SL_CH" w:date="2024-09-16T15:53:00Z">
              <w:r w:rsidRPr="004156A0">
                <w:rPr>
                  <w:lang w:bidi="ar-IQ"/>
                </w:rPr>
                <w:t>O</w:t>
              </w:r>
              <w:r w:rsidRPr="004156A0">
                <w:rPr>
                  <w:vertAlign w:val="subscript"/>
                  <w:lang w:bidi="ar-IQ"/>
                </w:rPr>
                <w:t>C</w:t>
              </w:r>
            </w:ins>
          </w:p>
        </w:tc>
        <w:tc>
          <w:tcPr>
            <w:tcW w:w="4506" w:type="dxa"/>
            <w:shd w:val="clear" w:color="auto" w:fill="auto"/>
          </w:tcPr>
          <w:p w14:paraId="383F01C7" w14:textId="77777777" w:rsidR="00096DCA" w:rsidRPr="004156A0" w:rsidRDefault="00096DCA" w:rsidP="00DC441A">
            <w:pPr>
              <w:pStyle w:val="TAL"/>
              <w:keepNext w:val="0"/>
              <w:keepLines w:val="0"/>
              <w:rPr>
                <w:ins w:id="336" w:author="32.271_CR0025R1_(Rel-19)_Ranging_SL_CH" w:date="2024-09-16T15:53:00Z"/>
                <w:lang w:bidi="ar-IQ"/>
              </w:rPr>
            </w:pPr>
            <w:ins w:id="337" w:author="32.271_CR0025R1_(Rel-19)_Ranging_SL_CH" w:date="2024-09-16T15:53:00Z">
              <w:r w:rsidRPr="004156A0">
                <w:rPr>
                  <w:lang w:bidi="ar-IQ"/>
                </w:rPr>
                <w:t>Described in TS 32.290 [55].</w:t>
              </w:r>
            </w:ins>
          </w:p>
        </w:tc>
      </w:tr>
      <w:tr w:rsidR="00096DCA" w:rsidRPr="005B57B2" w14:paraId="76B3286A" w14:textId="77777777" w:rsidTr="00DC441A">
        <w:trPr>
          <w:jc w:val="center"/>
          <w:ins w:id="338" w:author="32.271_CR0025R1_(Rel-19)_Ranging_SL_CH" w:date="2024-09-16T15:53:00Z"/>
        </w:trPr>
        <w:tc>
          <w:tcPr>
            <w:tcW w:w="3332" w:type="dxa"/>
            <w:shd w:val="clear" w:color="auto" w:fill="auto"/>
          </w:tcPr>
          <w:p w14:paraId="3B9CCB88" w14:textId="77777777" w:rsidR="00096DCA" w:rsidRPr="004156A0" w:rsidRDefault="00096DCA" w:rsidP="00DC441A">
            <w:pPr>
              <w:pStyle w:val="TAL"/>
              <w:rPr>
                <w:ins w:id="339" w:author="32.271_CR0025R1_(Rel-19)_Ranging_SL_CH" w:date="2024-09-16T15:53:00Z"/>
                <w:bCs/>
                <w:lang w:eastAsia="zh-CN"/>
              </w:rPr>
            </w:pPr>
            <w:ins w:id="340" w:author="32.271_CR0025R1_(Rel-19)_Ranging_SL_CH" w:date="2024-09-16T15:53:00Z">
              <w:r w:rsidRPr="004156A0">
                <w:rPr>
                  <w:noProof/>
                </w:rPr>
                <w:t>Supported Features</w:t>
              </w:r>
            </w:ins>
          </w:p>
        </w:tc>
        <w:tc>
          <w:tcPr>
            <w:tcW w:w="1058" w:type="dxa"/>
            <w:shd w:val="clear" w:color="auto" w:fill="auto"/>
          </w:tcPr>
          <w:p w14:paraId="0938FD9F" w14:textId="77777777" w:rsidR="00096DCA" w:rsidRPr="004156A0" w:rsidRDefault="00096DCA" w:rsidP="00DC441A">
            <w:pPr>
              <w:pStyle w:val="TAC"/>
              <w:keepNext w:val="0"/>
              <w:keepLines w:val="0"/>
              <w:rPr>
                <w:ins w:id="341" w:author="32.271_CR0025R1_(Rel-19)_Ranging_SL_CH" w:date="2024-09-16T15:53:00Z"/>
                <w:szCs w:val="18"/>
              </w:rPr>
            </w:pPr>
            <w:ins w:id="342" w:author="32.271_CR0025R1_(Rel-19)_Ranging_SL_CH" w:date="2024-09-16T15:53:00Z">
              <w:r w:rsidRPr="004156A0">
                <w:rPr>
                  <w:lang w:eastAsia="zh-CN"/>
                </w:rPr>
                <w:t>O</w:t>
              </w:r>
              <w:r w:rsidRPr="004156A0">
                <w:rPr>
                  <w:vertAlign w:val="subscript"/>
                  <w:lang w:eastAsia="zh-CN"/>
                </w:rPr>
                <w:t>C</w:t>
              </w:r>
            </w:ins>
          </w:p>
        </w:tc>
        <w:tc>
          <w:tcPr>
            <w:tcW w:w="4506" w:type="dxa"/>
            <w:shd w:val="clear" w:color="auto" w:fill="auto"/>
          </w:tcPr>
          <w:p w14:paraId="6A666EBD" w14:textId="77777777" w:rsidR="00096DCA" w:rsidRPr="004156A0" w:rsidRDefault="00096DCA" w:rsidP="00DC441A">
            <w:pPr>
              <w:pStyle w:val="TAL"/>
              <w:keepNext w:val="0"/>
              <w:keepLines w:val="0"/>
              <w:rPr>
                <w:ins w:id="343" w:author="32.271_CR0025R1_(Rel-19)_Ranging_SL_CH" w:date="2024-09-16T15:53:00Z"/>
                <w:rFonts w:cs="Arial"/>
              </w:rPr>
            </w:pPr>
            <w:ins w:id="344" w:author="32.271_CR0025R1_(Rel-19)_Ranging_SL_CH" w:date="2024-09-16T15:53:00Z">
              <w:r w:rsidRPr="004156A0">
                <w:rPr>
                  <w:lang w:bidi="ar-IQ"/>
                </w:rPr>
                <w:t>Described in TS 32.290 [55].</w:t>
              </w:r>
            </w:ins>
          </w:p>
        </w:tc>
      </w:tr>
      <w:tr w:rsidR="00096DCA" w:rsidRPr="005B57B2" w14:paraId="255DD93E" w14:textId="77777777" w:rsidTr="00DC441A">
        <w:trPr>
          <w:jc w:val="center"/>
          <w:ins w:id="345" w:author="32.271_CR0025R1_(Rel-19)_Ranging_SL_CH" w:date="2024-09-16T15:53:00Z"/>
        </w:trPr>
        <w:tc>
          <w:tcPr>
            <w:tcW w:w="3332" w:type="dxa"/>
            <w:shd w:val="clear" w:color="auto" w:fill="auto"/>
          </w:tcPr>
          <w:p w14:paraId="52226FF4" w14:textId="77777777" w:rsidR="00096DCA" w:rsidRPr="004156A0" w:rsidRDefault="00096DCA" w:rsidP="00DC441A">
            <w:pPr>
              <w:pStyle w:val="TAL"/>
              <w:rPr>
                <w:ins w:id="346" w:author="32.271_CR0025R1_(Rel-19)_Ranging_SL_CH" w:date="2024-09-16T15:53:00Z"/>
                <w:bCs/>
                <w:lang w:eastAsia="zh-CN"/>
              </w:rPr>
            </w:pPr>
            <w:ins w:id="347" w:author="32.271_CR0025R1_(Rel-19)_Ranging_SL_CH" w:date="2024-09-16T15:53:00Z">
              <w:r w:rsidRPr="004156A0">
                <w:rPr>
                  <w:noProof/>
                </w:rPr>
                <w:t>Service Specification information</w:t>
              </w:r>
            </w:ins>
          </w:p>
        </w:tc>
        <w:tc>
          <w:tcPr>
            <w:tcW w:w="1058" w:type="dxa"/>
            <w:shd w:val="clear" w:color="auto" w:fill="auto"/>
          </w:tcPr>
          <w:p w14:paraId="0E2DD0D1" w14:textId="77777777" w:rsidR="00096DCA" w:rsidRPr="004156A0" w:rsidRDefault="00096DCA" w:rsidP="00DC441A">
            <w:pPr>
              <w:pStyle w:val="TAC"/>
              <w:keepNext w:val="0"/>
              <w:keepLines w:val="0"/>
              <w:rPr>
                <w:ins w:id="348" w:author="32.271_CR0025R1_(Rel-19)_Ranging_SL_CH" w:date="2024-09-16T15:53:00Z"/>
                <w:szCs w:val="18"/>
              </w:rPr>
            </w:pPr>
            <w:ins w:id="349" w:author="32.271_CR0025R1_(Rel-19)_Ranging_SL_CH" w:date="2024-09-16T15:53:00Z">
              <w:r w:rsidRPr="004156A0">
                <w:rPr>
                  <w:szCs w:val="18"/>
                  <w:lang w:bidi="ar-IQ"/>
                </w:rPr>
                <w:t>O</w:t>
              </w:r>
              <w:r w:rsidRPr="004156A0">
                <w:rPr>
                  <w:szCs w:val="18"/>
                  <w:vertAlign w:val="subscript"/>
                  <w:lang w:bidi="ar-IQ"/>
                </w:rPr>
                <w:t>C</w:t>
              </w:r>
            </w:ins>
          </w:p>
        </w:tc>
        <w:tc>
          <w:tcPr>
            <w:tcW w:w="4506" w:type="dxa"/>
            <w:shd w:val="clear" w:color="auto" w:fill="auto"/>
          </w:tcPr>
          <w:p w14:paraId="0EB087FE" w14:textId="77777777" w:rsidR="00096DCA" w:rsidRPr="004156A0" w:rsidRDefault="00096DCA" w:rsidP="00DC441A">
            <w:pPr>
              <w:pStyle w:val="TAL"/>
              <w:keepNext w:val="0"/>
              <w:keepLines w:val="0"/>
              <w:rPr>
                <w:ins w:id="350" w:author="32.271_CR0025R1_(Rel-19)_Ranging_SL_CH" w:date="2024-09-16T15:53:00Z"/>
                <w:rFonts w:cs="Arial"/>
              </w:rPr>
            </w:pPr>
            <w:ins w:id="351" w:author="32.271_CR0025R1_(Rel-19)_Ranging_SL_CH" w:date="2024-09-16T15:53:00Z">
              <w:r w:rsidRPr="004156A0">
                <w:rPr>
                  <w:lang w:bidi="ar-IQ"/>
                </w:rPr>
                <w:t>Described in TS 32.290 [55].</w:t>
              </w:r>
            </w:ins>
          </w:p>
        </w:tc>
      </w:tr>
      <w:tr w:rsidR="00096DCA" w:rsidRPr="005B57B2" w14:paraId="380F211C" w14:textId="77777777" w:rsidTr="00DC441A">
        <w:trPr>
          <w:jc w:val="center"/>
          <w:ins w:id="352" w:author="32.271_CR0025R1_(Rel-19)_Ranging_SL_CH" w:date="2024-09-16T15:53:00Z"/>
        </w:trPr>
        <w:tc>
          <w:tcPr>
            <w:tcW w:w="3332" w:type="dxa"/>
          </w:tcPr>
          <w:p w14:paraId="1C63DB52" w14:textId="77777777" w:rsidR="00096DCA" w:rsidRPr="004156A0" w:rsidRDefault="00096DCA" w:rsidP="00DC441A">
            <w:pPr>
              <w:pStyle w:val="TAL"/>
              <w:rPr>
                <w:ins w:id="353" w:author="32.271_CR0025R1_(Rel-19)_Ranging_SL_CH" w:date="2024-09-16T15:53:00Z"/>
                <w:lang w:eastAsia="zh-CN" w:bidi="ar-IQ"/>
              </w:rPr>
            </w:pPr>
            <w:ins w:id="354" w:author="32.271_CR0025R1_(Rel-19)_Ranging_SL_CH" w:date="2024-09-16T15:53:00Z">
              <w:r w:rsidRPr="004156A0">
                <w:rPr>
                  <w:noProof/>
                  <w:lang w:eastAsia="zh-CN"/>
                </w:rPr>
                <w:t>Ranging and Sidelink Positioning</w:t>
              </w:r>
              <w:r w:rsidRPr="004156A0">
                <w:rPr>
                  <w:lang w:val="fr-FR"/>
                </w:rPr>
                <w:t xml:space="preserve"> </w:t>
              </w:r>
              <w:proofErr w:type="spellStart"/>
              <w:r w:rsidRPr="004156A0">
                <w:rPr>
                  <w:rFonts w:hint="eastAsia"/>
                  <w:lang w:val="fr-FR" w:eastAsia="zh-CN"/>
                </w:rPr>
                <w:t>Charging</w:t>
              </w:r>
              <w:proofErr w:type="spellEnd"/>
              <w:r w:rsidRPr="004156A0">
                <w:rPr>
                  <w:rFonts w:hint="eastAsia"/>
                  <w:lang w:val="fr-FR" w:eastAsia="zh-CN"/>
                </w:rPr>
                <w:t xml:space="preserve"> </w:t>
              </w:r>
              <w:r w:rsidRPr="004156A0">
                <w:rPr>
                  <w:lang w:val="fr-FR"/>
                </w:rPr>
                <w:t>Information</w:t>
              </w:r>
            </w:ins>
          </w:p>
        </w:tc>
        <w:tc>
          <w:tcPr>
            <w:tcW w:w="1058" w:type="dxa"/>
            <w:shd w:val="clear" w:color="auto" w:fill="auto"/>
          </w:tcPr>
          <w:p w14:paraId="3DE18A51" w14:textId="77777777" w:rsidR="00096DCA" w:rsidRPr="004156A0" w:rsidRDefault="00096DCA" w:rsidP="00DC441A">
            <w:pPr>
              <w:pStyle w:val="TAC"/>
              <w:keepNext w:val="0"/>
              <w:keepLines w:val="0"/>
              <w:rPr>
                <w:ins w:id="355" w:author="32.271_CR0025R1_(Rel-19)_Ranging_SL_CH" w:date="2024-09-16T15:53:00Z"/>
                <w:szCs w:val="18"/>
              </w:rPr>
            </w:pPr>
            <w:ins w:id="356" w:author="32.271_CR0025R1_(Rel-19)_Ranging_SL_CH" w:date="2024-09-16T15:53:00Z">
              <w:r w:rsidRPr="004156A0">
                <w:rPr>
                  <w:szCs w:val="18"/>
                  <w:lang w:bidi="ar-IQ"/>
                </w:rPr>
                <w:t>O</w:t>
              </w:r>
              <w:r w:rsidRPr="004156A0">
                <w:rPr>
                  <w:szCs w:val="18"/>
                  <w:vertAlign w:val="subscript"/>
                  <w:lang w:bidi="ar-IQ"/>
                </w:rPr>
                <w:t>C</w:t>
              </w:r>
            </w:ins>
          </w:p>
        </w:tc>
        <w:tc>
          <w:tcPr>
            <w:tcW w:w="4506" w:type="dxa"/>
            <w:shd w:val="clear" w:color="auto" w:fill="auto"/>
          </w:tcPr>
          <w:p w14:paraId="108421BE" w14:textId="77777777" w:rsidR="00096DCA" w:rsidRPr="004156A0" w:rsidRDefault="00096DCA" w:rsidP="00DC441A">
            <w:pPr>
              <w:pStyle w:val="TAL"/>
              <w:keepNext w:val="0"/>
              <w:keepLines w:val="0"/>
              <w:rPr>
                <w:ins w:id="357" w:author="32.271_CR0025R1_(Rel-19)_Ranging_SL_CH" w:date="2024-09-16T15:53:00Z"/>
              </w:rPr>
            </w:pPr>
            <w:ins w:id="358" w:author="32.271_CR0025R1_(Rel-19)_Ranging_SL_CH" w:date="2024-09-16T15:53:00Z">
              <w:r w:rsidRPr="004156A0">
                <w:t xml:space="preserve">This field holds the </w:t>
              </w:r>
              <w:r w:rsidRPr="004156A0">
                <w:rPr>
                  <w:noProof/>
                  <w:lang w:eastAsia="zh-CN"/>
                </w:rPr>
                <w:t>Ranging and Sidelink Positioning</w:t>
              </w:r>
              <w:r w:rsidRPr="004156A0">
                <w:rPr>
                  <w:lang w:bidi="ar-IQ"/>
                </w:rPr>
                <w:t xml:space="preserve"> specific</w:t>
              </w:r>
              <w:r w:rsidRPr="004156A0">
                <w:t xml:space="preserve"> information described in clause</w:t>
              </w:r>
              <w:r w:rsidRPr="004156A0">
                <w:rPr>
                  <w:rFonts w:hint="eastAsia"/>
                  <w:lang w:eastAsia="zh-CN"/>
                </w:rPr>
                <w:t xml:space="preserve"> 6.3.1.</w:t>
              </w:r>
              <w:r>
                <w:rPr>
                  <w:rFonts w:hint="eastAsia"/>
                  <w:lang w:eastAsia="zh-CN"/>
                </w:rPr>
                <w:t>y</w:t>
              </w:r>
              <w:r w:rsidRPr="004156A0">
                <w:rPr>
                  <w:lang w:eastAsia="zh-CN"/>
                </w:rPr>
                <w:t>.</w:t>
              </w:r>
            </w:ins>
          </w:p>
        </w:tc>
      </w:tr>
    </w:tbl>
    <w:p w14:paraId="3775F3A8" w14:textId="77777777" w:rsidR="00096DCA" w:rsidRPr="00BE4730" w:rsidRDefault="00096DCA" w:rsidP="00096DCA">
      <w:pPr>
        <w:rPr>
          <w:ins w:id="359" w:author="32.271_CR0025R1_(Rel-19)_Ranging_SL_CH" w:date="2024-09-16T15:53:00Z"/>
          <w:noProof/>
          <w:lang w:eastAsia="zh-CN"/>
        </w:rPr>
      </w:pPr>
    </w:p>
    <w:p w14:paraId="43114E9F" w14:textId="21F9D607" w:rsidR="00096DCA" w:rsidRPr="005B57B2" w:rsidRDefault="00096DCA" w:rsidP="00096DCA">
      <w:pPr>
        <w:pStyle w:val="Heading5"/>
        <w:rPr>
          <w:ins w:id="360" w:author="32.271_CR0025R1_(Rel-19)_Ranging_SL_CH" w:date="2024-09-16T15:53:00Z"/>
        </w:rPr>
      </w:pPr>
      <w:bookmarkStart w:id="361" w:name="_Toc68016287"/>
      <w:bookmarkStart w:id="362" w:name="_Toc171416302"/>
      <w:ins w:id="363" w:author="32.271_CR0025R1_(Rel-19)_Ranging_SL_CH" w:date="2024-09-16T15:53:00Z">
        <w:r>
          <w:t>6.2</w:t>
        </w:r>
      </w:ins>
      <w:ins w:id="364" w:author="32.271_CR0025R1_(Rel-19)_Ranging_SL_CH" w:date="2024-09-16T15:54:00Z">
        <w:r>
          <w:t>a</w:t>
        </w:r>
      </w:ins>
      <w:ins w:id="365" w:author="32.271_CR0025R1_(Rel-19)_Ranging_SL_CH" w:date="2024-09-16T15:53:00Z">
        <w:r w:rsidRPr="005B57B2">
          <w:t>.1.2.2</w:t>
        </w:r>
        <w:r w:rsidRPr="005B57B2">
          <w:tab/>
          <w:t>Charging Data Response message</w:t>
        </w:r>
        <w:bookmarkEnd w:id="361"/>
        <w:bookmarkEnd w:id="362"/>
      </w:ins>
    </w:p>
    <w:p w14:paraId="0A01F465" w14:textId="1884CB09" w:rsidR="00096DCA" w:rsidRPr="005B57B2" w:rsidRDefault="00096DCA" w:rsidP="00096DCA">
      <w:pPr>
        <w:keepNext/>
        <w:rPr>
          <w:ins w:id="366" w:author="32.271_CR0025R1_(Rel-19)_Ranging_SL_CH" w:date="2024-09-16T15:53:00Z"/>
        </w:rPr>
      </w:pPr>
      <w:ins w:id="367" w:author="32.271_CR0025R1_(Rel-19)_Ranging_SL_CH" w:date="2024-09-16T15:53:00Z">
        <w:r w:rsidRPr="005B57B2">
          <w:t xml:space="preserve">Table </w:t>
        </w:r>
        <w:r>
          <w:t>6.2</w:t>
        </w:r>
      </w:ins>
      <w:ins w:id="368" w:author="32.271_CR0025R1_(Rel-19)_Ranging_SL_CH" w:date="2024-09-16T15:54:00Z">
        <w:r>
          <w:t>a</w:t>
        </w:r>
      </w:ins>
      <w:ins w:id="369" w:author="32.271_CR0025R1_(Rel-19)_Ranging_SL_CH" w:date="2024-09-16T15:53:00Z">
        <w:r w:rsidRPr="005B57B2">
          <w:t xml:space="preserve">.1.2.2.1 illustrates the basic structure of a </w:t>
        </w:r>
        <w:r w:rsidRPr="005B57B2">
          <w:rPr>
            <w:iCs/>
          </w:rPr>
          <w:t>Charging Data Response</w:t>
        </w:r>
        <w:r w:rsidRPr="005B57B2">
          <w:t xml:space="preserve"> message as used for </w:t>
        </w:r>
        <w:r w:rsidRPr="003B6F93">
          <w:rPr>
            <w:noProof/>
            <w:lang w:eastAsia="zh-CN"/>
          </w:rPr>
          <w:t>Ranging and Sidelink Positioning</w:t>
        </w:r>
        <w:r>
          <w:rPr>
            <w:rFonts w:hint="eastAsia"/>
            <w:noProof/>
            <w:lang w:eastAsia="zh-CN"/>
          </w:rPr>
          <w:t xml:space="preserve"> </w:t>
        </w:r>
        <w:r w:rsidRPr="005B57B2">
          <w:t>converged charging.</w:t>
        </w:r>
      </w:ins>
    </w:p>
    <w:p w14:paraId="080976E0" w14:textId="1AB2698C" w:rsidR="00096DCA" w:rsidRPr="005B57B2" w:rsidRDefault="00096DCA" w:rsidP="00096DCA">
      <w:pPr>
        <w:pStyle w:val="TH"/>
        <w:rPr>
          <w:ins w:id="370" w:author="32.271_CR0025R1_(Rel-19)_Ranging_SL_CH" w:date="2024-09-16T15:53:00Z"/>
          <w:rFonts w:eastAsia="MS Mincho"/>
        </w:rPr>
      </w:pPr>
      <w:bookmarkStart w:id="371" w:name="_Hlk172107852"/>
      <w:ins w:id="372" w:author="32.271_CR0025R1_(Rel-19)_Ranging_SL_CH" w:date="2024-09-16T15:53:00Z">
        <w:r w:rsidRPr="005B57B2">
          <w:t xml:space="preserve">Table </w:t>
        </w:r>
        <w:r>
          <w:t>6.2</w:t>
        </w:r>
      </w:ins>
      <w:ins w:id="373" w:author="32.271_CR0025R1_(Rel-19)_Ranging_SL_CH" w:date="2024-09-16T15:54:00Z">
        <w:r>
          <w:t>a</w:t>
        </w:r>
      </w:ins>
      <w:ins w:id="374" w:author="32.271_CR0025R1_(Rel-19)_Ranging_SL_CH" w:date="2024-09-16T15:53:00Z">
        <w:r w:rsidRPr="005B57B2">
          <w:t xml:space="preserve">.1.2.2.1: Charging Data </w:t>
        </w:r>
        <w:r w:rsidRPr="005B57B2">
          <w:rPr>
            <w:rFonts w:eastAsia="MS Mincho"/>
          </w:rPr>
          <w:t>Response message content</w:t>
        </w:r>
      </w:ins>
    </w:p>
    <w:tbl>
      <w:tblPr>
        <w:tblW w:w="886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3440"/>
        <w:gridCol w:w="1091"/>
        <w:gridCol w:w="4331"/>
      </w:tblGrid>
      <w:tr w:rsidR="00096DCA" w:rsidRPr="005B57B2" w14:paraId="3F763470" w14:textId="77777777" w:rsidTr="00DC441A">
        <w:trPr>
          <w:jc w:val="center"/>
          <w:ins w:id="375" w:author="32.271_CR0025R1_(Rel-19)_Ranging_SL_CH" w:date="2024-09-16T15:53:00Z"/>
        </w:trPr>
        <w:tc>
          <w:tcPr>
            <w:tcW w:w="3440" w:type="dxa"/>
            <w:tcBorders>
              <w:top w:val="single" w:sz="4" w:space="0" w:color="000000"/>
              <w:left w:val="single" w:sz="4" w:space="0" w:color="000000"/>
              <w:bottom w:val="single" w:sz="4" w:space="0" w:color="000000"/>
              <w:right w:val="single" w:sz="4" w:space="0" w:color="auto"/>
            </w:tcBorders>
            <w:shd w:val="clear" w:color="auto" w:fill="A6A6A6"/>
            <w:hideMark/>
          </w:tcPr>
          <w:p w14:paraId="6E221AFB" w14:textId="77777777" w:rsidR="00096DCA" w:rsidRPr="009A6B40" w:rsidRDefault="00096DCA" w:rsidP="00DC441A">
            <w:pPr>
              <w:keepNext/>
              <w:spacing w:after="0"/>
              <w:jc w:val="center"/>
              <w:rPr>
                <w:ins w:id="376" w:author="32.271_CR0025R1_(Rel-19)_Ranging_SL_CH" w:date="2024-09-16T15:53:00Z"/>
                <w:rFonts w:ascii="CG Times (WN)" w:hAnsi="CG Times (WN)"/>
                <w:b/>
                <w:bCs/>
                <w:lang w:eastAsia="zh-CN" w:bidi="ar-IQ"/>
              </w:rPr>
            </w:pPr>
            <w:ins w:id="377" w:author="32.271_CR0025R1_(Rel-19)_Ranging_SL_CH" w:date="2024-09-16T15:53:00Z">
              <w:r w:rsidRPr="009A6B40">
                <w:rPr>
                  <w:rFonts w:ascii="Arial" w:hAnsi="Arial"/>
                  <w:b/>
                  <w:bCs/>
                  <w:color w:val="FFFFFF"/>
                  <w:sz w:val="18"/>
                  <w:lang w:eastAsia="zh-CN" w:bidi="ar-IQ"/>
                </w:rPr>
                <w:t>Information Element</w:t>
              </w:r>
            </w:ins>
          </w:p>
        </w:tc>
        <w:tc>
          <w:tcPr>
            <w:tcW w:w="1091" w:type="dxa"/>
            <w:tcBorders>
              <w:top w:val="single" w:sz="4" w:space="0" w:color="000000"/>
              <w:left w:val="single" w:sz="4" w:space="0" w:color="auto"/>
              <w:bottom w:val="single" w:sz="4" w:space="0" w:color="000000"/>
              <w:right w:val="single" w:sz="4" w:space="0" w:color="auto"/>
            </w:tcBorders>
            <w:shd w:val="clear" w:color="auto" w:fill="A6A6A6"/>
            <w:hideMark/>
          </w:tcPr>
          <w:p w14:paraId="2D720473" w14:textId="77777777" w:rsidR="00096DCA" w:rsidRPr="009A6B40" w:rsidRDefault="00096DCA" w:rsidP="00DC441A">
            <w:pPr>
              <w:keepNext/>
              <w:spacing w:after="0"/>
              <w:jc w:val="center"/>
              <w:rPr>
                <w:ins w:id="378" w:author="32.271_CR0025R1_(Rel-19)_Ranging_SL_CH" w:date="2024-09-16T15:53:00Z"/>
                <w:rFonts w:ascii="CG Times (WN)" w:hAnsi="CG Times (WN)"/>
                <w:b/>
                <w:bCs/>
                <w:lang w:eastAsia="zh-CN" w:bidi="ar-IQ"/>
              </w:rPr>
            </w:pPr>
            <w:ins w:id="379" w:author="32.271_CR0025R1_(Rel-19)_Ranging_SL_CH" w:date="2024-09-16T15:53:00Z">
              <w:r w:rsidRPr="009A6B40">
                <w:rPr>
                  <w:rFonts w:ascii="Arial" w:hAnsi="Arial"/>
                  <w:b/>
                  <w:bCs/>
                  <w:color w:val="FFFFFF"/>
                  <w:sz w:val="18"/>
                  <w:lang w:eastAsia="zh-CN" w:bidi="ar-IQ"/>
                </w:rPr>
                <w:t>Category</w:t>
              </w:r>
            </w:ins>
          </w:p>
        </w:tc>
        <w:tc>
          <w:tcPr>
            <w:tcW w:w="4331" w:type="dxa"/>
            <w:tcBorders>
              <w:top w:val="single" w:sz="4" w:space="0" w:color="000000"/>
              <w:left w:val="single" w:sz="4" w:space="0" w:color="auto"/>
              <w:bottom w:val="single" w:sz="4" w:space="0" w:color="000000"/>
              <w:right w:val="single" w:sz="4" w:space="0" w:color="000000"/>
            </w:tcBorders>
            <w:shd w:val="clear" w:color="auto" w:fill="A6A6A6"/>
            <w:hideMark/>
          </w:tcPr>
          <w:p w14:paraId="0A216D99" w14:textId="77777777" w:rsidR="00096DCA" w:rsidRPr="009A6B40" w:rsidRDefault="00096DCA" w:rsidP="00DC441A">
            <w:pPr>
              <w:keepNext/>
              <w:spacing w:after="0"/>
              <w:jc w:val="center"/>
              <w:rPr>
                <w:ins w:id="380" w:author="32.271_CR0025R1_(Rel-19)_Ranging_SL_CH" w:date="2024-09-16T15:53:00Z"/>
                <w:rFonts w:ascii="CG Times (WN)" w:hAnsi="CG Times (WN)"/>
                <w:b/>
                <w:bCs/>
                <w:lang w:eastAsia="zh-CN" w:bidi="ar-IQ"/>
              </w:rPr>
            </w:pPr>
            <w:ins w:id="381" w:author="32.271_CR0025R1_(Rel-19)_Ranging_SL_CH" w:date="2024-09-16T15:53:00Z">
              <w:r w:rsidRPr="009A6B40">
                <w:rPr>
                  <w:rFonts w:ascii="Arial" w:hAnsi="Arial"/>
                  <w:b/>
                  <w:bCs/>
                  <w:color w:val="FFFFFF"/>
                  <w:sz w:val="18"/>
                  <w:lang w:eastAsia="zh-CN" w:bidi="ar-IQ"/>
                </w:rPr>
                <w:t>Description</w:t>
              </w:r>
            </w:ins>
          </w:p>
        </w:tc>
      </w:tr>
      <w:tr w:rsidR="00096DCA" w:rsidRPr="005B57B2" w14:paraId="4176A545" w14:textId="77777777" w:rsidTr="00DC441A">
        <w:trPr>
          <w:jc w:val="center"/>
          <w:ins w:id="382" w:author="32.271_CR0025R1_(Rel-19)_Ranging_SL_CH" w:date="2024-09-16T15:53:00Z"/>
        </w:trPr>
        <w:tc>
          <w:tcPr>
            <w:tcW w:w="3440" w:type="dxa"/>
            <w:shd w:val="clear" w:color="auto" w:fill="auto"/>
            <w:hideMark/>
          </w:tcPr>
          <w:p w14:paraId="34C68CD2" w14:textId="77777777" w:rsidR="00096DCA" w:rsidRPr="004156A0" w:rsidRDefault="00096DCA" w:rsidP="00DC441A">
            <w:pPr>
              <w:pStyle w:val="TAL"/>
              <w:rPr>
                <w:ins w:id="383" w:author="32.271_CR0025R1_(Rel-19)_Ranging_SL_CH" w:date="2024-09-16T15:53:00Z"/>
                <w:b/>
                <w:bCs/>
              </w:rPr>
            </w:pPr>
            <w:ins w:id="384" w:author="32.271_CR0025R1_(Rel-19)_Ranging_SL_CH" w:date="2024-09-16T15:53:00Z">
              <w:r w:rsidRPr="004156A0">
                <w:rPr>
                  <w:bCs/>
                </w:rPr>
                <w:t>Session Identifier</w:t>
              </w:r>
            </w:ins>
          </w:p>
        </w:tc>
        <w:tc>
          <w:tcPr>
            <w:tcW w:w="1091" w:type="dxa"/>
            <w:shd w:val="clear" w:color="auto" w:fill="auto"/>
            <w:hideMark/>
          </w:tcPr>
          <w:p w14:paraId="40152FDA" w14:textId="77777777" w:rsidR="00096DCA" w:rsidRPr="004156A0" w:rsidRDefault="00096DCA" w:rsidP="00DC441A">
            <w:pPr>
              <w:pStyle w:val="TAC"/>
              <w:keepNext w:val="0"/>
              <w:keepLines w:val="0"/>
              <w:rPr>
                <w:ins w:id="385" w:author="32.271_CR0025R1_(Rel-19)_Ranging_SL_CH" w:date="2024-09-16T15:53:00Z"/>
                <w:rFonts w:cs="Arial"/>
                <w:szCs w:val="18"/>
              </w:rPr>
            </w:pPr>
            <w:ins w:id="386" w:author="32.271_CR0025R1_(Rel-19)_Ranging_SL_CH" w:date="2024-09-16T15:53:00Z">
              <w:r w:rsidRPr="004156A0">
                <w:rPr>
                  <w:szCs w:val="18"/>
                </w:rPr>
                <w:t>O</w:t>
              </w:r>
              <w:r w:rsidRPr="004156A0">
                <w:rPr>
                  <w:szCs w:val="18"/>
                  <w:vertAlign w:val="subscript"/>
                </w:rPr>
                <w:t>C</w:t>
              </w:r>
            </w:ins>
          </w:p>
        </w:tc>
        <w:tc>
          <w:tcPr>
            <w:tcW w:w="4331" w:type="dxa"/>
            <w:shd w:val="clear" w:color="auto" w:fill="auto"/>
            <w:hideMark/>
          </w:tcPr>
          <w:p w14:paraId="07D996B0" w14:textId="77777777" w:rsidR="00096DCA" w:rsidRPr="004156A0" w:rsidRDefault="00096DCA" w:rsidP="00DC441A">
            <w:pPr>
              <w:pStyle w:val="TAL"/>
              <w:rPr>
                <w:ins w:id="387" w:author="32.271_CR0025R1_(Rel-19)_Ranging_SL_CH" w:date="2024-09-16T15:53:00Z"/>
              </w:rPr>
            </w:pPr>
            <w:ins w:id="388" w:author="32.271_CR0025R1_(Rel-19)_Ranging_SL_CH" w:date="2024-09-16T15:53:00Z">
              <w:r w:rsidRPr="004156A0">
                <w:rPr>
                  <w:lang w:bidi="ar-IQ"/>
                </w:rPr>
                <w:t>Described in TS 32.290 [55]</w:t>
              </w:r>
            </w:ins>
          </w:p>
        </w:tc>
      </w:tr>
      <w:tr w:rsidR="00096DCA" w:rsidRPr="005B57B2" w14:paraId="75675CD6" w14:textId="77777777" w:rsidTr="00DC441A">
        <w:trPr>
          <w:jc w:val="center"/>
          <w:ins w:id="389" w:author="32.271_CR0025R1_(Rel-19)_Ranging_SL_CH" w:date="2024-09-16T15:53:00Z"/>
        </w:trPr>
        <w:tc>
          <w:tcPr>
            <w:tcW w:w="3440" w:type="dxa"/>
            <w:shd w:val="clear" w:color="auto" w:fill="auto"/>
            <w:hideMark/>
          </w:tcPr>
          <w:p w14:paraId="7FAF1EE8" w14:textId="77777777" w:rsidR="00096DCA" w:rsidRPr="004156A0" w:rsidRDefault="00096DCA" w:rsidP="00DC441A">
            <w:pPr>
              <w:pStyle w:val="TAL"/>
              <w:rPr>
                <w:ins w:id="390" w:author="32.271_CR0025R1_(Rel-19)_Ranging_SL_CH" w:date="2024-09-16T15:53:00Z"/>
                <w:b/>
                <w:bCs/>
              </w:rPr>
            </w:pPr>
            <w:ins w:id="391" w:author="32.271_CR0025R1_(Rel-19)_Ranging_SL_CH" w:date="2024-09-16T15:53:00Z">
              <w:r w:rsidRPr="004156A0">
                <w:rPr>
                  <w:bCs/>
                  <w:lang w:bidi="ar-IQ"/>
                </w:rPr>
                <w:t>Invocation Timestamp</w:t>
              </w:r>
            </w:ins>
          </w:p>
        </w:tc>
        <w:tc>
          <w:tcPr>
            <w:tcW w:w="1091" w:type="dxa"/>
            <w:shd w:val="clear" w:color="auto" w:fill="auto"/>
            <w:hideMark/>
          </w:tcPr>
          <w:p w14:paraId="7C41981F" w14:textId="77777777" w:rsidR="00096DCA" w:rsidRPr="004156A0" w:rsidRDefault="00096DCA" w:rsidP="00DC441A">
            <w:pPr>
              <w:pStyle w:val="TAC"/>
              <w:keepNext w:val="0"/>
              <w:keepLines w:val="0"/>
              <w:rPr>
                <w:ins w:id="392" w:author="32.271_CR0025R1_(Rel-19)_Ranging_SL_CH" w:date="2024-09-16T15:53:00Z"/>
                <w:rFonts w:cs="Arial"/>
                <w:szCs w:val="18"/>
              </w:rPr>
            </w:pPr>
            <w:ins w:id="393" w:author="32.271_CR0025R1_(Rel-19)_Ranging_SL_CH" w:date="2024-09-16T15:53:00Z">
              <w:r w:rsidRPr="004156A0">
                <w:rPr>
                  <w:lang w:eastAsia="zh-CN"/>
                </w:rPr>
                <w:t>M</w:t>
              </w:r>
            </w:ins>
          </w:p>
        </w:tc>
        <w:tc>
          <w:tcPr>
            <w:tcW w:w="4331" w:type="dxa"/>
            <w:shd w:val="clear" w:color="auto" w:fill="auto"/>
            <w:hideMark/>
          </w:tcPr>
          <w:p w14:paraId="7B75E88D" w14:textId="77777777" w:rsidR="00096DCA" w:rsidRPr="004156A0" w:rsidRDefault="00096DCA" w:rsidP="00DC441A">
            <w:pPr>
              <w:pStyle w:val="TAL"/>
              <w:keepNext w:val="0"/>
              <w:keepLines w:val="0"/>
              <w:rPr>
                <w:ins w:id="394" w:author="32.271_CR0025R1_(Rel-19)_Ranging_SL_CH" w:date="2024-09-16T15:53:00Z"/>
                <w:rFonts w:cs="Arial"/>
              </w:rPr>
            </w:pPr>
            <w:ins w:id="395" w:author="32.271_CR0025R1_(Rel-19)_Ranging_SL_CH" w:date="2024-09-16T15:53:00Z">
              <w:r w:rsidRPr="004156A0">
                <w:rPr>
                  <w:lang w:bidi="ar-IQ"/>
                </w:rPr>
                <w:t>Described in TS 32.290 [55]</w:t>
              </w:r>
            </w:ins>
          </w:p>
        </w:tc>
      </w:tr>
      <w:tr w:rsidR="00096DCA" w:rsidRPr="005B57B2" w14:paraId="49519FCA" w14:textId="77777777" w:rsidTr="00DC441A">
        <w:trPr>
          <w:jc w:val="center"/>
          <w:ins w:id="396" w:author="32.271_CR0025R1_(Rel-19)_Ranging_SL_CH" w:date="2024-09-16T15:53:00Z"/>
        </w:trPr>
        <w:tc>
          <w:tcPr>
            <w:tcW w:w="3440" w:type="dxa"/>
            <w:shd w:val="clear" w:color="auto" w:fill="auto"/>
            <w:hideMark/>
          </w:tcPr>
          <w:p w14:paraId="19616213" w14:textId="77777777" w:rsidR="00096DCA" w:rsidRPr="004156A0" w:rsidRDefault="00096DCA" w:rsidP="00DC441A">
            <w:pPr>
              <w:pStyle w:val="TAL"/>
              <w:rPr>
                <w:ins w:id="397" w:author="32.271_CR0025R1_(Rel-19)_Ranging_SL_CH" w:date="2024-09-16T15:53:00Z"/>
                <w:b/>
                <w:bCs/>
              </w:rPr>
            </w:pPr>
            <w:ins w:id="398" w:author="32.271_CR0025R1_(Rel-19)_Ranging_SL_CH" w:date="2024-09-16T15:53:00Z">
              <w:r w:rsidRPr="004156A0">
                <w:rPr>
                  <w:bCs/>
                </w:rPr>
                <w:t>Invocation Result</w:t>
              </w:r>
            </w:ins>
          </w:p>
        </w:tc>
        <w:tc>
          <w:tcPr>
            <w:tcW w:w="1091" w:type="dxa"/>
            <w:shd w:val="clear" w:color="auto" w:fill="auto"/>
            <w:hideMark/>
          </w:tcPr>
          <w:p w14:paraId="47FC2EC5" w14:textId="77777777" w:rsidR="00096DCA" w:rsidRPr="004156A0" w:rsidRDefault="00096DCA" w:rsidP="00DC441A">
            <w:pPr>
              <w:pStyle w:val="TAC"/>
              <w:keepNext w:val="0"/>
              <w:keepLines w:val="0"/>
              <w:rPr>
                <w:ins w:id="399" w:author="32.271_CR0025R1_(Rel-19)_Ranging_SL_CH" w:date="2024-09-16T15:53:00Z"/>
                <w:rFonts w:cs="Arial"/>
                <w:szCs w:val="18"/>
              </w:rPr>
            </w:pPr>
            <w:ins w:id="400" w:author="32.271_CR0025R1_(Rel-19)_Ranging_SL_CH" w:date="2024-09-16T15:53:00Z">
              <w:r w:rsidRPr="004156A0">
                <w:rPr>
                  <w:szCs w:val="18"/>
                </w:rPr>
                <w:t>O</w:t>
              </w:r>
              <w:r w:rsidRPr="004156A0">
                <w:rPr>
                  <w:szCs w:val="18"/>
                  <w:vertAlign w:val="subscript"/>
                </w:rPr>
                <w:t>C</w:t>
              </w:r>
            </w:ins>
          </w:p>
        </w:tc>
        <w:tc>
          <w:tcPr>
            <w:tcW w:w="4331" w:type="dxa"/>
            <w:shd w:val="clear" w:color="auto" w:fill="auto"/>
            <w:hideMark/>
          </w:tcPr>
          <w:p w14:paraId="309B1A6D" w14:textId="77777777" w:rsidR="00096DCA" w:rsidRPr="004156A0" w:rsidRDefault="00096DCA" w:rsidP="00DC441A">
            <w:pPr>
              <w:pStyle w:val="TAL"/>
              <w:keepNext w:val="0"/>
              <w:keepLines w:val="0"/>
              <w:rPr>
                <w:ins w:id="401" w:author="32.271_CR0025R1_(Rel-19)_Ranging_SL_CH" w:date="2024-09-16T15:53:00Z"/>
                <w:rFonts w:cs="Arial"/>
                <w:sz w:val="16"/>
                <w:szCs w:val="16"/>
              </w:rPr>
            </w:pPr>
            <w:ins w:id="402" w:author="32.271_CR0025R1_(Rel-19)_Ranging_SL_CH" w:date="2024-09-16T15:53:00Z">
              <w:r w:rsidRPr="004156A0">
                <w:rPr>
                  <w:lang w:bidi="ar-IQ"/>
                </w:rPr>
                <w:t>Described in TS 32.290 [55]</w:t>
              </w:r>
            </w:ins>
          </w:p>
        </w:tc>
      </w:tr>
      <w:tr w:rsidR="00096DCA" w:rsidRPr="005B57B2" w14:paraId="281AA905" w14:textId="77777777" w:rsidTr="00DC441A">
        <w:trPr>
          <w:jc w:val="center"/>
          <w:ins w:id="403" w:author="32.271_CR0025R1_(Rel-19)_Ranging_SL_CH" w:date="2024-09-16T15:53:00Z"/>
        </w:trPr>
        <w:tc>
          <w:tcPr>
            <w:tcW w:w="3440" w:type="dxa"/>
            <w:shd w:val="clear" w:color="auto" w:fill="auto"/>
          </w:tcPr>
          <w:p w14:paraId="5B6BDA34" w14:textId="77777777" w:rsidR="00096DCA" w:rsidRPr="004156A0" w:rsidRDefault="00096DCA" w:rsidP="00DC441A">
            <w:pPr>
              <w:pStyle w:val="TAL"/>
              <w:ind w:firstLineChars="150" w:firstLine="270"/>
              <w:rPr>
                <w:ins w:id="404" w:author="32.271_CR0025R1_(Rel-19)_Ranging_SL_CH" w:date="2024-09-16T15:53:00Z"/>
                <w:bCs/>
              </w:rPr>
            </w:pPr>
            <w:ins w:id="405" w:author="32.271_CR0025R1_(Rel-19)_Ranging_SL_CH" w:date="2024-09-16T15:53:00Z">
              <w:r w:rsidRPr="004156A0">
                <w:t>Invocation Result</w:t>
              </w:r>
            </w:ins>
          </w:p>
        </w:tc>
        <w:tc>
          <w:tcPr>
            <w:tcW w:w="1091" w:type="dxa"/>
            <w:shd w:val="clear" w:color="auto" w:fill="auto"/>
          </w:tcPr>
          <w:p w14:paraId="539EE437" w14:textId="77777777" w:rsidR="00096DCA" w:rsidRPr="004156A0" w:rsidRDefault="00096DCA" w:rsidP="00DC441A">
            <w:pPr>
              <w:pStyle w:val="TAC"/>
              <w:keepNext w:val="0"/>
              <w:keepLines w:val="0"/>
              <w:rPr>
                <w:ins w:id="406" w:author="32.271_CR0025R1_(Rel-19)_Ranging_SL_CH" w:date="2024-09-16T15:53:00Z"/>
                <w:szCs w:val="18"/>
              </w:rPr>
            </w:pPr>
            <w:ins w:id="407" w:author="32.271_CR0025R1_(Rel-19)_Ranging_SL_CH" w:date="2024-09-16T15:53:00Z">
              <w:r w:rsidRPr="004156A0">
                <w:rPr>
                  <w:lang w:bidi="ar-IQ"/>
                </w:rPr>
                <w:t>O</w:t>
              </w:r>
              <w:r w:rsidRPr="004156A0">
                <w:rPr>
                  <w:vertAlign w:val="subscript"/>
                  <w:lang w:bidi="ar-IQ"/>
                </w:rPr>
                <w:t>C</w:t>
              </w:r>
            </w:ins>
          </w:p>
        </w:tc>
        <w:tc>
          <w:tcPr>
            <w:tcW w:w="4331" w:type="dxa"/>
            <w:shd w:val="clear" w:color="auto" w:fill="auto"/>
          </w:tcPr>
          <w:p w14:paraId="11A5FE54" w14:textId="77777777" w:rsidR="00096DCA" w:rsidRPr="004156A0" w:rsidRDefault="00096DCA" w:rsidP="00DC441A">
            <w:pPr>
              <w:pStyle w:val="TAL"/>
              <w:keepNext w:val="0"/>
              <w:keepLines w:val="0"/>
              <w:rPr>
                <w:ins w:id="408" w:author="32.271_CR0025R1_(Rel-19)_Ranging_SL_CH" w:date="2024-09-16T15:53:00Z"/>
                <w:lang w:bidi="ar-IQ"/>
              </w:rPr>
            </w:pPr>
            <w:ins w:id="409" w:author="32.271_CR0025R1_(Rel-19)_Ranging_SL_CH" w:date="2024-09-16T15:53:00Z">
              <w:r w:rsidRPr="004156A0">
                <w:rPr>
                  <w:lang w:bidi="ar-IQ"/>
                </w:rPr>
                <w:t>Described in TS 32.290 [5</w:t>
              </w:r>
              <w:r>
                <w:rPr>
                  <w:rFonts w:hint="eastAsia"/>
                  <w:lang w:eastAsia="zh-CN" w:bidi="ar-IQ"/>
                </w:rPr>
                <w:t>5</w:t>
              </w:r>
              <w:r w:rsidRPr="004156A0">
                <w:rPr>
                  <w:lang w:bidi="ar-IQ"/>
                </w:rPr>
                <w:t>]</w:t>
              </w:r>
            </w:ins>
          </w:p>
        </w:tc>
      </w:tr>
      <w:tr w:rsidR="00096DCA" w:rsidRPr="005B57B2" w14:paraId="028C0C50" w14:textId="77777777" w:rsidTr="00DC441A">
        <w:trPr>
          <w:jc w:val="center"/>
          <w:ins w:id="410" w:author="32.271_CR0025R1_(Rel-19)_Ranging_SL_CH" w:date="2024-09-16T15:53:00Z"/>
        </w:trPr>
        <w:tc>
          <w:tcPr>
            <w:tcW w:w="3440" w:type="dxa"/>
            <w:shd w:val="clear" w:color="auto" w:fill="auto"/>
          </w:tcPr>
          <w:p w14:paraId="21D2E9C1" w14:textId="77777777" w:rsidR="00096DCA" w:rsidRPr="004156A0" w:rsidRDefault="00096DCA" w:rsidP="00DC441A">
            <w:pPr>
              <w:pStyle w:val="TAL"/>
              <w:ind w:firstLineChars="150" w:firstLine="270"/>
              <w:rPr>
                <w:ins w:id="411" w:author="32.271_CR0025R1_(Rel-19)_Ranging_SL_CH" w:date="2024-09-16T15:53:00Z"/>
                <w:bCs/>
              </w:rPr>
            </w:pPr>
            <w:ins w:id="412" w:author="32.271_CR0025R1_(Rel-19)_Ranging_SL_CH" w:date="2024-09-16T15:53:00Z">
              <w:r w:rsidRPr="004156A0">
                <w:t>Failed parameter</w:t>
              </w:r>
            </w:ins>
          </w:p>
        </w:tc>
        <w:tc>
          <w:tcPr>
            <w:tcW w:w="1091" w:type="dxa"/>
            <w:shd w:val="clear" w:color="auto" w:fill="auto"/>
          </w:tcPr>
          <w:p w14:paraId="335E48C9" w14:textId="77777777" w:rsidR="00096DCA" w:rsidRPr="004156A0" w:rsidRDefault="00096DCA" w:rsidP="00DC441A">
            <w:pPr>
              <w:pStyle w:val="TAC"/>
              <w:keepNext w:val="0"/>
              <w:keepLines w:val="0"/>
              <w:rPr>
                <w:ins w:id="413" w:author="32.271_CR0025R1_(Rel-19)_Ranging_SL_CH" w:date="2024-09-16T15:53:00Z"/>
                <w:szCs w:val="18"/>
              </w:rPr>
            </w:pPr>
            <w:ins w:id="414" w:author="32.271_CR0025R1_(Rel-19)_Ranging_SL_CH" w:date="2024-09-16T15:53:00Z">
              <w:r w:rsidRPr="004156A0">
                <w:rPr>
                  <w:szCs w:val="18"/>
                </w:rPr>
                <w:t>O</w:t>
              </w:r>
              <w:r w:rsidRPr="004156A0">
                <w:rPr>
                  <w:szCs w:val="18"/>
                  <w:vertAlign w:val="subscript"/>
                </w:rPr>
                <w:t>C</w:t>
              </w:r>
            </w:ins>
          </w:p>
        </w:tc>
        <w:tc>
          <w:tcPr>
            <w:tcW w:w="4331" w:type="dxa"/>
            <w:shd w:val="clear" w:color="auto" w:fill="auto"/>
          </w:tcPr>
          <w:p w14:paraId="431B1F49" w14:textId="77777777" w:rsidR="00096DCA" w:rsidRPr="004156A0" w:rsidRDefault="00096DCA" w:rsidP="00DC441A">
            <w:pPr>
              <w:pStyle w:val="TAL"/>
              <w:keepNext w:val="0"/>
              <w:keepLines w:val="0"/>
              <w:rPr>
                <w:ins w:id="415" w:author="32.271_CR0025R1_(Rel-19)_Ranging_SL_CH" w:date="2024-09-16T15:53:00Z"/>
                <w:lang w:bidi="ar-IQ"/>
              </w:rPr>
            </w:pPr>
            <w:ins w:id="416" w:author="32.271_CR0025R1_(Rel-19)_Ranging_SL_CH" w:date="2024-09-16T15:53:00Z">
              <w:r w:rsidRPr="004156A0">
                <w:rPr>
                  <w:lang w:bidi="ar-IQ"/>
                </w:rPr>
                <w:t>Described in TS 32.290 [5</w:t>
              </w:r>
              <w:r>
                <w:rPr>
                  <w:rFonts w:hint="eastAsia"/>
                  <w:lang w:eastAsia="zh-CN" w:bidi="ar-IQ"/>
                </w:rPr>
                <w:t>5</w:t>
              </w:r>
              <w:r w:rsidRPr="004156A0">
                <w:rPr>
                  <w:lang w:bidi="ar-IQ"/>
                </w:rPr>
                <w:t>]</w:t>
              </w:r>
            </w:ins>
          </w:p>
        </w:tc>
      </w:tr>
      <w:tr w:rsidR="00096DCA" w:rsidRPr="005B57B2" w14:paraId="2E31EC04" w14:textId="77777777" w:rsidTr="00DC441A">
        <w:trPr>
          <w:jc w:val="center"/>
          <w:ins w:id="417" w:author="32.271_CR0025R1_(Rel-19)_Ranging_SL_CH" w:date="2024-09-16T15:53:00Z"/>
        </w:trPr>
        <w:tc>
          <w:tcPr>
            <w:tcW w:w="3440" w:type="dxa"/>
            <w:shd w:val="clear" w:color="auto" w:fill="auto"/>
          </w:tcPr>
          <w:p w14:paraId="51C115E7" w14:textId="77777777" w:rsidR="00096DCA" w:rsidRPr="004156A0" w:rsidRDefault="00096DCA" w:rsidP="00DC441A">
            <w:pPr>
              <w:pStyle w:val="TAL"/>
              <w:ind w:firstLineChars="150" w:firstLine="270"/>
              <w:rPr>
                <w:ins w:id="418" w:author="32.271_CR0025R1_(Rel-19)_Ranging_SL_CH" w:date="2024-09-16T15:53:00Z"/>
                <w:bCs/>
              </w:rPr>
            </w:pPr>
            <w:ins w:id="419" w:author="32.271_CR0025R1_(Rel-19)_Ranging_SL_CH" w:date="2024-09-16T15:53:00Z">
              <w:r w:rsidRPr="004156A0">
                <w:rPr>
                  <w:rFonts w:cs="Arial"/>
                  <w:szCs w:val="18"/>
                </w:rPr>
                <w:t>Failure Handling</w:t>
              </w:r>
            </w:ins>
          </w:p>
        </w:tc>
        <w:tc>
          <w:tcPr>
            <w:tcW w:w="1091" w:type="dxa"/>
            <w:shd w:val="clear" w:color="auto" w:fill="auto"/>
          </w:tcPr>
          <w:p w14:paraId="77722BA3" w14:textId="77777777" w:rsidR="00096DCA" w:rsidRPr="004156A0" w:rsidRDefault="00096DCA" w:rsidP="00DC441A">
            <w:pPr>
              <w:pStyle w:val="TAC"/>
              <w:keepNext w:val="0"/>
              <w:keepLines w:val="0"/>
              <w:rPr>
                <w:ins w:id="420" w:author="32.271_CR0025R1_(Rel-19)_Ranging_SL_CH" w:date="2024-09-16T15:53:00Z"/>
                <w:szCs w:val="18"/>
              </w:rPr>
            </w:pPr>
            <w:ins w:id="421" w:author="32.271_CR0025R1_(Rel-19)_Ranging_SL_CH" w:date="2024-09-16T15:53:00Z">
              <w:r w:rsidRPr="004156A0">
                <w:rPr>
                  <w:szCs w:val="18"/>
                </w:rPr>
                <w:t>O</w:t>
              </w:r>
              <w:r w:rsidRPr="004156A0">
                <w:rPr>
                  <w:szCs w:val="18"/>
                  <w:vertAlign w:val="subscript"/>
                </w:rPr>
                <w:t>C</w:t>
              </w:r>
            </w:ins>
          </w:p>
        </w:tc>
        <w:tc>
          <w:tcPr>
            <w:tcW w:w="4331" w:type="dxa"/>
            <w:shd w:val="clear" w:color="auto" w:fill="auto"/>
          </w:tcPr>
          <w:p w14:paraId="7201128F" w14:textId="77777777" w:rsidR="00096DCA" w:rsidRPr="004156A0" w:rsidRDefault="00096DCA" w:rsidP="00DC441A">
            <w:pPr>
              <w:pStyle w:val="TAL"/>
              <w:keepNext w:val="0"/>
              <w:keepLines w:val="0"/>
              <w:rPr>
                <w:ins w:id="422" w:author="32.271_CR0025R1_(Rel-19)_Ranging_SL_CH" w:date="2024-09-16T15:53:00Z"/>
                <w:lang w:bidi="ar-IQ"/>
              </w:rPr>
            </w:pPr>
            <w:ins w:id="423" w:author="32.271_CR0025R1_(Rel-19)_Ranging_SL_CH" w:date="2024-09-16T15:53:00Z">
              <w:r w:rsidRPr="004156A0">
                <w:rPr>
                  <w:lang w:bidi="ar-IQ"/>
                </w:rPr>
                <w:t>Described in TS 32.290 [5</w:t>
              </w:r>
              <w:r>
                <w:rPr>
                  <w:rFonts w:hint="eastAsia"/>
                  <w:lang w:eastAsia="zh-CN" w:bidi="ar-IQ"/>
                </w:rPr>
                <w:t>5</w:t>
              </w:r>
              <w:r w:rsidRPr="004156A0">
                <w:rPr>
                  <w:lang w:bidi="ar-IQ"/>
                </w:rPr>
                <w:t>]</w:t>
              </w:r>
            </w:ins>
          </w:p>
        </w:tc>
      </w:tr>
      <w:tr w:rsidR="00096DCA" w:rsidRPr="005B57B2" w14:paraId="03DB9DF8" w14:textId="77777777" w:rsidTr="00DC441A">
        <w:trPr>
          <w:jc w:val="center"/>
          <w:ins w:id="424" w:author="32.271_CR0025R1_(Rel-19)_Ranging_SL_CH" w:date="2024-09-16T15:53:00Z"/>
        </w:trPr>
        <w:tc>
          <w:tcPr>
            <w:tcW w:w="3440" w:type="dxa"/>
            <w:shd w:val="clear" w:color="auto" w:fill="auto"/>
            <w:hideMark/>
          </w:tcPr>
          <w:p w14:paraId="4C3816DD" w14:textId="77777777" w:rsidR="00096DCA" w:rsidRPr="004156A0" w:rsidRDefault="00096DCA" w:rsidP="00DC441A">
            <w:pPr>
              <w:pStyle w:val="TAL"/>
              <w:rPr>
                <w:ins w:id="425" w:author="32.271_CR0025R1_(Rel-19)_Ranging_SL_CH" w:date="2024-09-16T15:53:00Z"/>
                <w:b/>
                <w:bCs/>
              </w:rPr>
            </w:pPr>
            <w:ins w:id="426" w:author="32.271_CR0025R1_(Rel-19)_Ranging_SL_CH" w:date="2024-09-16T15:53:00Z">
              <w:r w:rsidRPr="004156A0">
                <w:rPr>
                  <w:bCs/>
                </w:rPr>
                <w:t>Invocation Sequence Number</w:t>
              </w:r>
            </w:ins>
          </w:p>
        </w:tc>
        <w:tc>
          <w:tcPr>
            <w:tcW w:w="1091" w:type="dxa"/>
            <w:shd w:val="clear" w:color="auto" w:fill="auto"/>
            <w:hideMark/>
          </w:tcPr>
          <w:p w14:paraId="1ED20C15" w14:textId="77777777" w:rsidR="00096DCA" w:rsidRPr="004156A0" w:rsidRDefault="00096DCA" w:rsidP="00DC441A">
            <w:pPr>
              <w:pStyle w:val="TAC"/>
              <w:keepNext w:val="0"/>
              <w:keepLines w:val="0"/>
              <w:rPr>
                <w:ins w:id="427" w:author="32.271_CR0025R1_(Rel-19)_Ranging_SL_CH" w:date="2024-09-16T15:53:00Z"/>
                <w:rFonts w:cs="Arial"/>
                <w:szCs w:val="18"/>
              </w:rPr>
            </w:pPr>
            <w:ins w:id="428" w:author="32.271_CR0025R1_(Rel-19)_Ranging_SL_CH" w:date="2024-09-16T15:53:00Z">
              <w:r w:rsidRPr="004156A0">
                <w:rPr>
                  <w:szCs w:val="18"/>
                </w:rPr>
                <w:t>M</w:t>
              </w:r>
            </w:ins>
          </w:p>
        </w:tc>
        <w:tc>
          <w:tcPr>
            <w:tcW w:w="4331" w:type="dxa"/>
            <w:shd w:val="clear" w:color="auto" w:fill="auto"/>
            <w:hideMark/>
          </w:tcPr>
          <w:p w14:paraId="7B263567" w14:textId="77777777" w:rsidR="00096DCA" w:rsidRPr="004156A0" w:rsidRDefault="00096DCA" w:rsidP="00DC441A">
            <w:pPr>
              <w:pStyle w:val="TAL"/>
              <w:keepNext w:val="0"/>
              <w:keepLines w:val="0"/>
              <w:rPr>
                <w:ins w:id="429" w:author="32.271_CR0025R1_(Rel-19)_Ranging_SL_CH" w:date="2024-09-16T15:53:00Z"/>
                <w:rFonts w:cs="Arial"/>
                <w:sz w:val="16"/>
                <w:szCs w:val="16"/>
              </w:rPr>
            </w:pPr>
            <w:ins w:id="430" w:author="32.271_CR0025R1_(Rel-19)_Ranging_SL_CH" w:date="2024-09-16T15:53:00Z">
              <w:r w:rsidRPr="004156A0">
                <w:rPr>
                  <w:lang w:bidi="ar-IQ"/>
                </w:rPr>
                <w:t>Described in TS 32.290 [55]</w:t>
              </w:r>
            </w:ins>
          </w:p>
        </w:tc>
      </w:tr>
      <w:tr w:rsidR="00096DCA" w:rsidRPr="005B57B2" w14:paraId="0A469F09" w14:textId="77777777" w:rsidTr="00DC441A">
        <w:trPr>
          <w:jc w:val="center"/>
          <w:ins w:id="431" w:author="32.271_CR0025R1_(Rel-19)_Ranging_SL_CH" w:date="2024-09-16T15:53:00Z"/>
        </w:trPr>
        <w:tc>
          <w:tcPr>
            <w:tcW w:w="3440" w:type="dxa"/>
            <w:shd w:val="clear" w:color="auto" w:fill="auto"/>
            <w:hideMark/>
          </w:tcPr>
          <w:p w14:paraId="1B47D5CA" w14:textId="77777777" w:rsidR="00096DCA" w:rsidRPr="004156A0" w:rsidRDefault="00096DCA" w:rsidP="00DC441A">
            <w:pPr>
              <w:pStyle w:val="TAL"/>
              <w:rPr>
                <w:ins w:id="432" w:author="32.271_CR0025R1_(Rel-19)_Ranging_SL_CH" w:date="2024-09-16T15:53:00Z"/>
                <w:b/>
                <w:bCs/>
              </w:rPr>
            </w:pPr>
            <w:ins w:id="433" w:author="32.271_CR0025R1_(Rel-19)_Ranging_SL_CH" w:date="2024-09-16T15:53:00Z">
              <w:r w:rsidRPr="004156A0">
                <w:rPr>
                  <w:bCs/>
                </w:rPr>
                <w:t>Session Failover</w:t>
              </w:r>
            </w:ins>
          </w:p>
        </w:tc>
        <w:tc>
          <w:tcPr>
            <w:tcW w:w="1091" w:type="dxa"/>
            <w:shd w:val="clear" w:color="auto" w:fill="auto"/>
            <w:hideMark/>
          </w:tcPr>
          <w:p w14:paraId="2DE15DAE" w14:textId="77777777" w:rsidR="00096DCA" w:rsidRPr="004156A0" w:rsidRDefault="00096DCA" w:rsidP="00DC441A">
            <w:pPr>
              <w:pStyle w:val="TAC"/>
              <w:keepNext w:val="0"/>
              <w:keepLines w:val="0"/>
              <w:rPr>
                <w:ins w:id="434" w:author="32.271_CR0025R1_(Rel-19)_Ranging_SL_CH" w:date="2024-09-16T15:53:00Z"/>
                <w:szCs w:val="18"/>
              </w:rPr>
            </w:pPr>
            <w:ins w:id="435" w:author="32.271_CR0025R1_(Rel-19)_Ranging_SL_CH" w:date="2024-09-16T15:53:00Z">
              <w:r w:rsidRPr="004156A0">
                <w:rPr>
                  <w:szCs w:val="18"/>
                </w:rPr>
                <w:t>O</w:t>
              </w:r>
              <w:r w:rsidRPr="004156A0">
                <w:rPr>
                  <w:szCs w:val="18"/>
                  <w:vertAlign w:val="subscript"/>
                </w:rPr>
                <w:t>C</w:t>
              </w:r>
            </w:ins>
          </w:p>
        </w:tc>
        <w:tc>
          <w:tcPr>
            <w:tcW w:w="4331" w:type="dxa"/>
            <w:shd w:val="clear" w:color="auto" w:fill="auto"/>
            <w:hideMark/>
          </w:tcPr>
          <w:p w14:paraId="39D3B800" w14:textId="77777777" w:rsidR="00096DCA" w:rsidRPr="004156A0" w:rsidRDefault="00096DCA" w:rsidP="00DC441A">
            <w:pPr>
              <w:pStyle w:val="TAL"/>
              <w:rPr>
                <w:ins w:id="436" w:author="32.271_CR0025R1_(Rel-19)_Ranging_SL_CH" w:date="2024-09-16T15:53:00Z"/>
                <w:rFonts w:cs="Arial"/>
              </w:rPr>
            </w:pPr>
            <w:ins w:id="437" w:author="32.271_CR0025R1_(Rel-19)_Ranging_SL_CH" w:date="2024-09-16T15:53:00Z">
              <w:r w:rsidRPr="004156A0">
                <w:rPr>
                  <w:lang w:bidi="ar-IQ"/>
                </w:rPr>
                <w:t>Described in TS 32.290 [55]</w:t>
              </w:r>
            </w:ins>
          </w:p>
        </w:tc>
      </w:tr>
      <w:tr w:rsidR="00096DCA" w:rsidRPr="005B57B2" w14:paraId="4445D69B" w14:textId="77777777" w:rsidTr="00DC441A">
        <w:trPr>
          <w:jc w:val="center"/>
          <w:ins w:id="438" w:author="32.271_CR0025R1_(Rel-19)_Ranging_SL_CH" w:date="2024-09-16T15:53:00Z"/>
        </w:trPr>
        <w:tc>
          <w:tcPr>
            <w:tcW w:w="3440" w:type="dxa"/>
            <w:shd w:val="clear" w:color="auto" w:fill="auto"/>
          </w:tcPr>
          <w:p w14:paraId="524FD73D" w14:textId="77777777" w:rsidR="00096DCA" w:rsidRPr="004156A0" w:rsidRDefault="00096DCA" w:rsidP="00DC441A">
            <w:pPr>
              <w:pStyle w:val="TAL"/>
              <w:rPr>
                <w:ins w:id="439" w:author="32.271_CR0025R1_(Rel-19)_Ranging_SL_CH" w:date="2024-09-16T15:53:00Z"/>
                <w:bCs/>
              </w:rPr>
            </w:pPr>
            <w:ins w:id="440" w:author="32.271_CR0025R1_(Rel-19)_Ranging_SL_CH" w:date="2024-09-16T15:53:00Z">
              <w:r w:rsidRPr="004156A0">
                <w:rPr>
                  <w:noProof/>
                </w:rPr>
                <w:t>Supported Features</w:t>
              </w:r>
            </w:ins>
          </w:p>
        </w:tc>
        <w:tc>
          <w:tcPr>
            <w:tcW w:w="1091" w:type="dxa"/>
            <w:shd w:val="clear" w:color="auto" w:fill="auto"/>
          </w:tcPr>
          <w:p w14:paraId="5C011720" w14:textId="77777777" w:rsidR="00096DCA" w:rsidRPr="004156A0" w:rsidRDefault="00096DCA" w:rsidP="00DC441A">
            <w:pPr>
              <w:pStyle w:val="TAC"/>
              <w:keepNext w:val="0"/>
              <w:keepLines w:val="0"/>
              <w:rPr>
                <w:ins w:id="441" w:author="32.271_CR0025R1_(Rel-19)_Ranging_SL_CH" w:date="2024-09-16T15:53:00Z"/>
                <w:szCs w:val="18"/>
              </w:rPr>
            </w:pPr>
            <w:ins w:id="442" w:author="32.271_CR0025R1_(Rel-19)_Ranging_SL_CH" w:date="2024-09-16T15:53:00Z">
              <w:r w:rsidRPr="004156A0">
                <w:rPr>
                  <w:lang w:eastAsia="zh-CN"/>
                </w:rPr>
                <w:t>O</w:t>
              </w:r>
              <w:r w:rsidRPr="004156A0">
                <w:rPr>
                  <w:vertAlign w:val="subscript"/>
                  <w:lang w:eastAsia="zh-CN"/>
                </w:rPr>
                <w:t>C</w:t>
              </w:r>
            </w:ins>
          </w:p>
        </w:tc>
        <w:tc>
          <w:tcPr>
            <w:tcW w:w="4331" w:type="dxa"/>
            <w:shd w:val="clear" w:color="auto" w:fill="auto"/>
          </w:tcPr>
          <w:p w14:paraId="30E109E8" w14:textId="77777777" w:rsidR="00096DCA" w:rsidRPr="004156A0" w:rsidRDefault="00096DCA" w:rsidP="00DC441A">
            <w:pPr>
              <w:pStyle w:val="TAL"/>
              <w:rPr>
                <w:ins w:id="443" w:author="32.271_CR0025R1_(Rel-19)_Ranging_SL_CH" w:date="2024-09-16T15:53:00Z"/>
                <w:lang w:bidi="ar-IQ"/>
              </w:rPr>
            </w:pPr>
            <w:ins w:id="444" w:author="32.271_CR0025R1_(Rel-19)_Ranging_SL_CH" w:date="2024-09-16T15:53:00Z">
              <w:r w:rsidRPr="004156A0">
                <w:rPr>
                  <w:lang w:bidi="ar-IQ"/>
                </w:rPr>
                <w:t>Described in TS 32.290 [55]</w:t>
              </w:r>
            </w:ins>
          </w:p>
        </w:tc>
      </w:tr>
      <w:bookmarkEnd w:id="371"/>
    </w:tbl>
    <w:p w14:paraId="4782FE09" w14:textId="77777777" w:rsidR="002B2619" w:rsidRDefault="002B2619">
      <w:pPr>
        <w:rPr>
          <w:ins w:id="445" w:author="32.271_CR0025R1_(Rel-19)_Ranging_SL_CH" w:date="2024-09-16T15:54:00Z"/>
        </w:rPr>
      </w:pPr>
    </w:p>
    <w:p w14:paraId="327CE568" w14:textId="6ED55C43" w:rsidR="00D12B74" w:rsidRPr="005B57B2" w:rsidRDefault="00D12B74" w:rsidP="00D12B74">
      <w:pPr>
        <w:pStyle w:val="Heading3"/>
        <w:rPr>
          <w:ins w:id="446" w:author="32.271_CR0025R1_(Rel-19)_Ranging_SL_CH" w:date="2024-09-16T15:54:00Z"/>
        </w:rPr>
      </w:pPr>
      <w:bookmarkStart w:id="447" w:name="_Toc171414504"/>
      <w:ins w:id="448" w:author="32.271_CR0025R1_(Rel-19)_Ranging_SL_CH" w:date="2024-09-16T15:54:00Z">
        <w:r w:rsidRPr="005B57B2">
          <w:t>6.2</w:t>
        </w:r>
        <w:r>
          <w:rPr>
            <w:lang w:eastAsia="zh-CN"/>
          </w:rPr>
          <w:t>a</w:t>
        </w:r>
        <w:r w:rsidRPr="005B57B2">
          <w:t>.2</w:t>
        </w:r>
        <w:r w:rsidRPr="005B57B2">
          <w:tab/>
          <w:t>G</w:t>
        </w:r>
        <w:r w:rsidRPr="005B57B2">
          <w:rPr>
            <w:vertAlign w:val="subscript"/>
          </w:rPr>
          <w:t>a</w:t>
        </w:r>
        <w:r w:rsidRPr="005B57B2">
          <w:t xml:space="preserve"> message contents</w:t>
        </w:r>
        <w:bookmarkEnd w:id="447"/>
      </w:ins>
    </w:p>
    <w:p w14:paraId="7C799620" w14:textId="77777777" w:rsidR="00D12B74" w:rsidRPr="005B57B2" w:rsidRDefault="00D12B74" w:rsidP="00D12B74">
      <w:pPr>
        <w:rPr>
          <w:ins w:id="449" w:author="32.271_CR0025R1_(Rel-19)_Ranging_SL_CH" w:date="2024-09-16T15:54:00Z"/>
          <w:rFonts w:eastAsia="SimSun"/>
        </w:rPr>
      </w:pPr>
      <w:ins w:id="450" w:author="32.271_CR0025R1_(Rel-19)_Ranging_SL_CH" w:date="2024-09-16T15:54:00Z">
        <w:r w:rsidRPr="005B57B2">
          <w:rPr>
            <w:rFonts w:eastAsia="SimSun"/>
          </w:rPr>
          <w:t>Refer to clause 5.4.4.</w:t>
        </w:r>
      </w:ins>
    </w:p>
    <w:p w14:paraId="74F85016" w14:textId="2F20250F" w:rsidR="00D12B74" w:rsidRPr="0005603B" w:rsidRDefault="00D12B74" w:rsidP="00D12B74">
      <w:pPr>
        <w:pStyle w:val="Heading3"/>
        <w:rPr>
          <w:ins w:id="451" w:author="32.271_CR0025R1_(Rel-19)_Ranging_SL_CH" w:date="2024-09-16T15:55:00Z"/>
        </w:rPr>
      </w:pPr>
      <w:bookmarkStart w:id="452" w:name="_Toc151532665"/>
      <w:bookmarkStart w:id="453" w:name="_Toc171417131"/>
      <w:bookmarkStart w:id="454" w:name="_Toc151532666"/>
      <w:bookmarkStart w:id="455" w:name="_Toc171417132"/>
      <w:ins w:id="456" w:author="32.271_CR0025R1_(Rel-19)_Ranging_SL_CH" w:date="2024-09-16T15:55:00Z">
        <w:r w:rsidRPr="0005603B">
          <w:t>6.</w:t>
        </w:r>
        <w:r>
          <w:rPr>
            <w:rFonts w:hint="eastAsia"/>
            <w:lang w:eastAsia="zh-CN"/>
          </w:rPr>
          <w:t>2</w:t>
        </w:r>
        <w:r>
          <w:rPr>
            <w:lang w:eastAsia="zh-CN"/>
          </w:rPr>
          <w:t>a</w:t>
        </w:r>
        <w:r w:rsidRPr="0005603B">
          <w:t>.3</w:t>
        </w:r>
        <w:r w:rsidRPr="0005603B">
          <w:tab/>
          <w:t>CDR description on the B</w:t>
        </w:r>
        <w:r>
          <w:rPr>
            <w:rFonts w:hint="eastAsia"/>
            <w:vertAlign w:val="subscript"/>
            <w:lang w:eastAsia="zh-CN"/>
          </w:rPr>
          <w:t>l</w:t>
        </w:r>
        <w:r w:rsidRPr="0005603B">
          <w:t xml:space="preserve"> interface</w:t>
        </w:r>
        <w:bookmarkEnd w:id="452"/>
        <w:bookmarkEnd w:id="453"/>
      </w:ins>
    </w:p>
    <w:p w14:paraId="7525444A" w14:textId="47618CF1" w:rsidR="00D12B74" w:rsidRPr="0005603B" w:rsidRDefault="00D12B74" w:rsidP="00D12B74">
      <w:pPr>
        <w:pStyle w:val="Heading4"/>
        <w:rPr>
          <w:ins w:id="457" w:author="32.271_CR0025R1_(Rel-19)_Ranging_SL_CH" w:date="2024-09-16T15:55:00Z"/>
          <w:lang w:bidi="ar-IQ"/>
        </w:rPr>
      </w:pPr>
      <w:ins w:id="458" w:author="32.271_CR0025R1_(Rel-19)_Ranging_SL_CH" w:date="2024-09-16T15:55:00Z">
        <w:r>
          <w:rPr>
            <w:lang w:bidi="ar-IQ"/>
          </w:rPr>
          <w:t>6.2</w:t>
        </w:r>
        <w:r>
          <w:rPr>
            <w:lang w:bidi="ar-IQ"/>
          </w:rPr>
          <w:t>a</w:t>
        </w:r>
        <w:r>
          <w:rPr>
            <w:lang w:bidi="ar-IQ"/>
          </w:rPr>
          <w:t>.</w:t>
        </w:r>
        <w:r w:rsidRPr="0005603B">
          <w:rPr>
            <w:lang w:bidi="ar-IQ"/>
          </w:rPr>
          <w:t>3.1</w:t>
        </w:r>
        <w:r w:rsidRPr="0005603B">
          <w:rPr>
            <w:lang w:bidi="ar-IQ"/>
          </w:rPr>
          <w:tab/>
          <w:t>General</w:t>
        </w:r>
        <w:bookmarkEnd w:id="454"/>
        <w:bookmarkEnd w:id="455"/>
      </w:ins>
    </w:p>
    <w:p w14:paraId="31B9C518" w14:textId="77777777" w:rsidR="00D12B74" w:rsidRPr="0005603B" w:rsidRDefault="00D12B74" w:rsidP="00D12B74">
      <w:pPr>
        <w:rPr>
          <w:ins w:id="459" w:author="32.271_CR0025R1_(Rel-19)_Ranging_SL_CH" w:date="2024-09-16T15:55:00Z"/>
          <w:lang w:bidi="ar-IQ"/>
        </w:rPr>
      </w:pPr>
      <w:ins w:id="460" w:author="32.271_CR0025R1_(Rel-19)_Ranging_SL_CH" w:date="2024-09-16T15:55:00Z">
        <w:r w:rsidRPr="0005603B">
          <w:rPr>
            <w:lang w:bidi="ar-IQ"/>
          </w:rPr>
          <w:t xml:space="preserve">This clause describes the CDR </w:t>
        </w:r>
        <w:r w:rsidRPr="0005603B">
          <w:t xml:space="preserve">content and format </w:t>
        </w:r>
        <w:r w:rsidRPr="0005603B">
          <w:rPr>
            <w:lang w:bidi="ar-IQ"/>
          </w:rPr>
          <w:t xml:space="preserve">generated for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 xml:space="preserve">converged </w:t>
        </w:r>
        <w:r w:rsidRPr="0005603B">
          <w:t>charging.</w:t>
        </w:r>
      </w:ins>
    </w:p>
    <w:p w14:paraId="3ECAE716" w14:textId="77777777" w:rsidR="00D12B74" w:rsidRPr="0005603B" w:rsidRDefault="00D12B74" w:rsidP="00D12B74">
      <w:pPr>
        <w:rPr>
          <w:ins w:id="461" w:author="32.271_CR0025R1_(Rel-19)_Ranging_SL_CH" w:date="2024-09-16T15:55:00Z"/>
        </w:rPr>
      </w:pPr>
      <w:ins w:id="462" w:author="32.271_CR0025R1_(Rel-19)_Ranging_SL_CH" w:date="2024-09-16T15:55:00Z">
        <w:r w:rsidRPr="0005603B">
          <w:t xml:space="preserve">The following tables provide a brief description of each CDR parameter. The category in the tables is used according to the charging data configuration defined in clause 5.4 of </w:t>
        </w:r>
        <w:r>
          <w:t>TS 32.240 [1]</w:t>
        </w:r>
        <w:r w:rsidRPr="0005603B">
          <w:t xml:space="preserve">. Full definitions of the CDR parameters, sorted by the name in alphabetical order, are provided in </w:t>
        </w:r>
        <w:r>
          <w:t>TS </w:t>
        </w:r>
        <w:r w:rsidRPr="0005603B">
          <w:t>32.298</w:t>
        </w:r>
        <w:r>
          <w:t> </w:t>
        </w:r>
        <w:r w:rsidRPr="0005603B">
          <w:t>[7].</w:t>
        </w:r>
      </w:ins>
    </w:p>
    <w:p w14:paraId="091007C5" w14:textId="4DDD106B" w:rsidR="00D12B74" w:rsidRPr="0005603B" w:rsidRDefault="00D12B74" w:rsidP="00D12B74">
      <w:pPr>
        <w:pStyle w:val="Heading4"/>
        <w:rPr>
          <w:ins w:id="463" w:author="32.271_CR0025R1_(Rel-19)_Ranging_SL_CH" w:date="2024-09-16T15:55:00Z"/>
          <w:lang w:bidi="ar-IQ"/>
        </w:rPr>
      </w:pPr>
      <w:bookmarkStart w:id="464" w:name="_Toc171417133"/>
      <w:bookmarkStart w:id="465" w:name="_Toc151532667"/>
      <w:ins w:id="466" w:author="32.271_CR0025R1_(Rel-19)_Ranging_SL_CH" w:date="2024-09-16T15:55:00Z">
        <w:r>
          <w:rPr>
            <w:lang w:bidi="ar-IQ"/>
          </w:rPr>
          <w:lastRenderedPageBreak/>
          <w:t>6.2</w:t>
        </w:r>
        <w:r>
          <w:rPr>
            <w:lang w:bidi="ar-IQ"/>
          </w:rPr>
          <w:t>a</w:t>
        </w:r>
        <w:r>
          <w:rPr>
            <w:lang w:bidi="ar-IQ"/>
          </w:rPr>
          <w:t>.</w:t>
        </w:r>
        <w:r w:rsidRPr="0005603B">
          <w:rPr>
            <w:lang w:bidi="ar-IQ"/>
          </w:rPr>
          <w:t>3.2</w:t>
        </w:r>
        <w:r w:rsidRPr="0005603B">
          <w:rPr>
            <w:lang w:bidi="ar-IQ"/>
          </w:rPr>
          <w:tab/>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05603B">
          <w:t xml:space="preserve">charging </w:t>
        </w:r>
        <w:r w:rsidRPr="0005603B">
          <w:rPr>
            <w:lang w:bidi="ar-IQ"/>
          </w:rPr>
          <w:t>CHF CDR data</w:t>
        </w:r>
        <w:bookmarkEnd w:id="464"/>
        <w:r w:rsidRPr="0005603B">
          <w:rPr>
            <w:lang w:bidi="ar-IQ"/>
          </w:rPr>
          <w:t xml:space="preserve"> </w:t>
        </w:r>
        <w:bookmarkEnd w:id="465"/>
      </w:ins>
    </w:p>
    <w:p w14:paraId="4706BCB3" w14:textId="77777777" w:rsidR="00D12B74" w:rsidRPr="0005603B" w:rsidRDefault="00D12B74" w:rsidP="00D12B74">
      <w:pPr>
        <w:rPr>
          <w:ins w:id="467" w:author="32.271_CR0025R1_(Rel-19)_Ranging_SL_CH" w:date="2024-09-16T15:55:00Z"/>
        </w:rPr>
      </w:pPr>
      <w:ins w:id="468" w:author="32.271_CR0025R1_(Rel-19)_Ranging_SL_CH" w:date="2024-09-16T15:55:00Z">
        <w:r w:rsidRPr="0005603B">
          <w:rPr>
            <w:lang w:bidi="ar-IQ"/>
          </w:rPr>
          <w:t xml:space="preserve">If enabled, CHF CDRs for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 xml:space="preserve">converged </w:t>
        </w:r>
        <w:r w:rsidRPr="0005603B">
          <w:rPr>
            <w:lang w:bidi="ar-IQ"/>
          </w:rPr>
          <w:t xml:space="preserve">charging </w:t>
        </w:r>
        <w:r w:rsidRPr="0005603B">
          <w:rPr>
            <w:lang w:eastAsia="zh-CN" w:bidi="ar-IQ"/>
          </w:rPr>
          <w:t>shall be produced for</w:t>
        </w:r>
        <w:r>
          <w:rPr>
            <w:rFonts w:hint="eastAsia"/>
            <w:lang w:eastAsia="zh-CN" w:bidi="ar-IQ"/>
          </w:rPr>
          <w:t xml:space="preserve">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E729E3">
          <w:rPr>
            <w:lang w:eastAsia="zh-CN" w:bidi="ar-IQ"/>
          </w:rPr>
          <w:t>chargeable events</w:t>
        </w:r>
        <w:r w:rsidRPr="0005603B">
          <w:rPr>
            <w:lang w:eastAsia="zh-CN" w:bidi="ar-IQ"/>
          </w:rPr>
          <w:t xml:space="preserve">. </w:t>
        </w:r>
      </w:ins>
    </w:p>
    <w:p w14:paraId="6881F857" w14:textId="01D4EE3E" w:rsidR="00D12B74" w:rsidRPr="0005603B" w:rsidRDefault="00D12B74" w:rsidP="00D12B74">
      <w:pPr>
        <w:rPr>
          <w:ins w:id="469" w:author="32.271_CR0025R1_(Rel-19)_Ranging_SL_CH" w:date="2024-09-16T15:55:00Z"/>
          <w:lang w:bidi="ar-IQ"/>
        </w:rPr>
      </w:pPr>
      <w:ins w:id="470" w:author="32.271_CR0025R1_(Rel-19)_Ranging_SL_CH" w:date="2024-09-16T15:55:00Z">
        <w:r w:rsidRPr="0005603B">
          <w:rPr>
            <w:lang w:bidi="ar-IQ"/>
          </w:rPr>
          <w:t xml:space="preserve">The fields of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 xml:space="preserve">converged </w:t>
        </w:r>
        <w:r w:rsidRPr="0005603B">
          <w:t xml:space="preserve">charging </w:t>
        </w:r>
        <w:r w:rsidRPr="0005603B">
          <w:rPr>
            <w:lang w:bidi="ar-IQ"/>
          </w:rPr>
          <w:t>CHF CDR are specified in table </w:t>
        </w:r>
        <w:r>
          <w:rPr>
            <w:lang w:bidi="ar-IQ"/>
          </w:rPr>
          <w:t>6.2</w:t>
        </w:r>
        <w:r>
          <w:rPr>
            <w:lang w:bidi="ar-IQ"/>
          </w:rPr>
          <w:t>a</w:t>
        </w:r>
        <w:r>
          <w:rPr>
            <w:lang w:bidi="ar-IQ"/>
          </w:rPr>
          <w:t>.</w:t>
        </w:r>
        <w:r w:rsidRPr="0005603B">
          <w:rPr>
            <w:lang w:bidi="ar-IQ"/>
          </w:rPr>
          <w:t>3</w:t>
        </w:r>
        <w:r w:rsidRPr="0005603B">
          <w:rPr>
            <w:lang w:eastAsia="zh-CN" w:bidi="ar-IQ"/>
          </w:rPr>
          <w:t>.2-1</w:t>
        </w:r>
        <w:r w:rsidRPr="0005603B">
          <w:rPr>
            <w:lang w:bidi="ar-IQ"/>
          </w:rPr>
          <w:t>.</w:t>
        </w:r>
      </w:ins>
    </w:p>
    <w:p w14:paraId="5D210F39" w14:textId="7842F291" w:rsidR="00D12B74" w:rsidRPr="0005603B" w:rsidRDefault="00D12B74" w:rsidP="00D12B74">
      <w:pPr>
        <w:pStyle w:val="TH"/>
        <w:rPr>
          <w:ins w:id="471" w:author="32.271_CR0025R1_(Rel-19)_Ranging_SL_CH" w:date="2024-09-16T15:55:00Z"/>
          <w:lang w:bidi="ar-IQ"/>
        </w:rPr>
      </w:pPr>
      <w:ins w:id="472" w:author="32.271_CR0025R1_(Rel-19)_Ranging_SL_CH" w:date="2024-09-16T15:55:00Z">
        <w:r w:rsidRPr="0005603B">
          <w:rPr>
            <w:lang w:bidi="ar-IQ"/>
          </w:rPr>
          <w:t xml:space="preserve">Table </w:t>
        </w:r>
        <w:r>
          <w:rPr>
            <w:lang w:bidi="ar-IQ"/>
          </w:rPr>
          <w:t>6.2</w:t>
        </w:r>
        <w:r>
          <w:rPr>
            <w:lang w:bidi="ar-IQ"/>
          </w:rPr>
          <w:t>a</w:t>
        </w:r>
        <w:r>
          <w:rPr>
            <w:lang w:bidi="ar-IQ"/>
          </w:rPr>
          <w:t>.</w:t>
        </w:r>
        <w:r w:rsidRPr="0005603B">
          <w:rPr>
            <w:lang w:bidi="ar-IQ"/>
          </w:rPr>
          <w:t>3.2</w:t>
        </w:r>
        <w:r>
          <w:rPr>
            <w:rFonts w:hint="eastAsia"/>
            <w:lang w:eastAsia="zh-CN" w:bidi="ar-IQ"/>
          </w:rPr>
          <w:t>.</w:t>
        </w:r>
        <w:r w:rsidRPr="0005603B">
          <w:rPr>
            <w:lang w:bidi="ar-IQ"/>
          </w:rPr>
          <w:t xml:space="preserve">1: </w:t>
        </w:r>
        <w:r w:rsidRPr="003B6F93">
          <w:rPr>
            <w:lang w:eastAsia="zh-CN" w:bidi="ar-IQ"/>
          </w:rPr>
          <w:t xml:space="preserve">Ranging and </w:t>
        </w:r>
        <w:proofErr w:type="spellStart"/>
        <w:r w:rsidRPr="003B6F93">
          <w:rPr>
            <w:lang w:eastAsia="zh-CN" w:bidi="ar-IQ"/>
          </w:rPr>
          <w:t>Sidelink</w:t>
        </w:r>
        <w:proofErr w:type="spellEnd"/>
        <w:r w:rsidRPr="003B6F93">
          <w:rPr>
            <w:lang w:eastAsia="zh-CN" w:bidi="ar-IQ"/>
          </w:rPr>
          <w:t xml:space="preserve"> Positioning</w:t>
        </w:r>
        <w:r>
          <w:rPr>
            <w:rFonts w:hint="eastAsia"/>
            <w:lang w:eastAsia="zh-CN" w:bidi="ar-IQ"/>
          </w:rPr>
          <w:t xml:space="preserve"> </w:t>
        </w:r>
        <w:r w:rsidRPr="005B57B2">
          <w:t>converged</w:t>
        </w:r>
        <w:r w:rsidRPr="0005603B">
          <w:t xml:space="preserve"> charging </w:t>
        </w:r>
        <w:r w:rsidRPr="0005603B">
          <w:rPr>
            <w:lang w:bidi="ar-IQ"/>
          </w:rPr>
          <w:t xml:space="preserve">CHF record data </w:t>
        </w:r>
      </w:ins>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44"/>
        <w:gridCol w:w="1037"/>
        <w:gridCol w:w="5544"/>
      </w:tblGrid>
      <w:tr w:rsidR="00D12B74" w:rsidRPr="0005603B" w14:paraId="1A8A8E30" w14:textId="77777777" w:rsidTr="00DC441A">
        <w:trPr>
          <w:cantSplit/>
          <w:tblHeader/>
          <w:jc w:val="center"/>
          <w:ins w:id="473" w:author="32.271_CR0025R1_(Rel-19)_Ranging_SL_CH" w:date="2024-09-16T15:55:00Z"/>
        </w:trPr>
        <w:tc>
          <w:tcPr>
            <w:tcW w:w="3344" w:type="dxa"/>
            <w:shd w:val="pct12" w:color="000000" w:fill="FFFFFF"/>
            <w:hideMark/>
          </w:tcPr>
          <w:p w14:paraId="5851F3F1" w14:textId="77777777" w:rsidR="00D12B74" w:rsidRPr="0005603B" w:rsidRDefault="00D12B74" w:rsidP="00DC441A">
            <w:pPr>
              <w:pStyle w:val="TAH"/>
              <w:rPr>
                <w:ins w:id="474" w:author="32.271_CR0025R1_(Rel-19)_Ranging_SL_CH" w:date="2024-09-16T15:55:00Z"/>
              </w:rPr>
            </w:pPr>
            <w:ins w:id="475" w:author="32.271_CR0025R1_(Rel-19)_Ranging_SL_CH" w:date="2024-09-16T15:55:00Z">
              <w:r w:rsidRPr="0005603B">
                <w:t>Field</w:t>
              </w:r>
            </w:ins>
          </w:p>
        </w:tc>
        <w:tc>
          <w:tcPr>
            <w:tcW w:w="1037" w:type="dxa"/>
            <w:shd w:val="pct12" w:color="000000" w:fill="FFFFFF"/>
            <w:hideMark/>
          </w:tcPr>
          <w:p w14:paraId="5B085684" w14:textId="77777777" w:rsidR="00D12B74" w:rsidRPr="0005603B" w:rsidRDefault="00D12B74" w:rsidP="00DC441A">
            <w:pPr>
              <w:pStyle w:val="TAH"/>
              <w:rPr>
                <w:ins w:id="476" w:author="32.271_CR0025R1_(Rel-19)_Ranging_SL_CH" w:date="2024-09-16T15:55:00Z"/>
              </w:rPr>
            </w:pPr>
            <w:ins w:id="477" w:author="32.271_CR0025R1_(Rel-19)_Ranging_SL_CH" w:date="2024-09-16T15:55:00Z">
              <w:r w:rsidRPr="0005603B">
                <w:t>Category</w:t>
              </w:r>
            </w:ins>
          </w:p>
        </w:tc>
        <w:tc>
          <w:tcPr>
            <w:tcW w:w="5544" w:type="dxa"/>
            <w:shd w:val="pct12" w:color="000000" w:fill="FFFFFF"/>
            <w:hideMark/>
          </w:tcPr>
          <w:p w14:paraId="69EBEA5B" w14:textId="77777777" w:rsidR="00D12B74" w:rsidRPr="0005603B" w:rsidRDefault="00D12B74" w:rsidP="00DC441A">
            <w:pPr>
              <w:pStyle w:val="TAH"/>
              <w:rPr>
                <w:ins w:id="478" w:author="32.271_CR0025R1_(Rel-19)_Ranging_SL_CH" w:date="2024-09-16T15:55:00Z"/>
              </w:rPr>
            </w:pPr>
            <w:ins w:id="479" w:author="32.271_CR0025R1_(Rel-19)_Ranging_SL_CH" w:date="2024-09-16T15:55:00Z">
              <w:r w:rsidRPr="0005603B">
                <w:t>Description</w:t>
              </w:r>
            </w:ins>
          </w:p>
        </w:tc>
      </w:tr>
      <w:tr w:rsidR="00D12B74" w:rsidRPr="0005603B" w14:paraId="2C6011BF" w14:textId="77777777" w:rsidTr="00DC441A">
        <w:trPr>
          <w:cantSplit/>
          <w:jc w:val="center"/>
          <w:ins w:id="480" w:author="32.271_CR0025R1_(Rel-19)_Ranging_SL_CH" w:date="2024-09-16T15:55:00Z"/>
        </w:trPr>
        <w:tc>
          <w:tcPr>
            <w:tcW w:w="3344" w:type="dxa"/>
            <w:hideMark/>
          </w:tcPr>
          <w:p w14:paraId="507D74D8" w14:textId="77777777" w:rsidR="00D12B74" w:rsidRPr="00FF3FFB" w:rsidRDefault="00D12B74" w:rsidP="00DC441A">
            <w:pPr>
              <w:pStyle w:val="TAL"/>
              <w:rPr>
                <w:ins w:id="481" w:author="32.271_CR0025R1_(Rel-19)_Ranging_SL_CH" w:date="2024-09-16T15:55:00Z"/>
              </w:rPr>
            </w:pPr>
            <w:ins w:id="482" w:author="32.271_CR0025R1_(Rel-19)_Ranging_SL_CH" w:date="2024-09-16T15:55:00Z">
              <w:r w:rsidRPr="00FF3FFB">
                <w:t xml:space="preserve">Record Type </w:t>
              </w:r>
            </w:ins>
          </w:p>
        </w:tc>
        <w:tc>
          <w:tcPr>
            <w:tcW w:w="1037" w:type="dxa"/>
            <w:hideMark/>
          </w:tcPr>
          <w:p w14:paraId="77F85F27" w14:textId="77777777" w:rsidR="00D12B74" w:rsidRPr="00FF3FFB" w:rsidRDefault="00D12B74" w:rsidP="00DC441A">
            <w:pPr>
              <w:pStyle w:val="TAL"/>
              <w:rPr>
                <w:ins w:id="483" w:author="32.271_CR0025R1_(Rel-19)_Ranging_SL_CH" w:date="2024-09-16T15:55:00Z"/>
                <w:lang w:bidi="ar-IQ"/>
              </w:rPr>
            </w:pPr>
            <w:ins w:id="484" w:author="32.271_CR0025R1_(Rel-19)_Ranging_SL_CH" w:date="2024-09-16T15:55:00Z">
              <w:r w:rsidRPr="00FF3FFB">
                <w:rPr>
                  <w:lang w:bidi="ar-IQ"/>
                </w:rPr>
                <w:t>M</w:t>
              </w:r>
            </w:ins>
          </w:p>
        </w:tc>
        <w:tc>
          <w:tcPr>
            <w:tcW w:w="5544" w:type="dxa"/>
            <w:hideMark/>
          </w:tcPr>
          <w:p w14:paraId="0E674F76" w14:textId="77777777" w:rsidR="00D12B74" w:rsidRPr="00FF3FFB" w:rsidRDefault="00D12B74" w:rsidP="00DC441A">
            <w:pPr>
              <w:pStyle w:val="TAL"/>
              <w:rPr>
                <w:ins w:id="485" w:author="32.271_CR0025R1_(Rel-19)_Ranging_SL_CH" w:date="2024-09-16T15:55:00Z"/>
                <w:lang w:eastAsia="zh-CN"/>
              </w:rPr>
            </w:pPr>
            <w:ins w:id="486" w:author="32.271_CR0025R1_(Rel-19)_Ranging_SL_CH" w:date="2024-09-16T15:55:00Z">
              <w:r w:rsidRPr="00FF3FFB">
                <w:rPr>
                  <w:lang w:bidi="ar-IQ"/>
                </w:rPr>
                <w:t>Described in TS 32.298 [51].</w:t>
              </w:r>
            </w:ins>
          </w:p>
        </w:tc>
      </w:tr>
      <w:tr w:rsidR="00D12B74" w:rsidRPr="0005603B" w14:paraId="5C36A1B3" w14:textId="77777777" w:rsidTr="00DC441A">
        <w:trPr>
          <w:cantSplit/>
          <w:jc w:val="center"/>
          <w:ins w:id="487" w:author="32.271_CR0025R1_(Rel-19)_Ranging_SL_CH" w:date="2024-09-16T15:55:00Z"/>
        </w:trPr>
        <w:tc>
          <w:tcPr>
            <w:tcW w:w="3344" w:type="dxa"/>
            <w:hideMark/>
          </w:tcPr>
          <w:p w14:paraId="7C95A8D8" w14:textId="77777777" w:rsidR="00D12B74" w:rsidRPr="00FF3FFB" w:rsidRDefault="00D12B74" w:rsidP="00DC441A">
            <w:pPr>
              <w:pStyle w:val="TAL"/>
              <w:rPr>
                <w:ins w:id="488" w:author="32.271_CR0025R1_(Rel-19)_Ranging_SL_CH" w:date="2024-09-16T15:55:00Z"/>
              </w:rPr>
            </w:pPr>
            <w:ins w:id="489" w:author="32.271_CR0025R1_(Rel-19)_Ranging_SL_CH" w:date="2024-09-16T15:55:00Z">
              <w:r w:rsidRPr="00FF3FFB">
                <w:t>Recording Network Function ID</w:t>
              </w:r>
            </w:ins>
          </w:p>
        </w:tc>
        <w:tc>
          <w:tcPr>
            <w:tcW w:w="1037" w:type="dxa"/>
            <w:hideMark/>
          </w:tcPr>
          <w:p w14:paraId="147B6C38" w14:textId="77777777" w:rsidR="00D12B74" w:rsidRPr="00FF3FFB" w:rsidRDefault="00D12B74" w:rsidP="00DC441A">
            <w:pPr>
              <w:pStyle w:val="TAL"/>
              <w:rPr>
                <w:ins w:id="490" w:author="32.271_CR0025R1_(Rel-19)_Ranging_SL_CH" w:date="2024-09-16T15:55:00Z"/>
                <w:lang w:bidi="ar-IQ"/>
              </w:rPr>
            </w:pPr>
            <w:ins w:id="491" w:author="32.271_CR0025R1_(Rel-19)_Ranging_SL_CH" w:date="2024-09-16T15:55:00Z">
              <w:r w:rsidRPr="00FF3FFB">
                <w:rPr>
                  <w:lang w:bidi="ar-IQ"/>
                </w:rPr>
                <w:t>O</w:t>
              </w:r>
              <w:r w:rsidRPr="00FF3FFB">
                <w:rPr>
                  <w:vertAlign w:val="subscript"/>
                  <w:lang w:bidi="ar-IQ"/>
                </w:rPr>
                <w:t>M</w:t>
              </w:r>
            </w:ins>
          </w:p>
        </w:tc>
        <w:tc>
          <w:tcPr>
            <w:tcW w:w="5544" w:type="dxa"/>
            <w:hideMark/>
          </w:tcPr>
          <w:p w14:paraId="5DF35CA9" w14:textId="77777777" w:rsidR="00D12B74" w:rsidRPr="00FF3FFB" w:rsidRDefault="00D12B74" w:rsidP="00DC441A">
            <w:pPr>
              <w:pStyle w:val="TAL"/>
              <w:rPr>
                <w:ins w:id="492" w:author="32.271_CR0025R1_(Rel-19)_Ranging_SL_CH" w:date="2024-09-16T15:55:00Z"/>
                <w:lang w:eastAsia="zh-CN"/>
              </w:rPr>
            </w:pPr>
            <w:ins w:id="493" w:author="32.271_CR0025R1_(Rel-19)_Ranging_SL_CH" w:date="2024-09-16T15:55:00Z">
              <w:r w:rsidRPr="00FF3FFB">
                <w:rPr>
                  <w:lang w:bidi="ar-IQ"/>
                </w:rPr>
                <w:t>Described in TS 32.298 [51].</w:t>
              </w:r>
            </w:ins>
          </w:p>
        </w:tc>
      </w:tr>
      <w:tr w:rsidR="00D12B74" w:rsidRPr="0005603B" w14:paraId="330D9D61" w14:textId="77777777" w:rsidTr="00DC441A">
        <w:trPr>
          <w:cantSplit/>
          <w:jc w:val="center"/>
          <w:ins w:id="494" w:author="32.271_CR0025R1_(Rel-19)_Ranging_SL_CH" w:date="2024-09-16T15:55:00Z"/>
        </w:trPr>
        <w:tc>
          <w:tcPr>
            <w:tcW w:w="3344" w:type="dxa"/>
          </w:tcPr>
          <w:p w14:paraId="36E635DB" w14:textId="77777777" w:rsidR="00D12B74" w:rsidRPr="00FF3FFB" w:rsidRDefault="00D12B74" w:rsidP="00DC441A">
            <w:pPr>
              <w:pStyle w:val="TAL"/>
              <w:rPr>
                <w:ins w:id="495" w:author="32.271_CR0025R1_(Rel-19)_Ranging_SL_CH" w:date="2024-09-16T15:55:00Z"/>
              </w:rPr>
            </w:pPr>
            <w:ins w:id="496" w:author="32.271_CR0025R1_(Rel-19)_Ranging_SL_CH" w:date="2024-09-16T15:55:00Z">
              <w:r w:rsidRPr="00FF3FFB">
                <w:t>Tenant Identifier</w:t>
              </w:r>
            </w:ins>
          </w:p>
        </w:tc>
        <w:tc>
          <w:tcPr>
            <w:tcW w:w="1037" w:type="dxa"/>
          </w:tcPr>
          <w:p w14:paraId="38ACE6A1" w14:textId="77777777" w:rsidR="00D12B74" w:rsidRPr="00FF3FFB" w:rsidRDefault="00D12B74" w:rsidP="00DC441A">
            <w:pPr>
              <w:pStyle w:val="TAL"/>
              <w:rPr>
                <w:ins w:id="497" w:author="32.271_CR0025R1_(Rel-19)_Ranging_SL_CH" w:date="2024-09-16T15:55:00Z"/>
                <w:lang w:bidi="ar-IQ"/>
              </w:rPr>
            </w:pPr>
            <w:ins w:id="498" w:author="32.271_CR0025R1_(Rel-19)_Ranging_SL_CH" w:date="2024-09-16T15:55:00Z">
              <w:r w:rsidRPr="00FF3FFB">
                <w:rPr>
                  <w:lang w:bidi="ar-IQ"/>
                </w:rPr>
                <w:t>O</w:t>
              </w:r>
              <w:r w:rsidRPr="00FF3FFB">
                <w:rPr>
                  <w:vertAlign w:val="subscript"/>
                  <w:lang w:bidi="ar-IQ"/>
                </w:rPr>
                <w:t>C</w:t>
              </w:r>
            </w:ins>
          </w:p>
        </w:tc>
        <w:tc>
          <w:tcPr>
            <w:tcW w:w="5544" w:type="dxa"/>
          </w:tcPr>
          <w:p w14:paraId="5C1880AF" w14:textId="77777777" w:rsidR="00D12B74" w:rsidRPr="00FF3FFB" w:rsidRDefault="00D12B74" w:rsidP="00DC441A">
            <w:pPr>
              <w:pStyle w:val="TAL"/>
              <w:rPr>
                <w:ins w:id="499" w:author="32.271_CR0025R1_(Rel-19)_Ranging_SL_CH" w:date="2024-09-16T15:55:00Z"/>
                <w:lang w:eastAsia="zh-CN"/>
              </w:rPr>
            </w:pPr>
            <w:ins w:id="500" w:author="32.271_CR0025R1_(Rel-19)_Ranging_SL_CH" w:date="2024-09-16T15:55:00Z">
              <w:r w:rsidRPr="00FF3FFB">
                <w:rPr>
                  <w:lang w:bidi="ar-IQ"/>
                </w:rPr>
                <w:t>Described in TS 32.298 [51].</w:t>
              </w:r>
            </w:ins>
          </w:p>
        </w:tc>
      </w:tr>
      <w:tr w:rsidR="00D12B74" w:rsidRPr="0005603B" w:rsidDel="00CE5670" w14:paraId="48893250" w14:textId="77777777" w:rsidTr="00DC441A">
        <w:trPr>
          <w:cantSplit/>
          <w:jc w:val="center"/>
          <w:ins w:id="501" w:author="32.271_CR0025R1_(Rel-19)_Ranging_SL_CH" w:date="2024-09-16T15:55:00Z"/>
        </w:trPr>
        <w:tc>
          <w:tcPr>
            <w:tcW w:w="3344" w:type="dxa"/>
          </w:tcPr>
          <w:p w14:paraId="2C5B69FB" w14:textId="77777777" w:rsidR="00D12B74" w:rsidRPr="00FF3FFB" w:rsidDel="00CE5670" w:rsidRDefault="00D12B74" w:rsidP="00DC441A">
            <w:pPr>
              <w:pStyle w:val="TAL"/>
              <w:rPr>
                <w:ins w:id="502" w:author="32.271_CR0025R1_(Rel-19)_Ranging_SL_CH" w:date="2024-09-16T15:55:00Z"/>
              </w:rPr>
            </w:pPr>
            <w:ins w:id="503" w:author="32.271_CR0025R1_(Rel-19)_Ranging_SL_CH" w:date="2024-09-16T15:55:00Z">
              <w:r w:rsidRPr="00FF3FFB">
                <w:t>NF Consumer Information</w:t>
              </w:r>
            </w:ins>
          </w:p>
        </w:tc>
        <w:tc>
          <w:tcPr>
            <w:tcW w:w="1037" w:type="dxa"/>
          </w:tcPr>
          <w:p w14:paraId="49FD908F" w14:textId="77777777" w:rsidR="00D12B74" w:rsidRPr="00FF3FFB" w:rsidDel="00CE5670" w:rsidRDefault="00D12B74" w:rsidP="00DC441A">
            <w:pPr>
              <w:pStyle w:val="TAL"/>
              <w:rPr>
                <w:ins w:id="504" w:author="32.271_CR0025R1_(Rel-19)_Ranging_SL_CH" w:date="2024-09-16T15:55:00Z"/>
                <w:lang w:bidi="ar-IQ"/>
              </w:rPr>
            </w:pPr>
            <w:ins w:id="505" w:author="32.271_CR0025R1_(Rel-19)_Ranging_SL_CH" w:date="2024-09-16T15:55:00Z">
              <w:r w:rsidRPr="00FF3FFB">
                <w:rPr>
                  <w:szCs w:val="18"/>
                </w:rPr>
                <w:t>M</w:t>
              </w:r>
            </w:ins>
          </w:p>
        </w:tc>
        <w:tc>
          <w:tcPr>
            <w:tcW w:w="5544" w:type="dxa"/>
          </w:tcPr>
          <w:p w14:paraId="1F9F97A4" w14:textId="77777777" w:rsidR="00D12B74" w:rsidRPr="00FF3FFB" w:rsidDel="00CE5670" w:rsidRDefault="00D12B74" w:rsidP="00DC441A">
            <w:pPr>
              <w:pStyle w:val="TAL"/>
              <w:rPr>
                <w:ins w:id="506" w:author="32.271_CR0025R1_(Rel-19)_Ranging_SL_CH" w:date="2024-09-16T15:55:00Z"/>
                <w:lang w:eastAsia="zh-CN"/>
              </w:rPr>
            </w:pPr>
            <w:ins w:id="507" w:author="32.271_CR0025R1_(Rel-19)_Ranging_SL_CH" w:date="2024-09-16T15:55:00Z">
              <w:r w:rsidRPr="00FF3FFB">
                <w:rPr>
                  <w:lang w:bidi="ar-IQ"/>
                </w:rPr>
                <w:t xml:space="preserve">This field holds the information of the entity that used the charging service (i.e. </w:t>
              </w:r>
              <w:r w:rsidRPr="00FF3FFB">
                <w:rPr>
                  <w:rFonts w:hint="eastAsia"/>
                  <w:lang w:eastAsia="zh-CN" w:bidi="ar-IQ"/>
                </w:rPr>
                <w:t>GMLC</w:t>
              </w:r>
              <w:r w:rsidRPr="00FF3FFB">
                <w:rPr>
                  <w:lang w:bidi="ar-IQ"/>
                </w:rPr>
                <w:t>).</w:t>
              </w:r>
            </w:ins>
          </w:p>
        </w:tc>
      </w:tr>
      <w:tr w:rsidR="00D12B74" w:rsidRPr="0005603B" w:rsidDel="00CE5670" w14:paraId="3C134D33" w14:textId="77777777" w:rsidTr="00DC441A">
        <w:trPr>
          <w:cantSplit/>
          <w:jc w:val="center"/>
          <w:ins w:id="508" w:author="32.271_CR0025R1_(Rel-19)_Ranging_SL_CH" w:date="2024-09-16T15:55:00Z"/>
        </w:trPr>
        <w:tc>
          <w:tcPr>
            <w:tcW w:w="3344" w:type="dxa"/>
          </w:tcPr>
          <w:p w14:paraId="525C08B1" w14:textId="77777777" w:rsidR="00D12B74" w:rsidRPr="00FF3FFB" w:rsidDel="00CE5670" w:rsidRDefault="00D12B74" w:rsidP="00DC441A">
            <w:pPr>
              <w:pStyle w:val="TAL"/>
              <w:ind w:left="284"/>
              <w:rPr>
                <w:ins w:id="509" w:author="32.271_CR0025R1_(Rel-19)_Ranging_SL_CH" w:date="2024-09-16T15:55:00Z"/>
              </w:rPr>
            </w:pPr>
            <w:bookmarkStart w:id="510" w:name="_MCCTEMPBM_CRPT66980103___2"/>
            <w:ins w:id="511" w:author="32.271_CR0025R1_(Rel-19)_Ranging_SL_CH" w:date="2024-09-16T15:55:00Z">
              <w:r w:rsidRPr="00FF3FFB">
                <w:rPr>
                  <w:rFonts w:cs="Arial"/>
                </w:rPr>
                <w:t>NF Functionality</w:t>
              </w:r>
              <w:bookmarkEnd w:id="510"/>
            </w:ins>
          </w:p>
        </w:tc>
        <w:tc>
          <w:tcPr>
            <w:tcW w:w="1037" w:type="dxa"/>
          </w:tcPr>
          <w:p w14:paraId="2FC66224" w14:textId="77777777" w:rsidR="00D12B74" w:rsidRPr="00FF3FFB" w:rsidDel="00CE5670" w:rsidRDefault="00D12B74" w:rsidP="00DC441A">
            <w:pPr>
              <w:pStyle w:val="TAL"/>
              <w:rPr>
                <w:ins w:id="512" w:author="32.271_CR0025R1_(Rel-19)_Ranging_SL_CH" w:date="2024-09-16T15:55:00Z"/>
                <w:lang w:bidi="ar-IQ"/>
              </w:rPr>
            </w:pPr>
            <w:ins w:id="513" w:author="32.271_CR0025R1_(Rel-19)_Ranging_SL_CH" w:date="2024-09-16T15:55:00Z">
              <w:r w:rsidRPr="00FF3FFB">
                <w:rPr>
                  <w:szCs w:val="18"/>
                </w:rPr>
                <w:t>M</w:t>
              </w:r>
            </w:ins>
          </w:p>
        </w:tc>
        <w:tc>
          <w:tcPr>
            <w:tcW w:w="5544" w:type="dxa"/>
          </w:tcPr>
          <w:p w14:paraId="68AFD1DF" w14:textId="77777777" w:rsidR="00D12B74" w:rsidRPr="00FF3FFB" w:rsidDel="00CE5670" w:rsidRDefault="00D12B74" w:rsidP="00DC441A">
            <w:pPr>
              <w:pStyle w:val="TAL"/>
              <w:rPr>
                <w:ins w:id="514" w:author="32.271_CR0025R1_(Rel-19)_Ranging_SL_CH" w:date="2024-09-16T15:55:00Z"/>
                <w:lang w:eastAsia="zh-CN"/>
              </w:rPr>
            </w:pPr>
            <w:ins w:id="515" w:author="32.271_CR0025R1_(Rel-19)_Ranging_SL_CH" w:date="2024-09-16T15:55:00Z">
              <w:r w:rsidRPr="00FF3FFB">
                <w:rPr>
                  <w:lang w:bidi="ar-IQ"/>
                </w:rPr>
                <w:t>Described in TS 32.298 [51].</w:t>
              </w:r>
            </w:ins>
          </w:p>
        </w:tc>
      </w:tr>
      <w:tr w:rsidR="00D12B74" w:rsidRPr="0005603B" w:rsidDel="00CE5670" w14:paraId="70A1C95B" w14:textId="77777777" w:rsidTr="00DC441A">
        <w:trPr>
          <w:cantSplit/>
          <w:jc w:val="center"/>
          <w:ins w:id="516" w:author="32.271_CR0025R1_(Rel-19)_Ranging_SL_CH" w:date="2024-09-16T15:55:00Z"/>
        </w:trPr>
        <w:tc>
          <w:tcPr>
            <w:tcW w:w="3344" w:type="dxa"/>
          </w:tcPr>
          <w:p w14:paraId="4B857AAA" w14:textId="77777777" w:rsidR="00D12B74" w:rsidRPr="00FF3FFB" w:rsidDel="00CE5670" w:rsidRDefault="00D12B74" w:rsidP="00DC441A">
            <w:pPr>
              <w:pStyle w:val="TAL"/>
              <w:ind w:left="284"/>
              <w:rPr>
                <w:ins w:id="517" w:author="32.271_CR0025R1_(Rel-19)_Ranging_SL_CH" w:date="2024-09-16T15:55:00Z"/>
              </w:rPr>
            </w:pPr>
            <w:bookmarkStart w:id="518" w:name="_MCCTEMPBM_CRPT66980104___2"/>
            <w:ins w:id="519" w:author="32.271_CR0025R1_(Rel-19)_Ranging_SL_CH" w:date="2024-09-16T15:55:00Z">
              <w:r w:rsidRPr="00FF3FFB">
                <w:t>NF Name</w:t>
              </w:r>
              <w:bookmarkEnd w:id="518"/>
            </w:ins>
          </w:p>
        </w:tc>
        <w:tc>
          <w:tcPr>
            <w:tcW w:w="1037" w:type="dxa"/>
          </w:tcPr>
          <w:p w14:paraId="5ABF9D21" w14:textId="77777777" w:rsidR="00D12B74" w:rsidRPr="00FF3FFB" w:rsidDel="00CE5670" w:rsidRDefault="00D12B74" w:rsidP="00DC441A">
            <w:pPr>
              <w:pStyle w:val="TAL"/>
              <w:rPr>
                <w:ins w:id="520" w:author="32.271_CR0025R1_(Rel-19)_Ranging_SL_CH" w:date="2024-09-16T15:55:00Z"/>
                <w:lang w:bidi="ar-IQ"/>
              </w:rPr>
            </w:pPr>
            <w:ins w:id="521" w:author="32.271_CR0025R1_(Rel-19)_Ranging_SL_CH" w:date="2024-09-16T15:55:00Z">
              <w:r w:rsidRPr="00FF3FFB">
                <w:rPr>
                  <w:lang w:bidi="ar-IQ"/>
                </w:rPr>
                <w:t>O</w:t>
              </w:r>
              <w:r w:rsidRPr="00FF3FFB">
                <w:rPr>
                  <w:vertAlign w:val="subscript"/>
                  <w:lang w:bidi="ar-IQ"/>
                </w:rPr>
                <w:t>C</w:t>
              </w:r>
            </w:ins>
          </w:p>
        </w:tc>
        <w:tc>
          <w:tcPr>
            <w:tcW w:w="5544" w:type="dxa"/>
          </w:tcPr>
          <w:p w14:paraId="03FBDEDF" w14:textId="77777777" w:rsidR="00D12B74" w:rsidRPr="00FF3FFB" w:rsidDel="00CE5670" w:rsidRDefault="00D12B74" w:rsidP="00DC441A">
            <w:pPr>
              <w:pStyle w:val="TAL"/>
              <w:rPr>
                <w:ins w:id="522" w:author="32.271_CR0025R1_(Rel-19)_Ranging_SL_CH" w:date="2024-09-16T15:55:00Z"/>
                <w:lang w:eastAsia="zh-CN"/>
              </w:rPr>
            </w:pPr>
            <w:ins w:id="523" w:author="32.271_CR0025R1_(Rel-19)_Ranging_SL_CH" w:date="2024-09-16T15:55:00Z">
              <w:r w:rsidRPr="00FF3FFB">
                <w:rPr>
                  <w:lang w:bidi="ar-IQ"/>
                </w:rPr>
                <w:t>Described in TS 32.298 [51].</w:t>
              </w:r>
            </w:ins>
          </w:p>
        </w:tc>
      </w:tr>
      <w:tr w:rsidR="00D12B74" w:rsidRPr="0005603B" w14:paraId="4DB11CA0" w14:textId="77777777" w:rsidTr="00DC441A">
        <w:trPr>
          <w:cantSplit/>
          <w:jc w:val="center"/>
          <w:ins w:id="524" w:author="32.271_CR0025R1_(Rel-19)_Ranging_SL_CH" w:date="2024-09-16T15:55:00Z"/>
        </w:trPr>
        <w:tc>
          <w:tcPr>
            <w:tcW w:w="3344" w:type="dxa"/>
            <w:hideMark/>
          </w:tcPr>
          <w:p w14:paraId="09B698AE" w14:textId="77777777" w:rsidR="00D12B74" w:rsidRPr="00FF3FFB" w:rsidRDefault="00D12B74" w:rsidP="00DC441A">
            <w:pPr>
              <w:pStyle w:val="TAL"/>
              <w:ind w:left="284"/>
              <w:rPr>
                <w:ins w:id="525" w:author="32.271_CR0025R1_(Rel-19)_Ranging_SL_CH" w:date="2024-09-16T15:55:00Z"/>
              </w:rPr>
            </w:pPr>
            <w:bookmarkStart w:id="526" w:name="_MCCTEMPBM_CRPT66980105___2"/>
            <w:ins w:id="527" w:author="32.271_CR0025R1_(Rel-19)_Ranging_SL_CH" w:date="2024-09-16T15:55:00Z">
              <w:r w:rsidRPr="00FF3FFB">
                <w:rPr>
                  <w:lang w:bidi="ar-IQ"/>
                </w:rPr>
                <w:t>NF Address</w:t>
              </w:r>
              <w:bookmarkEnd w:id="526"/>
            </w:ins>
          </w:p>
        </w:tc>
        <w:tc>
          <w:tcPr>
            <w:tcW w:w="1037" w:type="dxa"/>
            <w:hideMark/>
          </w:tcPr>
          <w:p w14:paraId="3D0BFEFD" w14:textId="77777777" w:rsidR="00D12B74" w:rsidRPr="00FF3FFB" w:rsidRDefault="00D12B74" w:rsidP="00DC441A">
            <w:pPr>
              <w:pStyle w:val="TAL"/>
              <w:rPr>
                <w:ins w:id="528" w:author="32.271_CR0025R1_(Rel-19)_Ranging_SL_CH" w:date="2024-09-16T15:55:00Z"/>
                <w:lang w:bidi="ar-IQ"/>
              </w:rPr>
            </w:pPr>
            <w:ins w:id="529" w:author="32.271_CR0025R1_(Rel-19)_Ranging_SL_CH" w:date="2024-09-16T15:55:00Z">
              <w:r w:rsidRPr="00FF3FFB">
                <w:rPr>
                  <w:lang w:bidi="ar-IQ"/>
                </w:rPr>
                <w:t>O</w:t>
              </w:r>
              <w:r w:rsidRPr="00FF3FFB">
                <w:rPr>
                  <w:vertAlign w:val="subscript"/>
                  <w:lang w:bidi="ar-IQ"/>
                </w:rPr>
                <w:t>C</w:t>
              </w:r>
            </w:ins>
          </w:p>
        </w:tc>
        <w:tc>
          <w:tcPr>
            <w:tcW w:w="5544" w:type="dxa"/>
            <w:hideMark/>
          </w:tcPr>
          <w:p w14:paraId="1041F718" w14:textId="77777777" w:rsidR="00D12B74" w:rsidRPr="00FF3FFB" w:rsidRDefault="00D12B74" w:rsidP="00DC441A">
            <w:pPr>
              <w:pStyle w:val="TAL"/>
              <w:rPr>
                <w:ins w:id="530" w:author="32.271_CR0025R1_(Rel-19)_Ranging_SL_CH" w:date="2024-09-16T15:55:00Z"/>
                <w:lang w:eastAsia="zh-CN"/>
              </w:rPr>
            </w:pPr>
            <w:ins w:id="531" w:author="32.271_CR0025R1_(Rel-19)_Ranging_SL_CH" w:date="2024-09-16T15:55:00Z">
              <w:r w:rsidRPr="00FF3FFB">
                <w:rPr>
                  <w:lang w:bidi="ar-IQ"/>
                </w:rPr>
                <w:t>Described in TS 32.298 [51].</w:t>
              </w:r>
            </w:ins>
          </w:p>
        </w:tc>
      </w:tr>
      <w:tr w:rsidR="00D12B74" w:rsidRPr="0005603B" w14:paraId="5EB0E80D" w14:textId="77777777" w:rsidTr="00DC441A">
        <w:trPr>
          <w:cantSplit/>
          <w:jc w:val="center"/>
          <w:ins w:id="532" w:author="32.271_CR0025R1_(Rel-19)_Ranging_SL_CH" w:date="2024-09-16T15:55:00Z"/>
        </w:trPr>
        <w:tc>
          <w:tcPr>
            <w:tcW w:w="3344" w:type="dxa"/>
            <w:hideMark/>
          </w:tcPr>
          <w:p w14:paraId="1EA3F5DA" w14:textId="77777777" w:rsidR="00D12B74" w:rsidRPr="00FF3FFB" w:rsidRDefault="00D12B74" w:rsidP="00DC441A">
            <w:pPr>
              <w:pStyle w:val="TAL"/>
              <w:ind w:left="284"/>
              <w:rPr>
                <w:ins w:id="533" w:author="32.271_CR0025R1_(Rel-19)_Ranging_SL_CH" w:date="2024-09-16T15:55:00Z"/>
              </w:rPr>
            </w:pPr>
            <w:bookmarkStart w:id="534" w:name="_MCCTEMPBM_CRPT66980106___2"/>
            <w:ins w:id="535" w:author="32.271_CR0025R1_(Rel-19)_Ranging_SL_CH" w:date="2024-09-16T15:55:00Z">
              <w:r w:rsidRPr="00FF3FFB">
                <w:rPr>
                  <w:lang w:bidi="ar-IQ"/>
                </w:rPr>
                <w:t>NF PLMN ID</w:t>
              </w:r>
              <w:bookmarkEnd w:id="534"/>
            </w:ins>
          </w:p>
        </w:tc>
        <w:tc>
          <w:tcPr>
            <w:tcW w:w="1037" w:type="dxa"/>
            <w:hideMark/>
          </w:tcPr>
          <w:p w14:paraId="131B69DD" w14:textId="77777777" w:rsidR="00D12B74" w:rsidRPr="00FF3FFB" w:rsidRDefault="00D12B74" w:rsidP="00DC441A">
            <w:pPr>
              <w:pStyle w:val="TAL"/>
              <w:rPr>
                <w:ins w:id="536" w:author="32.271_CR0025R1_(Rel-19)_Ranging_SL_CH" w:date="2024-09-16T15:55:00Z"/>
                <w:lang w:bidi="ar-IQ"/>
              </w:rPr>
            </w:pPr>
            <w:ins w:id="537" w:author="32.271_CR0025R1_(Rel-19)_Ranging_SL_CH" w:date="2024-09-16T15:55:00Z">
              <w:r w:rsidRPr="00FF3FFB">
                <w:rPr>
                  <w:lang w:bidi="ar-IQ"/>
                </w:rPr>
                <w:t>O</w:t>
              </w:r>
              <w:r w:rsidRPr="00FF3FFB">
                <w:rPr>
                  <w:vertAlign w:val="subscript"/>
                  <w:lang w:bidi="ar-IQ"/>
                </w:rPr>
                <w:t>C</w:t>
              </w:r>
            </w:ins>
          </w:p>
        </w:tc>
        <w:tc>
          <w:tcPr>
            <w:tcW w:w="5544" w:type="dxa"/>
            <w:hideMark/>
          </w:tcPr>
          <w:p w14:paraId="1DB90992" w14:textId="77777777" w:rsidR="00D12B74" w:rsidRPr="00FF3FFB" w:rsidRDefault="00D12B74" w:rsidP="00DC441A">
            <w:pPr>
              <w:pStyle w:val="TAL"/>
              <w:rPr>
                <w:ins w:id="538" w:author="32.271_CR0025R1_(Rel-19)_Ranging_SL_CH" w:date="2024-09-16T15:55:00Z"/>
                <w:lang w:eastAsia="zh-CN"/>
              </w:rPr>
            </w:pPr>
            <w:ins w:id="539" w:author="32.271_CR0025R1_(Rel-19)_Ranging_SL_CH" w:date="2024-09-16T15:55:00Z">
              <w:r w:rsidRPr="00FF3FFB">
                <w:rPr>
                  <w:lang w:bidi="ar-IQ"/>
                </w:rPr>
                <w:t>Described in TS 32.298 [51].</w:t>
              </w:r>
            </w:ins>
          </w:p>
        </w:tc>
      </w:tr>
      <w:tr w:rsidR="00D12B74" w:rsidRPr="0005603B" w14:paraId="6E9D350C" w14:textId="77777777" w:rsidTr="00DC441A">
        <w:trPr>
          <w:cantSplit/>
          <w:jc w:val="center"/>
          <w:ins w:id="540" w:author="32.271_CR0025R1_(Rel-19)_Ranging_SL_CH" w:date="2024-09-16T15:55:00Z"/>
        </w:trPr>
        <w:tc>
          <w:tcPr>
            <w:tcW w:w="3344" w:type="dxa"/>
            <w:hideMark/>
          </w:tcPr>
          <w:p w14:paraId="43C31589" w14:textId="77777777" w:rsidR="00D12B74" w:rsidRPr="00FF3FFB" w:rsidRDefault="00D12B74" w:rsidP="00DC441A">
            <w:pPr>
              <w:pStyle w:val="TAL"/>
              <w:rPr>
                <w:ins w:id="541" w:author="32.271_CR0025R1_(Rel-19)_Ranging_SL_CH" w:date="2024-09-16T15:55:00Z"/>
              </w:rPr>
            </w:pPr>
            <w:ins w:id="542" w:author="32.271_CR0025R1_(Rel-19)_Ranging_SL_CH" w:date="2024-09-16T15:55:00Z">
              <w:r w:rsidRPr="00FF3FFB">
                <w:t>Record Opening Time</w:t>
              </w:r>
            </w:ins>
          </w:p>
        </w:tc>
        <w:tc>
          <w:tcPr>
            <w:tcW w:w="1037" w:type="dxa"/>
            <w:hideMark/>
          </w:tcPr>
          <w:p w14:paraId="2E1E084E" w14:textId="77777777" w:rsidR="00D12B74" w:rsidRPr="00FF3FFB" w:rsidRDefault="00D12B74" w:rsidP="00DC441A">
            <w:pPr>
              <w:pStyle w:val="TAL"/>
              <w:rPr>
                <w:ins w:id="543" w:author="32.271_CR0025R1_(Rel-19)_Ranging_SL_CH" w:date="2024-09-16T15:55:00Z"/>
                <w:lang w:bidi="ar-IQ"/>
              </w:rPr>
            </w:pPr>
            <w:ins w:id="544" w:author="32.271_CR0025R1_(Rel-19)_Ranging_SL_CH" w:date="2024-09-16T15:55:00Z">
              <w:r w:rsidRPr="00FF3FFB">
                <w:rPr>
                  <w:lang w:bidi="ar-IQ"/>
                </w:rPr>
                <w:t>M</w:t>
              </w:r>
            </w:ins>
          </w:p>
        </w:tc>
        <w:tc>
          <w:tcPr>
            <w:tcW w:w="5544" w:type="dxa"/>
            <w:hideMark/>
          </w:tcPr>
          <w:p w14:paraId="51316284" w14:textId="77777777" w:rsidR="00D12B74" w:rsidRPr="00FF3FFB" w:rsidRDefault="00D12B74" w:rsidP="00DC441A">
            <w:pPr>
              <w:pStyle w:val="TAL"/>
              <w:rPr>
                <w:ins w:id="545" w:author="32.271_CR0025R1_(Rel-19)_Ranging_SL_CH" w:date="2024-09-16T15:55:00Z"/>
                <w:lang w:eastAsia="zh-CN"/>
              </w:rPr>
            </w:pPr>
            <w:ins w:id="546" w:author="32.271_CR0025R1_(Rel-19)_Ranging_SL_CH" w:date="2024-09-16T15:55:00Z">
              <w:r w:rsidRPr="00FF3FFB">
                <w:rPr>
                  <w:lang w:bidi="ar-IQ"/>
                </w:rPr>
                <w:t>Described in TS 32.298 [51].</w:t>
              </w:r>
            </w:ins>
          </w:p>
        </w:tc>
      </w:tr>
      <w:tr w:rsidR="00D12B74" w:rsidRPr="0005603B" w14:paraId="44151538" w14:textId="77777777" w:rsidTr="00DC441A">
        <w:trPr>
          <w:cantSplit/>
          <w:jc w:val="center"/>
          <w:ins w:id="547" w:author="32.271_CR0025R1_(Rel-19)_Ranging_SL_CH" w:date="2024-09-16T15:55:00Z"/>
        </w:trPr>
        <w:tc>
          <w:tcPr>
            <w:tcW w:w="3344" w:type="dxa"/>
            <w:hideMark/>
          </w:tcPr>
          <w:p w14:paraId="2008F80F" w14:textId="77777777" w:rsidR="00D12B74" w:rsidRPr="00FF3FFB" w:rsidRDefault="00D12B74" w:rsidP="00DC441A">
            <w:pPr>
              <w:pStyle w:val="TAL"/>
              <w:rPr>
                <w:ins w:id="548" w:author="32.271_CR0025R1_(Rel-19)_Ranging_SL_CH" w:date="2024-09-16T15:55:00Z"/>
                <w:rFonts w:cs="SimSun"/>
                <w:lang w:eastAsia="zh-CN"/>
              </w:rPr>
            </w:pPr>
            <w:ins w:id="549" w:author="32.271_CR0025R1_(Rel-19)_Ranging_SL_CH" w:date="2024-09-16T15:55:00Z">
              <w:r w:rsidRPr="00FF3FFB">
                <w:rPr>
                  <w:rFonts w:cs="SimSun"/>
                  <w:lang w:eastAsia="zh-CN"/>
                </w:rPr>
                <w:t>Duration</w:t>
              </w:r>
            </w:ins>
          </w:p>
        </w:tc>
        <w:tc>
          <w:tcPr>
            <w:tcW w:w="1037" w:type="dxa"/>
            <w:hideMark/>
          </w:tcPr>
          <w:p w14:paraId="1321241B" w14:textId="77777777" w:rsidR="00D12B74" w:rsidRPr="00FF3FFB" w:rsidRDefault="00D12B74" w:rsidP="00DC441A">
            <w:pPr>
              <w:pStyle w:val="TAL"/>
              <w:rPr>
                <w:ins w:id="550" w:author="32.271_CR0025R1_(Rel-19)_Ranging_SL_CH" w:date="2024-09-16T15:55:00Z"/>
                <w:lang w:bidi="ar-IQ"/>
              </w:rPr>
            </w:pPr>
            <w:ins w:id="551" w:author="32.271_CR0025R1_(Rel-19)_Ranging_SL_CH" w:date="2024-09-16T15:55:00Z">
              <w:r w:rsidRPr="00FF3FFB">
                <w:rPr>
                  <w:lang w:bidi="ar-IQ"/>
                </w:rPr>
                <w:t>M</w:t>
              </w:r>
            </w:ins>
          </w:p>
        </w:tc>
        <w:tc>
          <w:tcPr>
            <w:tcW w:w="5544" w:type="dxa"/>
            <w:hideMark/>
          </w:tcPr>
          <w:p w14:paraId="7972CC50" w14:textId="77777777" w:rsidR="00D12B74" w:rsidRPr="00FF3FFB" w:rsidRDefault="00D12B74" w:rsidP="00DC441A">
            <w:pPr>
              <w:pStyle w:val="TAL"/>
              <w:rPr>
                <w:ins w:id="552" w:author="32.271_CR0025R1_(Rel-19)_Ranging_SL_CH" w:date="2024-09-16T15:55:00Z"/>
                <w:lang w:eastAsia="zh-CN"/>
              </w:rPr>
            </w:pPr>
            <w:ins w:id="553" w:author="32.271_CR0025R1_(Rel-19)_Ranging_SL_CH" w:date="2024-09-16T15:55:00Z">
              <w:r w:rsidRPr="00FF3FFB">
                <w:rPr>
                  <w:lang w:bidi="ar-IQ"/>
                </w:rPr>
                <w:t>Described in TS 32.298 [51].</w:t>
              </w:r>
            </w:ins>
          </w:p>
        </w:tc>
      </w:tr>
      <w:tr w:rsidR="00D12B74" w:rsidRPr="0005603B" w14:paraId="7A972D7D" w14:textId="77777777" w:rsidTr="00DC441A">
        <w:trPr>
          <w:cantSplit/>
          <w:jc w:val="center"/>
          <w:ins w:id="554" w:author="32.271_CR0025R1_(Rel-19)_Ranging_SL_CH" w:date="2024-09-16T15:55:00Z"/>
        </w:trPr>
        <w:tc>
          <w:tcPr>
            <w:tcW w:w="3344" w:type="dxa"/>
            <w:hideMark/>
          </w:tcPr>
          <w:p w14:paraId="77DBDE6E" w14:textId="77777777" w:rsidR="00D12B74" w:rsidRPr="00FF3FFB" w:rsidRDefault="00D12B74" w:rsidP="00DC441A">
            <w:pPr>
              <w:pStyle w:val="TAL"/>
              <w:rPr>
                <w:ins w:id="555" w:author="32.271_CR0025R1_(Rel-19)_Ranging_SL_CH" w:date="2024-09-16T15:55:00Z"/>
                <w:rFonts w:cs="SimSun"/>
                <w:lang w:eastAsia="zh-CN"/>
              </w:rPr>
            </w:pPr>
            <w:ins w:id="556" w:author="32.271_CR0025R1_(Rel-19)_Ranging_SL_CH" w:date="2024-09-16T15:55:00Z">
              <w:r w:rsidRPr="00FF3FFB">
                <w:rPr>
                  <w:rFonts w:cs="SimSun"/>
                  <w:lang w:eastAsia="zh-CN"/>
                </w:rPr>
                <w:t>Record Sequence Number</w:t>
              </w:r>
            </w:ins>
          </w:p>
        </w:tc>
        <w:tc>
          <w:tcPr>
            <w:tcW w:w="1037" w:type="dxa"/>
            <w:hideMark/>
          </w:tcPr>
          <w:p w14:paraId="48F1210A" w14:textId="77777777" w:rsidR="00D12B74" w:rsidRPr="00FF3FFB" w:rsidRDefault="00D12B74" w:rsidP="00DC441A">
            <w:pPr>
              <w:pStyle w:val="TAL"/>
              <w:rPr>
                <w:ins w:id="557" w:author="32.271_CR0025R1_(Rel-19)_Ranging_SL_CH" w:date="2024-09-16T15:55:00Z"/>
                <w:lang w:bidi="ar-IQ"/>
              </w:rPr>
            </w:pPr>
            <w:ins w:id="558" w:author="32.271_CR0025R1_(Rel-19)_Ranging_SL_CH" w:date="2024-09-16T15:55:00Z">
              <w:r w:rsidRPr="00FF3FFB">
                <w:rPr>
                  <w:lang w:bidi="ar-IQ"/>
                </w:rPr>
                <w:t>C</w:t>
              </w:r>
            </w:ins>
          </w:p>
        </w:tc>
        <w:tc>
          <w:tcPr>
            <w:tcW w:w="5544" w:type="dxa"/>
            <w:hideMark/>
          </w:tcPr>
          <w:p w14:paraId="658D58DE" w14:textId="77777777" w:rsidR="00D12B74" w:rsidRPr="00FF3FFB" w:rsidRDefault="00D12B74" w:rsidP="00DC441A">
            <w:pPr>
              <w:pStyle w:val="TAL"/>
              <w:rPr>
                <w:ins w:id="559" w:author="32.271_CR0025R1_(Rel-19)_Ranging_SL_CH" w:date="2024-09-16T15:55:00Z"/>
                <w:lang w:eastAsia="zh-CN"/>
              </w:rPr>
            </w:pPr>
            <w:ins w:id="560" w:author="32.271_CR0025R1_(Rel-19)_Ranging_SL_CH" w:date="2024-09-16T15:55:00Z">
              <w:r w:rsidRPr="00FF3FFB">
                <w:rPr>
                  <w:lang w:bidi="ar-IQ"/>
                </w:rPr>
                <w:t>Described in TS 32.298 [51].</w:t>
              </w:r>
            </w:ins>
          </w:p>
        </w:tc>
      </w:tr>
      <w:tr w:rsidR="00D12B74" w:rsidRPr="0005603B" w14:paraId="2702A5EC" w14:textId="77777777" w:rsidTr="00DC441A">
        <w:trPr>
          <w:cantSplit/>
          <w:jc w:val="center"/>
          <w:ins w:id="561" w:author="32.271_CR0025R1_(Rel-19)_Ranging_SL_CH" w:date="2024-09-16T15:55:00Z"/>
        </w:trPr>
        <w:tc>
          <w:tcPr>
            <w:tcW w:w="3344" w:type="dxa"/>
            <w:hideMark/>
          </w:tcPr>
          <w:p w14:paraId="14B90362" w14:textId="77777777" w:rsidR="00D12B74" w:rsidRPr="00FF3FFB" w:rsidRDefault="00D12B74" w:rsidP="00DC441A">
            <w:pPr>
              <w:pStyle w:val="TAL"/>
              <w:rPr>
                <w:ins w:id="562" w:author="32.271_CR0025R1_(Rel-19)_Ranging_SL_CH" w:date="2024-09-16T15:55:00Z"/>
                <w:rFonts w:cs="SimSun"/>
                <w:lang w:eastAsia="zh-CN"/>
              </w:rPr>
            </w:pPr>
            <w:ins w:id="563" w:author="32.271_CR0025R1_(Rel-19)_Ranging_SL_CH" w:date="2024-09-16T15:55:00Z">
              <w:r w:rsidRPr="00FF3FFB">
                <w:rPr>
                  <w:rFonts w:cs="SimSun"/>
                  <w:lang w:eastAsia="zh-CN"/>
                </w:rPr>
                <w:t xml:space="preserve">Cause for Record Closing </w:t>
              </w:r>
            </w:ins>
          </w:p>
        </w:tc>
        <w:tc>
          <w:tcPr>
            <w:tcW w:w="1037" w:type="dxa"/>
            <w:hideMark/>
          </w:tcPr>
          <w:p w14:paraId="18C37A88" w14:textId="77777777" w:rsidR="00D12B74" w:rsidRPr="00FF3FFB" w:rsidRDefault="00D12B74" w:rsidP="00DC441A">
            <w:pPr>
              <w:pStyle w:val="TAL"/>
              <w:rPr>
                <w:ins w:id="564" w:author="32.271_CR0025R1_(Rel-19)_Ranging_SL_CH" w:date="2024-09-16T15:55:00Z"/>
                <w:lang w:bidi="ar-IQ"/>
              </w:rPr>
            </w:pPr>
            <w:ins w:id="565" w:author="32.271_CR0025R1_(Rel-19)_Ranging_SL_CH" w:date="2024-09-16T15:55:00Z">
              <w:r w:rsidRPr="00FF3FFB">
                <w:rPr>
                  <w:lang w:bidi="ar-IQ"/>
                </w:rPr>
                <w:t>M</w:t>
              </w:r>
            </w:ins>
          </w:p>
        </w:tc>
        <w:tc>
          <w:tcPr>
            <w:tcW w:w="5544" w:type="dxa"/>
            <w:hideMark/>
          </w:tcPr>
          <w:p w14:paraId="1E40622A" w14:textId="77777777" w:rsidR="00D12B74" w:rsidRPr="00FF3FFB" w:rsidRDefault="00D12B74" w:rsidP="00DC441A">
            <w:pPr>
              <w:pStyle w:val="TAL"/>
              <w:rPr>
                <w:ins w:id="566" w:author="32.271_CR0025R1_(Rel-19)_Ranging_SL_CH" w:date="2024-09-16T15:55:00Z"/>
                <w:lang w:eastAsia="zh-CN"/>
              </w:rPr>
            </w:pPr>
            <w:ins w:id="567" w:author="32.271_CR0025R1_(Rel-19)_Ranging_SL_CH" w:date="2024-09-16T15:55:00Z">
              <w:r w:rsidRPr="00FF3FFB">
                <w:rPr>
                  <w:lang w:bidi="ar-IQ"/>
                </w:rPr>
                <w:t>Described in TS 32.298 [51].</w:t>
              </w:r>
            </w:ins>
          </w:p>
        </w:tc>
      </w:tr>
      <w:tr w:rsidR="00D12B74" w:rsidRPr="0005603B" w14:paraId="28FAB521" w14:textId="77777777" w:rsidTr="00DC441A">
        <w:trPr>
          <w:cantSplit/>
          <w:jc w:val="center"/>
          <w:ins w:id="568" w:author="32.271_CR0025R1_(Rel-19)_Ranging_SL_CH" w:date="2024-09-16T15:55:00Z"/>
        </w:trPr>
        <w:tc>
          <w:tcPr>
            <w:tcW w:w="3344" w:type="dxa"/>
            <w:hideMark/>
          </w:tcPr>
          <w:p w14:paraId="2BA41F35" w14:textId="77777777" w:rsidR="00D12B74" w:rsidRPr="00FF3FFB" w:rsidRDefault="00D12B74" w:rsidP="00DC441A">
            <w:pPr>
              <w:pStyle w:val="TAL"/>
              <w:rPr>
                <w:ins w:id="569" w:author="32.271_CR0025R1_(Rel-19)_Ranging_SL_CH" w:date="2024-09-16T15:55:00Z"/>
                <w:rFonts w:cs="SimSun"/>
                <w:lang w:eastAsia="zh-CN"/>
              </w:rPr>
            </w:pPr>
            <w:ins w:id="570" w:author="32.271_CR0025R1_(Rel-19)_Ranging_SL_CH" w:date="2024-09-16T15:55:00Z">
              <w:r w:rsidRPr="00FF3FFB">
                <w:rPr>
                  <w:rFonts w:cs="SimSun"/>
                  <w:lang w:eastAsia="zh-CN"/>
                </w:rPr>
                <w:t>Local Record Sequence Number</w:t>
              </w:r>
            </w:ins>
          </w:p>
        </w:tc>
        <w:tc>
          <w:tcPr>
            <w:tcW w:w="1037" w:type="dxa"/>
            <w:hideMark/>
          </w:tcPr>
          <w:p w14:paraId="524E113D" w14:textId="77777777" w:rsidR="00D12B74" w:rsidRPr="00FF3FFB" w:rsidRDefault="00D12B74" w:rsidP="00DC441A">
            <w:pPr>
              <w:pStyle w:val="TAL"/>
              <w:rPr>
                <w:ins w:id="571" w:author="32.271_CR0025R1_(Rel-19)_Ranging_SL_CH" w:date="2024-09-16T15:55:00Z"/>
                <w:lang w:bidi="ar-IQ"/>
              </w:rPr>
            </w:pPr>
            <w:ins w:id="572" w:author="32.271_CR0025R1_(Rel-19)_Ranging_SL_CH" w:date="2024-09-16T15:55:00Z">
              <w:r w:rsidRPr="00FF3FFB">
                <w:rPr>
                  <w:lang w:bidi="ar-IQ"/>
                </w:rPr>
                <w:t>O</w:t>
              </w:r>
              <w:r w:rsidRPr="00FF3FFB">
                <w:rPr>
                  <w:vertAlign w:val="subscript"/>
                  <w:lang w:bidi="ar-IQ"/>
                </w:rPr>
                <w:t>M</w:t>
              </w:r>
            </w:ins>
          </w:p>
        </w:tc>
        <w:tc>
          <w:tcPr>
            <w:tcW w:w="5544" w:type="dxa"/>
            <w:hideMark/>
          </w:tcPr>
          <w:p w14:paraId="17F83AF6" w14:textId="77777777" w:rsidR="00D12B74" w:rsidRPr="00FF3FFB" w:rsidRDefault="00D12B74" w:rsidP="00DC441A">
            <w:pPr>
              <w:pStyle w:val="TAL"/>
              <w:rPr>
                <w:ins w:id="573" w:author="32.271_CR0025R1_(Rel-19)_Ranging_SL_CH" w:date="2024-09-16T15:55:00Z"/>
                <w:lang w:eastAsia="zh-CN"/>
              </w:rPr>
            </w:pPr>
            <w:ins w:id="574" w:author="32.271_CR0025R1_(Rel-19)_Ranging_SL_CH" w:date="2024-09-16T15:55:00Z">
              <w:r w:rsidRPr="00FF3FFB">
                <w:rPr>
                  <w:lang w:bidi="ar-IQ"/>
                </w:rPr>
                <w:t>Described in TS 32.298 [51].</w:t>
              </w:r>
            </w:ins>
          </w:p>
        </w:tc>
      </w:tr>
    </w:tbl>
    <w:p w14:paraId="62F8D700" w14:textId="77777777" w:rsidR="00D12B74" w:rsidRPr="00F17E9D" w:rsidRDefault="00D12B74"/>
    <w:p w14:paraId="07587990" w14:textId="77777777" w:rsidR="002B2619" w:rsidRPr="00F17E9D" w:rsidRDefault="002B2619">
      <w:pPr>
        <w:pStyle w:val="Heading2"/>
      </w:pPr>
      <w:bookmarkStart w:id="575" w:name="_Toc172017924"/>
      <w:r w:rsidRPr="00F17E9D">
        <w:t>6.3</w:t>
      </w:r>
      <w:r w:rsidRPr="00F17E9D">
        <w:tab/>
        <w:t xml:space="preserve">LCS </w:t>
      </w:r>
      <w:r w:rsidR="00A63D79" w:rsidRPr="00F17E9D">
        <w:t>c</w:t>
      </w:r>
      <w:r w:rsidRPr="00F17E9D">
        <w:t xml:space="preserve">harging </w:t>
      </w:r>
      <w:r w:rsidR="00A63D79" w:rsidRPr="00F17E9D">
        <w:t>s</w:t>
      </w:r>
      <w:r w:rsidRPr="00F17E9D">
        <w:t xml:space="preserve">pecific </w:t>
      </w:r>
      <w:r w:rsidR="00A63D79" w:rsidRPr="00F17E9D">
        <w:t>p</w:t>
      </w:r>
      <w:r w:rsidRPr="00F17E9D">
        <w:t>arameters</w:t>
      </w:r>
      <w:bookmarkEnd w:id="575"/>
    </w:p>
    <w:p w14:paraId="683C3811" w14:textId="77777777" w:rsidR="002B2619" w:rsidRDefault="002B2619">
      <w:pPr>
        <w:pStyle w:val="Heading3"/>
        <w:ind w:left="1140" w:hanging="1140"/>
      </w:pPr>
      <w:bookmarkStart w:id="576" w:name="_Toc172017925"/>
      <w:r w:rsidRPr="00F17E9D">
        <w:t>6.3.1</w:t>
      </w:r>
      <w:r w:rsidRPr="00F17E9D">
        <w:tab/>
        <w:t>Definition of LCS charging information</w:t>
      </w:r>
      <w:bookmarkEnd w:id="576"/>
    </w:p>
    <w:p w14:paraId="693FCB33" w14:textId="77777777" w:rsidR="00BC6567" w:rsidRPr="00BC6567" w:rsidRDefault="00BC6567" w:rsidP="00BC6567">
      <w:pPr>
        <w:pStyle w:val="Heading4"/>
        <w:tabs>
          <w:tab w:val="left" w:pos="1425"/>
        </w:tabs>
        <w:ind w:left="1425" w:hanging="1425"/>
      </w:pPr>
      <w:bookmarkStart w:id="577" w:name="_Toc172017926"/>
      <w:r>
        <w:t>6.3.1.0</w:t>
      </w:r>
      <w:r>
        <w:tab/>
        <w:t>General</w:t>
      </w:r>
      <w:bookmarkEnd w:id="577"/>
    </w:p>
    <w:p w14:paraId="4F635A5D" w14:textId="77777777" w:rsidR="002B2619" w:rsidRPr="00F17E9D" w:rsidRDefault="002B2619">
      <w:r w:rsidRPr="00F17E9D">
        <w:t>The LCS Information parameter used for LCS charging is provided in the Service Information parameter.</w:t>
      </w:r>
    </w:p>
    <w:p w14:paraId="318E7EC6" w14:textId="77777777" w:rsidR="002B2619" w:rsidRPr="00F17E9D" w:rsidRDefault="002B2619">
      <w:pPr>
        <w:pStyle w:val="Heading4"/>
        <w:tabs>
          <w:tab w:val="left" w:pos="1425"/>
        </w:tabs>
        <w:ind w:left="1425" w:hanging="1425"/>
      </w:pPr>
      <w:bookmarkStart w:id="578" w:name="_Toc172017927"/>
      <w:r w:rsidRPr="00F17E9D">
        <w:t>6.3.1.1</w:t>
      </w:r>
      <w:r w:rsidRPr="00F17E9D">
        <w:tab/>
        <w:t>LCS charging information assignment for Service Information</w:t>
      </w:r>
      <w:bookmarkEnd w:id="578"/>
    </w:p>
    <w:p w14:paraId="42A2355E" w14:textId="77777777" w:rsidR="002B2619" w:rsidRPr="00F17E9D" w:rsidRDefault="002B2619">
      <w:pPr>
        <w:keepNext/>
      </w:pPr>
      <w:r w:rsidRPr="00F17E9D">
        <w:t xml:space="preserve">The components in the Service Information that are </w:t>
      </w:r>
      <w:proofErr w:type="spellStart"/>
      <w:r w:rsidRPr="00F17E9D">
        <w:t>use</w:t>
      </w:r>
      <w:proofErr w:type="spellEnd"/>
      <w:r w:rsidRPr="00F17E9D">
        <w:t xml:space="preserve"> for LCS charging can be found in Table 6.3.1.1. </w:t>
      </w:r>
    </w:p>
    <w:p w14:paraId="63E61CE8" w14:textId="77777777" w:rsidR="002B2619" w:rsidRPr="00F17E9D" w:rsidRDefault="002B2619">
      <w:pPr>
        <w:pStyle w:val="TH"/>
        <w:rPr>
          <w:rFonts w:eastAsia="MS Mincho"/>
        </w:rPr>
      </w:pPr>
      <w:r w:rsidRPr="00F17E9D">
        <w:t>Table 6.3.1.1</w:t>
      </w:r>
      <w:r w:rsidR="00BC6567">
        <w:t>.1</w:t>
      </w:r>
      <w:r w:rsidRPr="00F17E9D">
        <w:t>: Service Information</w:t>
      </w:r>
      <w:r w:rsidRPr="00F17E9D">
        <w:rPr>
          <w:rFonts w:eastAsia="MS Mincho"/>
        </w:rPr>
        <w:t xml:space="preserve"> used for LCS Charging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1"/>
        <w:gridCol w:w="837"/>
        <w:gridCol w:w="5728"/>
      </w:tblGrid>
      <w:tr w:rsidR="002B2619" w:rsidRPr="00F17E9D" w14:paraId="32B6A15C" w14:textId="77777777" w:rsidTr="00A63D79">
        <w:trPr>
          <w:cantSplit/>
          <w:jc w:val="center"/>
        </w:trPr>
        <w:tc>
          <w:tcPr>
            <w:tcW w:w="0" w:type="auto"/>
            <w:shd w:val="clear" w:color="auto" w:fill="CCCCCC"/>
          </w:tcPr>
          <w:p w14:paraId="0DEFCE3F" w14:textId="77777777" w:rsidR="002B2619" w:rsidRPr="00F17E9D" w:rsidRDefault="00BC6567">
            <w:pPr>
              <w:pStyle w:val="TAH"/>
            </w:pPr>
            <w:r>
              <w:t>Information Element</w:t>
            </w:r>
          </w:p>
        </w:tc>
        <w:tc>
          <w:tcPr>
            <w:tcW w:w="0" w:type="auto"/>
            <w:shd w:val="clear" w:color="auto" w:fill="CCCCCC"/>
          </w:tcPr>
          <w:p w14:paraId="43C7F1D2" w14:textId="77777777" w:rsidR="002B2619" w:rsidRPr="00F17E9D" w:rsidRDefault="002B2619">
            <w:pPr>
              <w:pStyle w:val="TAH"/>
              <w:rPr>
                <w:szCs w:val="18"/>
              </w:rPr>
            </w:pPr>
            <w:r w:rsidRPr="00F17E9D">
              <w:rPr>
                <w:szCs w:val="18"/>
              </w:rPr>
              <w:t>Category</w:t>
            </w:r>
          </w:p>
        </w:tc>
        <w:tc>
          <w:tcPr>
            <w:tcW w:w="0" w:type="auto"/>
            <w:shd w:val="clear" w:color="auto" w:fill="CCCCCC"/>
          </w:tcPr>
          <w:p w14:paraId="6894E233" w14:textId="77777777" w:rsidR="002B2619" w:rsidRPr="00F17E9D" w:rsidRDefault="002B2619">
            <w:pPr>
              <w:pStyle w:val="TAH"/>
            </w:pPr>
            <w:r w:rsidRPr="00F17E9D">
              <w:t>Description</w:t>
            </w:r>
          </w:p>
        </w:tc>
      </w:tr>
      <w:tr w:rsidR="002B2619" w:rsidRPr="00F17E9D" w14:paraId="24D979B9" w14:textId="77777777" w:rsidTr="00A63D79">
        <w:trPr>
          <w:cantSplit/>
          <w:jc w:val="center"/>
        </w:trPr>
        <w:tc>
          <w:tcPr>
            <w:tcW w:w="0" w:type="auto"/>
          </w:tcPr>
          <w:p w14:paraId="2359104E" w14:textId="77777777" w:rsidR="002B2619" w:rsidRPr="00F17E9D" w:rsidRDefault="002B2619">
            <w:pPr>
              <w:pStyle w:val="TAL"/>
            </w:pPr>
            <w:r w:rsidRPr="00F17E9D">
              <w:t>Service Information</w:t>
            </w:r>
          </w:p>
        </w:tc>
        <w:tc>
          <w:tcPr>
            <w:tcW w:w="0" w:type="auto"/>
          </w:tcPr>
          <w:p w14:paraId="2AD3378F"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04073DC6" w14:textId="77777777" w:rsidR="002B2619" w:rsidRPr="00F17E9D" w:rsidRDefault="002B2619" w:rsidP="00A63D79">
            <w:pPr>
              <w:pStyle w:val="TAL"/>
            </w:pPr>
            <w:r w:rsidRPr="00F17E9D">
              <w:t>A set of fields hold the 3GPP specific parameter</w:t>
            </w:r>
            <w:r w:rsidR="00A63D79" w:rsidRPr="00F17E9D">
              <w:br/>
            </w:r>
            <w:r w:rsidRPr="00F17E9D">
              <w:t xml:space="preserve"> as defined in TS 32.299 [50]. </w:t>
            </w:r>
          </w:p>
        </w:tc>
      </w:tr>
      <w:tr w:rsidR="002B2619" w:rsidRPr="00F17E9D" w14:paraId="29A99F48" w14:textId="77777777" w:rsidTr="00A63D79">
        <w:trPr>
          <w:cantSplit/>
          <w:jc w:val="center"/>
        </w:trPr>
        <w:tc>
          <w:tcPr>
            <w:tcW w:w="0" w:type="auto"/>
          </w:tcPr>
          <w:p w14:paraId="461F68CD" w14:textId="77777777" w:rsidR="002B2619" w:rsidRPr="00F17E9D" w:rsidRDefault="002B2619">
            <w:pPr>
              <w:pStyle w:val="TAL"/>
            </w:pPr>
            <w:r w:rsidRPr="00F17E9D">
              <w:rPr>
                <w:lang w:eastAsia="zh-CN"/>
              </w:rPr>
              <w:tab/>
              <w:t>Subscri</w:t>
            </w:r>
            <w:r w:rsidR="00D34357">
              <w:rPr>
                <w:lang w:eastAsia="zh-CN"/>
              </w:rPr>
              <w:t>ber</w:t>
            </w:r>
            <w:r w:rsidRPr="00F17E9D">
              <w:rPr>
                <w:lang w:eastAsia="zh-CN"/>
              </w:rPr>
              <w:t xml:space="preserve"> Id</w:t>
            </w:r>
            <w:r w:rsidR="00D34357">
              <w:rPr>
                <w:lang w:eastAsia="zh-CN"/>
              </w:rPr>
              <w:t>entifier</w:t>
            </w:r>
          </w:p>
        </w:tc>
        <w:tc>
          <w:tcPr>
            <w:tcW w:w="0" w:type="auto"/>
          </w:tcPr>
          <w:p w14:paraId="3E045BF6"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4848BDE4" w14:textId="77777777" w:rsidR="002B2619" w:rsidRPr="00F17E9D" w:rsidRDefault="002B2619" w:rsidP="00A63D79">
            <w:pPr>
              <w:pStyle w:val="TAL"/>
            </w:pPr>
            <w:r w:rsidRPr="00F17E9D">
              <w:t>Used as defined in TS 32.260 [20].</w:t>
            </w:r>
          </w:p>
        </w:tc>
      </w:tr>
      <w:tr w:rsidR="002B2619" w:rsidRPr="00F17E9D" w14:paraId="02FC3D55" w14:textId="77777777" w:rsidTr="00A63D79">
        <w:trPr>
          <w:cantSplit/>
          <w:jc w:val="center"/>
        </w:trPr>
        <w:tc>
          <w:tcPr>
            <w:tcW w:w="0" w:type="auto"/>
          </w:tcPr>
          <w:p w14:paraId="6B50639F" w14:textId="77777777" w:rsidR="002B2619" w:rsidRPr="00F17E9D" w:rsidRDefault="002B2619">
            <w:pPr>
              <w:pStyle w:val="TAL"/>
            </w:pPr>
            <w:r w:rsidRPr="00F17E9D">
              <w:tab/>
              <w:t>LCS Information</w:t>
            </w:r>
          </w:p>
        </w:tc>
        <w:tc>
          <w:tcPr>
            <w:tcW w:w="0" w:type="auto"/>
          </w:tcPr>
          <w:p w14:paraId="060ABC22"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64E01115" w14:textId="77777777" w:rsidR="002B2619" w:rsidRPr="00F17E9D" w:rsidRDefault="002B2619">
            <w:pPr>
              <w:pStyle w:val="TAL"/>
            </w:pPr>
            <w:r w:rsidRPr="00F17E9D">
              <w:t xml:space="preserve">This field holds a set of MMTel services with theirs specific parameters. </w:t>
            </w:r>
            <w:r w:rsidR="00A63D79" w:rsidRPr="00F17E9D">
              <w:br/>
            </w:r>
            <w:r w:rsidRPr="00F17E9D">
              <w:t>The details are defined in clause 6.3.1.2.</w:t>
            </w:r>
          </w:p>
        </w:tc>
      </w:tr>
    </w:tbl>
    <w:p w14:paraId="21C98C2B" w14:textId="77777777" w:rsidR="002B2619" w:rsidRPr="00F17E9D" w:rsidRDefault="002B2619">
      <w:pPr>
        <w:rPr>
          <w:rFonts w:eastAsia="MS Mincho"/>
        </w:rPr>
      </w:pPr>
    </w:p>
    <w:p w14:paraId="4C13207E" w14:textId="77777777" w:rsidR="002B2619" w:rsidRPr="00F17E9D" w:rsidRDefault="002B2619">
      <w:pPr>
        <w:pStyle w:val="Heading4"/>
      </w:pPr>
      <w:bookmarkStart w:id="579" w:name="_Toc172017928"/>
      <w:r w:rsidRPr="00F17E9D">
        <w:t>6.3.1.2</w:t>
      </w:r>
      <w:r w:rsidRPr="00F17E9D">
        <w:tab/>
        <w:t>Definition of the LCS Information</w:t>
      </w:r>
      <w:bookmarkEnd w:id="579"/>
    </w:p>
    <w:p w14:paraId="14D26E93" w14:textId="77777777" w:rsidR="002B2619" w:rsidRPr="00F17E9D" w:rsidRDefault="002B2619">
      <w:r w:rsidRPr="00F17E9D">
        <w:t>LCS specific charging information is provided within the LCS Information, and the detailed structure of the LCS Information can be found in table 6.3.1.2</w:t>
      </w:r>
      <w:r w:rsidR="00BC6567">
        <w:t>.1</w:t>
      </w:r>
      <w:r w:rsidRPr="00F17E9D">
        <w:t xml:space="preserve">. </w:t>
      </w:r>
    </w:p>
    <w:p w14:paraId="67E8A6FC" w14:textId="77777777" w:rsidR="002B2619" w:rsidRPr="00F17E9D" w:rsidRDefault="002B2619">
      <w:pPr>
        <w:pStyle w:val="TH"/>
      </w:pPr>
      <w:r w:rsidRPr="00F17E9D">
        <w:t>Table 6.3.1.2</w:t>
      </w:r>
      <w:r w:rsidR="00BC6567">
        <w:t>.1</w:t>
      </w:r>
      <w:r w:rsidRPr="00F17E9D">
        <w:t>: Structure of the LCS Information</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1876"/>
        <w:gridCol w:w="916"/>
        <w:gridCol w:w="6649"/>
      </w:tblGrid>
      <w:tr w:rsidR="00F17E9D" w:rsidRPr="00F17E9D" w14:paraId="4E2830AE"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635B0A7B" w14:textId="77777777" w:rsidR="00F17E9D" w:rsidRPr="00F17E9D" w:rsidRDefault="00BC6567" w:rsidP="00BC6567">
            <w:pPr>
              <w:pStyle w:val="TAH"/>
              <w:rPr>
                <w:rFonts w:cs="Arial"/>
                <w:szCs w:val="18"/>
              </w:rPr>
            </w:pPr>
            <w:r>
              <w:t>Information Element</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6ADF0F8" w14:textId="77777777" w:rsidR="00F17E9D" w:rsidRPr="00F17E9D" w:rsidRDefault="00F17E9D" w:rsidP="00F17E9D">
            <w:pPr>
              <w:pStyle w:val="TAH"/>
              <w:rPr>
                <w:szCs w:val="18"/>
              </w:rPr>
            </w:pPr>
            <w:r w:rsidRPr="00F17E9D">
              <w:rPr>
                <w:szCs w:val="18"/>
              </w:rPr>
              <w:t>Category</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4A021D3B" w14:textId="77777777" w:rsidR="00F17E9D" w:rsidRPr="00F17E9D" w:rsidRDefault="00F17E9D" w:rsidP="00F17E9D">
            <w:pPr>
              <w:pStyle w:val="TAH"/>
            </w:pPr>
            <w:r w:rsidRPr="00F17E9D">
              <w:t>Description</w:t>
            </w:r>
          </w:p>
        </w:tc>
      </w:tr>
      <w:tr w:rsidR="00F17E9D" w:rsidRPr="00F17E9D" w14:paraId="49F53C7C"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76E071A7" w14:textId="77777777" w:rsidR="00F17E9D" w:rsidRPr="00F17E9D" w:rsidRDefault="00F17E9D">
            <w:pPr>
              <w:pStyle w:val="TAL"/>
              <w:rPr>
                <w:rFonts w:cs="Arial"/>
                <w:szCs w:val="18"/>
              </w:rPr>
            </w:pPr>
            <w:r w:rsidRPr="00F17E9D">
              <w:t>LCS Client ID</w:t>
            </w:r>
          </w:p>
        </w:tc>
        <w:tc>
          <w:tcPr>
            <w:tcW w:w="0" w:type="auto"/>
            <w:tcBorders>
              <w:top w:val="single" w:sz="6" w:space="0" w:color="auto"/>
              <w:left w:val="single" w:sz="6" w:space="0" w:color="auto"/>
              <w:bottom w:val="single" w:sz="6" w:space="0" w:color="auto"/>
              <w:right w:val="single" w:sz="6" w:space="0" w:color="auto"/>
            </w:tcBorders>
          </w:tcPr>
          <w:p w14:paraId="1B7509D5"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7406F516" w14:textId="77777777" w:rsidR="00F17E9D" w:rsidRPr="00F17E9D" w:rsidRDefault="00F17E9D">
            <w:pPr>
              <w:pStyle w:val="TAL"/>
            </w:pPr>
            <w:r w:rsidRPr="00F17E9D">
              <w:t>This field holds the ID of the LCS client that invoked the LR, if available.</w:t>
            </w:r>
          </w:p>
        </w:tc>
      </w:tr>
      <w:tr w:rsidR="00F17E9D" w:rsidRPr="00F17E9D" w14:paraId="5CCBD73B"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601E45AD" w14:textId="77777777" w:rsidR="00F17E9D" w:rsidRPr="00F17E9D" w:rsidRDefault="00F17E9D">
            <w:pPr>
              <w:pStyle w:val="TAL"/>
            </w:pPr>
            <w:r w:rsidRPr="00F17E9D">
              <w:t>Location Type</w:t>
            </w:r>
          </w:p>
        </w:tc>
        <w:tc>
          <w:tcPr>
            <w:tcW w:w="0" w:type="auto"/>
            <w:tcBorders>
              <w:top w:val="single" w:sz="6" w:space="0" w:color="auto"/>
              <w:left w:val="single" w:sz="6" w:space="0" w:color="auto"/>
              <w:bottom w:val="single" w:sz="6" w:space="0" w:color="auto"/>
              <w:right w:val="single" w:sz="6" w:space="0" w:color="auto"/>
            </w:tcBorders>
          </w:tcPr>
          <w:p w14:paraId="0463D585"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0502F05D" w14:textId="77777777" w:rsidR="00F17E9D" w:rsidRPr="00F17E9D" w:rsidRDefault="00F17E9D">
            <w:pPr>
              <w:pStyle w:val="TAL"/>
            </w:pPr>
            <w:r w:rsidRPr="00F17E9D">
              <w:t>This field holds the type of location information being requested in case of MT-LR.</w:t>
            </w:r>
          </w:p>
        </w:tc>
      </w:tr>
      <w:tr w:rsidR="00F17E9D" w:rsidRPr="00F17E9D" w14:paraId="15E85408"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130CDC29" w14:textId="77777777" w:rsidR="00F17E9D" w:rsidRPr="00F17E9D" w:rsidRDefault="00F17E9D">
            <w:pPr>
              <w:pStyle w:val="TAL"/>
            </w:pPr>
            <w:r w:rsidRPr="00F17E9D">
              <w:t>Location Estimate</w:t>
            </w:r>
          </w:p>
        </w:tc>
        <w:tc>
          <w:tcPr>
            <w:tcW w:w="0" w:type="auto"/>
            <w:tcBorders>
              <w:top w:val="single" w:sz="6" w:space="0" w:color="auto"/>
              <w:left w:val="single" w:sz="6" w:space="0" w:color="auto"/>
              <w:bottom w:val="single" w:sz="6" w:space="0" w:color="auto"/>
              <w:right w:val="single" w:sz="6" w:space="0" w:color="auto"/>
            </w:tcBorders>
          </w:tcPr>
          <w:p w14:paraId="6F66CFAF"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563A4EA8" w14:textId="77777777" w:rsidR="00F17E9D" w:rsidRPr="00F17E9D" w:rsidRDefault="00F17E9D">
            <w:pPr>
              <w:pStyle w:val="TAL"/>
            </w:pPr>
            <w:r w:rsidRPr="00F17E9D">
              <w:rPr>
                <w:noProof/>
              </w:rPr>
              <w:t xml:space="preserve">This field denotes the location of an MS in universal coordinates and </w:t>
            </w:r>
            <w:r w:rsidRPr="00F17E9D">
              <w:rPr>
                <w:noProof/>
              </w:rPr>
              <w:br/>
              <w:t>the accuracy of the estimate upon succesful MO-LR.</w:t>
            </w:r>
          </w:p>
        </w:tc>
      </w:tr>
      <w:tr w:rsidR="00F17E9D" w:rsidRPr="00F17E9D" w14:paraId="65A29437" w14:textId="77777777" w:rsidTr="00F17E9D">
        <w:trPr>
          <w:cantSplit/>
          <w:jc w:val="center"/>
        </w:trPr>
        <w:tc>
          <w:tcPr>
            <w:tcW w:w="0" w:type="auto"/>
            <w:tcBorders>
              <w:top w:val="single" w:sz="6" w:space="0" w:color="auto"/>
              <w:left w:val="single" w:sz="6" w:space="0" w:color="auto"/>
              <w:bottom w:val="single" w:sz="6" w:space="0" w:color="auto"/>
              <w:right w:val="single" w:sz="6" w:space="0" w:color="auto"/>
            </w:tcBorders>
          </w:tcPr>
          <w:p w14:paraId="0CEC77F3" w14:textId="77777777" w:rsidR="00F17E9D" w:rsidRPr="00F17E9D" w:rsidRDefault="00F17E9D">
            <w:pPr>
              <w:pStyle w:val="TAL"/>
            </w:pPr>
            <w:r w:rsidRPr="00F17E9D">
              <w:t>Positioning Data</w:t>
            </w:r>
          </w:p>
        </w:tc>
        <w:tc>
          <w:tcPr>
            <w:tcW w:w="0" w:type="auto"/>
            <w:tcBorders>
              <w:top w:val="single" w:sz="6" w:space="0" w:color="auto"/>
              <w:left w:val="single" w:sz="6" w:space="0" w:color="auto"/>
              <w:bottom w:val="single" w:sz="6" w:space="0" w:color="auto"/>
              <w:right w:val="single" w:sz="6" w:space="0" w:color="auto"/>
            </w:tcBorders>
          </w:tcPr>
          <w:p w14:paraId="66C24BDD" w14:textId="77777777" w:rsidR="00F17E9D" w:rsidRPr="00F17E9D" w:rsidRDefault="00F17E9D">
            <w:pPr>
              <w:pStyle w:val="TAL"/>
              <w:jc w:val="center"/>
              <w:rPr>
                <w:szCs w:val="18"/>
              </w:rPr>
            </w:pPr>
            <w:proofErr w:type="spellStart"/>
            <w:r w:rsidRPr="00F17E9D">
              <w:rPr>
                <w:szCs w:val="18"/>
              </w:rPr>
              <w:t>Oc</w:t>
            </w:r>
            <w:proofErr w:type="spellEnd"/>
          </w:p>
        </w:tc>
        <w:tc>
          <w:tcPr>
            <w:tcW w:w="0" w:type="auto"/>
            <w:tcBorders>
              <w:top w:val="single" w:sz="6" w:space="0" w:color="auto"/>
              <w:left w:val="single" w:sz="6" w:space="0" w:color="auto"/>
              <w:bottom w:val="single" w:sz="6" w:space="0" w:color="auto"/>
              <w:right w:val="single" w:sz="6" w:space="0" w:color="auto"/>
            </w:tcBorders>
          </w:tcPr>
          <w:p w14:paraId="46E54C07" w14:textId="77777777" w:rsidR="00F17E9D" w:rsidRPr="00F17E9D" w:rsidRDefault="00F17E9D">
            <w:pPr>
              <w:pStyle w:val="TAL"/>
            </w:pPr>
            <w:r w:rsidRPr="00F17E9D">
              <w:rPr>
                <w:noProof/>
              </w:rPr>
              <w:t xml:space="preserve">This field indicates the positioning method that was attempted </w:t>
            </w:r>
            <w:r w:rsidRPr="00F17E9D">
              <w:rPr>
                <w:noProof/>
              </w:rPr>
              <w:br/>
              <w:t>to determine the location estimate for MO-LR, if available.</w:t>
            </w:r>
          </w:p>
        </w:tc>
      </w:tr>
    </w:tbl>
    <w:p w14:paraId="27F10A46" w14:textId="77777777" w:rsidR="00BA2B01" w:rsidRPr="00F17E9D" w:rsidRDefault="00BA2B01" w:rsidP="00BA2B01">
      <w:pPr>
        <w:rPr>
          <w:ins w:id="580" w:author="32.271_CR0026R1_(Rel-19)_Ranging_SL_CH" w:date="2024-09-16T15:56:00Z"/>
          <w:rFonts w:eastAsia="MS Mincho"/>
        </w:rPr>
      </w:pPr>
    </w:p>
    <w:p w14:paraId="6523EE7A" w14:textId="4C91F511" w:rsidR="00BA2B01" w:rsidRPr="00F17E9D" w:rsidRDefault="00BA2B01" w:rsidP="00BA2B01">
      <w:pPr>
        <w:pStyle w:val="Heading4"/>
        <w:rPr>
          <w:ins w:id="581" w:author="32.271_CR0026R1_(Rel-19)_Ranging_SL_CH" w:date="2024-09-16T15:56:00Z"/>
        </w:rPr>
      </w:pPr>
      <w:ins w:id="582" w:author="32.271_CR0026R1_(Rel-19)_Ranging_SL_CH" w:date="2024-09-16T15:56:00Z">
        <w:r w:rsidRPr="00F17E9D">
          <w:lastRenderedPageBreak/>
          <w:t>6.3.1.</w:t>
        </w:r>
        <w:r>
          <w:rPr>
            <w:lang w:eastAsia="zh-CN"/>
          </w:rPr>
          <w:t>3</w:t>
        </w:r>
        <w:r w:rsidRPr="00F17E9D">
          <w:tab/>
          <w:t xml:space="preserve">Definition of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 xml:space="preserve">Charging </w:t>
        </w:r>
        <w:r w:rsidRPr="00F17E9D">
          <w:t>Information</w:t>
        </w:r>
      </w:ins>
    </w:p>
    <w:p w14:paraId="2E80B05D" w14:textId="4CAA7481" w:rsidR="00BA2B01" w:rsidRPr="00F17E9D" w:rsidRDefault="00BA2B01" w:rsidP="00BA2B01">
      <w:pPr>
        <w:rPr>
          <w:ins w:id="583" w:author="32.271_CR0026R1_(Rel-19)_Ranging_SL_CH" w:date="2024-09-16T15:56:00Z"/>
        </w:rPr>
      </w:pPr>
      <w:ins w:id="584" w:author="32.271_CR0026R1_(Rel-19)_Ranging_SL_CH" w:date="2024-09-16T15:56:00Z">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specific charging information is provided within the </w:t>
        </w:r>
        <w:r w:rsidRPr="008330F7">
          <w:rPr>
            <w:rFonts w:hint="eastAsia"/>
          </w:rPr>
          <w:t>R</w:t>
        </w:r>
        <w:r w:rsidRPr="008330F7">
          <w:t xml:space="preserve">anging and </w:t>
        </w:r>
        <w:proofErr w:type="spellStart"/>
        <w:r w:rsidRPr="008330F7">
          <w:t>Sidelink</w:t>
        </w:r>
        <w:proofErr w:type="spellEnd"/>
        <w:r w:rsidRPr="008330F7">
          <w:t xml:space="preserve"> Positioning</w:t>
        </w:r>
        <w:r>
          <w:rPr>
            <w:rFonts w:hint="eastAsia"/>
            <w:lang w:eastAsia="zh-CN"/>
          </w:rPr>
          <w:t xml:space="preserve"> </w:t>
        </w:r>
        <w:bookmarkStart w:id="585" w:name="OLE_LINK3"/>
        <w:r>
          <w:rPr>
            <w:rFonts w:hint="eastAsia"/>
            <w:lang w:eastAsia="zh-CN"/>
          </w:rPr>
          <w:t>Charging</w:t>
        </w:r>
        <w:r w:rsidRPr="00F17E9D">
          <w:t xml:space="preserve"> </w:t>
        </w:r>
        <w:bookmarkEnd w:id="585"/>
        <w:r w:rsidRPr="00F17E9D">
          <w:t xml:space="preserve">Information, and the detailed structure of the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Charging</w:t>
        </w:r>
        <w:r w:rsidRPr="00F17E9D">
          <w:t xml:space="preserve"> Information can be found in table 6.3.1.</w:t>
        </w:r>
        <w:r>
          <w:t>3</w:t>
        </w:r>
        <w:r>
          <w:t>.1</w:t>
        </w:r>
        <w:r w:rsidRPr="00F17E9D">
          <w:t xml:space="preserve">. </w:t>
        </w:r>
      </w:ins>
    </w:p>
    <w:p w14:paraId="19FAA4CC" w14:textId="70C1930D" w:rsidR="00BA2B01" w:rsidRPr="00F17E9D" w:rsidRDefault="00BA2B01" w:rsidP="00BA2B01">
      <w:pPr>
        <w:pStyle w:val="TH"/>
        <w:rPr>
          <w:ins w:id="586" w:author="32.271_CR0026R1_(Rel-19)_Ranging_SL_CH" w:date="2024-09-16T15:56:00Z"/>
        </w:rPr>
      </w:pPr>
      <w:ins w:id="587" w:author="32.271_CR0026R1_(Rel-19)_Ranging_SL_CH" w:date="2024-09-16T15:56:00Z">
        <w:r w:rsidRPr="00F17E9D">
          <w:t>Table 6.3.1.</w:t>
        </w:r>
        <w:r>
          <w:rPr>
            <w:lang w:eastAsia="zh-CN"/>
          </w:rPr>
          <w:t>3</w:t>
        </w:r>
        <w:r>
          <w:t>.1</w:t>
        </w:r>
        <w:r w:rsidRPr="00F17E9D">
          <w:t xml:space="preserve">: Structure of the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Charging</w:t>
        </w:r>
        <w:r w:rsidRPr="00F17E9D">
          <w:t xml:space="preserve"> Information</w:t>
        </w:r>
      </w:ins>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220"/>
        <w:gridCol w:w="916"/>
        <w:gridCol w:w="6487"/>
      </w:tblGrid>
      <w:tr w:rsidR="00BA2B01" w:rsidRPr="00F17E9D" w14:paraId="080B59BF" w14:textId="77777777" w:rsidTr="00DC441A">
        <w:trPr>
          <w:cantSplit/>
          <w:jc w:val="center"/>
          <w:ins w:id="588"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3F90E4C0" w14:textId="77777777" w:rsidR="00BA2B01" w:rsidRPr="00F17E9D" w:rsidRDefault="00BA2B01" w:rsidP="00DC441A">
            <w:pPr>
              <w:pStyle w:val="TAH"/>
              <w:rPr>
                <w:ins w:id="589" w:author="32.271_CR0026R1_(Rel-19)_Ranging_SL_CH" w:date="2024-09-16T15:56:00Z"/>
                <w:rFonts w:cs="Arial"/>
                <w:szCs w:val="18"/>
              </w:rPr>
            </w:pPr>
            <w:ins w:id="590" w:author="32.271_CR0026R1_(Rel-19)_Ranging_SL_CH" w:date="2024-09-16T15:56:00Z">
              <w:r>
                <w:t>Information Element</w:t>
              </w:r>
            </w:ins>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4A46DE5" w14:textId="77777777" w:rsidR="00BA2B01" w:rsidRPr="00F17E9D" w:rsidRDefault="00BA2B01" w:rsidP="00DC441A">
            <w:pPr>
              <w:pStyle w:val="TAH"/>
              <w:rPr>
                <w:ins w:id="591" w:author="32.271_CR0026R1_(Rel-19)_Ranging_SL_CH" w:date="2024-09-16T15:56:00Z"/>
                <w:szCs w:val="18"/>
              </w:rPr>
            </w:pPr>
            <w:ins w:id="592" w:author="32.271_CR0026R1_(Rel-19)_Ranging_SL_CH" w:date="2024-09-16T15:56:00Z">
              <w:r w:rsidRPr="00F17E9D">
                <w:rPr>
                  <w:szCs w:val="18"/>
                </w:rPr>
                <w:t>Category</w:t>
              </w:r>
            </w:ins>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2318C35C" w14:textId="77777777" w:rsidR="00BA2B01" w:rsidRPr="00F17E9D" w:rsidRDefault="00BA2B01" w:rsidP="00DC441A">
            <w:pPr>
              <w:pStyle w:val="TAH"/>
              <w:rPr>
                <w:ins w:id="593" w:author="32.271_CR0026R1_(Rel-19)_Ranging_SL_CH" w:date="2024-09-16T15:56:00Z"/>
              </w:rPr>
            </w:pPr>
            <w:ins w:id="594" w:author="32.271_CR0026R1_(Rel-19)_Ranging_SL_CH" w:date="2024-09-16T15:56:00Z">
              <w:r w:rsidRPr="00F17E9D">
                <w:t>Description</w:t>
              </w:r>
            </w:ins>
          </w:p>
        </w:tc>
      </w:tr>
      <w:tr w:rsidR="00BA2B01" w:rsidRPr="00F17E9D" w14:paraId="4516F641" w14:textId="77777777" w:rsidTr="00DC441A">
        <w:trPr>
          <w:cantSplit/>
          <w:jc w:val="center"/>
          <w:ins w:id="595"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367EA624" w14:textId="77777777" w:rsidR="00BA2B01" w:rsidRPr="00F17E9D" w:rsidRDefault="00BA2B01" w:rsidP="00DC441A">
            <w:pPr>
              <w:pStyle w:val="TAL"/>
              <w:rPr>
                <w:ins w:id="596" w:author="32.271_CR0026R1_(Rel-19)_Ranging_SL_CH" w:date="2024-09-16T15:56:00Z"/>
                <w:rFonts w:cs="Arial"/>
                <w:szCs w:val="18"/>
              </w:rPr>
            </w:pPr>
            <w:ins w:id="597" w:author="32.271_CR0026R1_(Rel-19)_Ranging_SL_CH" w:date="2024-09-16T15:56:00Z">
              <w:r w:rsidRPr="002C62FD">
                <w:rPr>
                  <w:color w:val="000000"/>
                  <w:lang w:val="en-US" w:eastAsia="zh-CN"/>
                </w:rPr>
                <w:t>Target UE ID</w:t>
              </w:r>
            </w:ins>
          </w:p>
        </w:tc>
        <w:tc>
          <w:tcPr>
            <w:tcW w:w="0" w:type="auto"/>
            <w:tcBorders>
              <w:top w:val="single" w:sz="6" w:space="0" w:color="auto"/>
              <w:left w:val="single" w:sz="6" w:space="0" w:color="auto"/>
              <w:bottom w:val="single" w:sz="6" w:space="0" w:color="auto"/>
              <w:right w:val="single" w:sz="6" w:space="0" w:color="auto"/>
            </w:tcBorders>
          </w:tcPr>
          <w:p w14:paraId="33B87DEF" w14:textId="77777777" w:rsidR="00BA2B01" w:rsidRPr="00F17E9D" w:rsidRDefault="00BA2B01" w:rsidP="00DC441A">
            <w:pPr>
              <w:pStyle w:val="TAL"/>
              <w:jc w:val="center"/>
              <w:rPr>
                <w:ins w:id="598" w:author="32.271_CR0026R1_(Rel-19)_Ranging_SL_CH" w:date="2024-09-16T15:56:00Z"/>
                <w:szCs w:val="18"/>
              </w:rPr>
            </w:pPr>
            <w:ins w:id="599"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47C3FEE8" w14:textId="77777777" w:rsidR="00BA2B01" w:rsidRPr="00F17E9D" w:rsidRDefault="00BA2B01" w:rsidP="00DC441A">
            <w:pPr>
              <w:pStyle w:val="TAL"/>
              <w:rPr>
                <w:ins w:id="600" w:author="32.271_CR0026R1_(Rel-19)_Ranging_SL_CH" w:date="2024-09-16T15:56:00Z"/>
              </w:rPr>
            </w:pPr>
            <w:ins w:id="601" w:author="32.271_CR0026R1_(Rel-19)_Ranging_SL_CH" w:date="2024-09-16T15:56:00Z">
              <w:r w:rsidRPr="002C62FD">
                <w:rPr>
                  <w:color w:val="000000"/>
                  <w:lang w:val="en-US"/>
                </w:rPr>
                <w:t xml:space="preserve">The identity of </w:t>
              </w:r>
              <w:r w:rsidRPr="002C62FD">
                <w:rPr>
                  <w:lang w:val="en-US"/>
                </w:rPr>
                <w:t>Target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7D389C4D" w14:textId="77777777" w:rsidTr="00DC441A">
        <w:trPr>
          <w:cantSplit/>
          <w:jc w:val="center"/>
          <w:ins w:id="602"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1CF1EBA4" w14:textId="77777777" w:rsidR="00BA2B01" w:rsidRPr="00F17E9D" w:rsidRDefault="00BA2B01" w:rsidP="00DC441A">
            <w:pPr>
              <w:pStyle w:val="TAL"/>
              <w:rPr>
                <w:ins w:id="603" w:author="32.271_CR0026R1_(Rel-19)_Ranging_SL_CH" w:date="2024-09-16T15:56:00Z"/>
              </w:rPr>
            </w:pPr>
            <w:ins w:id="604" w:author="32.271_CR0026R1_(Rel-19)_Ranging_SL_CH" w:date="2024-09-16T15:56:00Z">
              <w:r w:rsidRPr="002C62FD">
                <w:rPr>
                  <w:lang w:val="en-US"/>
                </w:rPr>
                <w:t>SL Reference UE ID</w:t>
              </w:r>
            </w:ins>
          </w:p>
        </w:tc>
        <w:tc>
          <w:tcPr>
            <w:tcW w:w="0" w:type="auto"/>
            <w:tcBorders>
              <w:top w:val="single" w:sz="6" w:space="0" w:color="auto"/>
              <w:left w:val="single" w:sz="6" w:space="0" w:color="auto"/>
              <w:bottom w:val="single" w:sz="6" w:space="0" w:color="auto"/>
              <w:right w:val="single" w:sz="6" w:space="0" w:color="auto"/>
            </w:tcBorders>
          </w:tcPr>
          <w:p w14:paraId="07E9A5C2" w14:textId="77777777" w:rsidR="00BA2B01" w:rsidRPr="00F17E9D" w:rsidRDefault="00BA2B01" w:rsidP="00DC441A">
            <w:pPr>
              <w:pStyle w:val="TAL"/>
              <w:jc w:val="center"/>
              <w:rPr>
                <w:ins w:id="605" w:author="32.271_CR0026R1_(Rel-19)_Ranging_SL_CH" w:date="2024-09-16T15:56:00Z"/>
                <w:szCs w:val="18"/>
              </w:rPr>
            </w:pPr>
            <w:ins w:id="606"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2988B947" w14:textId="77777777" w:rsidR="00BA2B01" w:rsidRPr="00F17E9D" w:rsidRDefault="00BA2B01" w:rsidP="00DC441A">
            <w:pPr>
              <w:pStyle w:val="TAL"/>
              <w:rPr>
                <w:ins w:id="607" w:author="32.271_CR0026R1_(Rel-19)_Ranging_SL_CH" w:date="2024-09-16T15:56:00Z"/>
              </w:rPr>
            </w:pPr>
            <w:ins w:id="608" w:author="32.271_CR0026R1_(Rel-19)_Ranging_SL_CH" w:date="2024-09-16T15:56:00Z">
              <w:r w:rsidRPr="002C62FD">
                <w:rPr>
                  <w:color w:val="000000"/>
                  <w:lang w:val="en-US"/>
                </w:rPr>
                <w:t xml:space="preserve">The identity of </w:t>
              </w:r>
              <w:r w:rsidRPr="002C62FD">
                <w:rPr>
                  <w:lang w:val="en-US"/>
                </w:rPr>
                <w:t>SL Reference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49857EDE" w14:textId="77777777" w:rsidTr="00DC441A">
        <w:trPr>
          <w:cantSplit/>
          <w:jc w:val="center"/>
          <w:ins w:id="609"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7FD1290F" w14:textId="77777777" w:rsidR="00BA2B01" w:rsidRPr="00F17E9D" w:rsidRDefault="00BA2B01" w:rsidP="00DC441A">
            <w:pPr>
              <w:pStyle w:val="TAL"/>
              <w:rPr>
                <w:ins w:id="610" w:author="32.271_CR0026R1_(Rel-19)_Ranging_SL_CH" w:date="2024-09-16T15:56:00Z"/>
              </w:rPr>
            </w:pPr>
            <w:ins w:id="611" w:author="32.271_CR0026R1_(Rel-19)_Ranging_SL_CH" w:date="2024-09-16T15:56:00Z">
              <w:r w:rsidRPr="002C62FD">
                <w:rPr>
                  <w:lang w:val="en-US"/>
                </w:rPr>
                <w:t>SL Positioning Server UE ID</w:t>
              </w:r>
            </w:ins>
          </w:p>
        </w:tc>
        <w:tc>
          <w:tcPr>
            <w:tcW w:w="0" w:type="auto"/>
            <w:tcBorders>
              <w:top w:val="single" w:sz="6" w:space="0" w:color="auto"/>
              <w:left w:val="single" w:sz="6" w:space="0" w:color="auto"/>
              <w:bottom w:val="single" w:sz="6" w:space="0" w:color="auto"/>
              <w:right w:val="single" w:sz="6" w:space="0" w:color="auto"/>
            </w:tcBorders>
          </w:tcPr>
          <w:p w14:paraId="162124A8" w14:textId="77777777" w:rsidR="00BA2B01" w:rsidRPr="00F17E9D" w:rsidRDefault="00BA2B01" w:rsidP="00DC441A">
            <w:pPr>
              <w:pStyle w:val="TAL"/>
              <w:jc w:val="center"/>
              <w:rPr>
                <w:ins w:id="612" w:author="32.271_CR0026R1_(Rel-19)_Ranging_SL_CH" w:date="2024-09-16T15:56:00Z"/>
                <w:szCs w:val="18"/>
              </w:rPr>
            </w:pPr>
            <w:ins w:id="613"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1087EC6B" w14:textId="77777777" w:rsidR="00BA2B01" w:rsidRPr="00F17E9D" w:rsidRDefault="00BA2B01" w:rsidP="00DC441A">
            <w:pPr>
              <w:pStyle w:val="TAL"/>
              <w:rPr>
                <w:ins w:id="614" w:author="32.271_CR0026R1_(Rel-19)_Ranging_SL_CH" w:date="2024-09-16T15:56:00Z"/>
              </w:rPr>
            </w:pPr>
            <w:ins w:id="615" w:author="32.271_CR0026R1_(Rel-19)_Ranging_SL_CH" w:date="2024-09-16T15:56:00Z">
              <w:r w:rsidRPr="002C62FD">
                <w:rPr>
                  <w:color w:val="000000"/>
                  <w:lang w:val="en-US"/>
                </w:rPr>
                <w:t xml:space="preserve">The identity of </w:t>
              </w:r>
              <w:r w:rsidRPr="002C62FD">
                <w:rPr>
                  <w:lang w:val="en-US"/>
                </w:rPr>
                <w:t>SL Positioning Server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2A008F76" w14:textId="77777777" w:rsidTr="00DC441A">
        <w:trPr>
          <w:cantSplit/>
          <w:jc w:val="center"/>
          <w:ins w:id="616"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2160D4C1" w14:textId="77777777" w:rsidR="00BA2B01" w:rsidRPr="00F17E9D" w:rsidRDefault="00BA2B01" w:rsidP="00DC441A">
            <w:pPr>
              <w:pStyle w:val="TAL"/>
              <w:rPr>
                <w:ins w:id="617" w:author="32.271_CR0026R1_(Rel-19)_Ranging_SL_CH" w:date="2024-09-16T15:56:00Z"/>
              </w:rPr>
            </w:pPr>
            <w:ins w:id="618" w:author="32.271_CR0026R1_(Rel-19)_Ranging_SL_CH" w:date="2024-09-16T15:56:00Z">
              <w:r w:rsidRPr="002C62FD">
                <w:rPr>
                  <w:lang w:val="en-US"/>
                </w:rPr>
                <w:t>Located UE ID</w:t>
              </w:r>
            </w:ins>
          </w:p>
        </w:tc>
        <w:tc>
          <w:tcPr>
            <w:tcW w:w="0" w:type="auto"/>
            <w:tcBorders>
              <w:top w:val="single" w:sz="6" w:space="0" w:color="auto"/>
              <w:left w:val="single" w:sz="6" w:space="0" w:color="auto"/>
              <w:bottom w:val="single" w:sz="6" w:space="0" w:color="auto"/>
              <w:right w:val="single" w:sz="6" w:space="0" w:color="auto"/>
            </w:tcBorders>
          </w:tcPr>
          <w:p w14:paraId="1ACEBC3E" w14:textId="77777777" w:rsidR="00BA2B01" w:rsidRPr="00F17E9D" w:rsidRDefault="00BA2B01" w:rsidP="00DC441A">
            <w:pPr>
              <w:pStyle w:val="TAL"/>
              <w:jc w:val="center"/>
              <w:rPr>
                <w:ins w:id="619" w:author="32.271_CR0026R1_(Rel-19)_Ranging_SL_CH" w:date="2024-09-16T15:56:00Z"/>
                <w:szCs w:val="18"/>
              </w:rPr>
            </w:pPr>
            <w:ins w:id="620"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08185EFC" w14:textId="77777777" w:rsidR="00BA2B01" w:rsidRPr="00F17E9D" w:rsidRDefault="00BA2B01" w:rsidP="00DC441A">
            <w:pPr>
              <w:pStyle w:val="TAL"/>
              <w:rPr>
                <w:ins w:id="621" w:author="32.271_CR0026R1_(Rel-19)_Ranging_SL_CH" w:date="2024-09-16T15:56:00Z"/>
              </w:rPr>
            </w:pPr>
            <w:ins w:id="622" w:author="32.271_CR0026R1_(Rel-19)_Ranging_SL_CH" w:date="2024-09-16T15:56:00Z">
              <w:r w:rsidRPr="002C62FD">
                <w:rPr>
                  <w:color w:val="000000"/>
                  <w:lang w:val="en-US"/>
                </w:rPr>
                <w:t xml:space="preserve">The identity of </w:t>
              </w:r>
              <w:r w:rsidRPr="002C62FD">
                <w:rPr>
                  <w:lang w:val="en-US"/>
                </w:rPr>
                <w:t>Located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ins>
          </w:p>
        </w:tc>
      </w:tr>
      <w:tr w:rsidR="00BA2B01" w:rsidRPr="00F17E9D" w14:paraId="2E09A4CF" w14:textId="77777777" w:rsidTr="00DC441A">
        <w:trPr>
          <w:cantSplit/>
          <w:jc w:val="center"/>
          <w:ins w:id="623"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728C7842" w14:textId="77777777" w:rsidR="00BA2B01" w:rsidRPr="00A27BF2" w:rsidRDefault="00BA2B01" w:rsidP="00DC441A">
            <w:pPr>
              <w:pStyle w:val="TAL"/>
              <w:rPr>
                <w:ins w:id="624" w:author="32.271_CR0026R1_(Rel-19)_Ranging_SL_CH" w:date="2024-09-16T15:56:00Z"/>
                <w:lang w:eastAsia="zh-CN"/>
              </w:rPr>
            </w:pPr>
            <w:ins w:id="625" w:author="32.271_CR0026R1_(Rel-19)_Ranging_SL_CH" w:date="2024-09-16T15:56:00Z">
              <w:r w:rsidRPr="00F17E9D">
                <w:t>Location Type</w:t>
              </w:r>
            </w:ins>
          </w:p>
        </w:tc>
        <w:tc>
          <w:tcPr>
            <w:tcW w:w="0" w:type="auto"/>
            <w:tcBorders>
              <w:top w:val="single" w:sz="6" w:space="0" w:color="auto"/>
              <w:left w:val="single" w:sz="6" w:space="0" w:color="auto"/>
              <w:bottom w:val="single" w:sz="6" w:space="0" w:color="auto"/>
              <w:right w:val="single" w:sz="6" w:space="0" w:color="auto"/>
            </w:tcBorders>
          </w:tcPr>
          <w:p w14:paraId="11EE6661" w14:textId="77777777" w:rsidR="00BA2B01" w:rsidRPr="002C62FD" w:rsidRDefault="00BA2B01" w:rsidP="00DC441A">
            <w:pPr>
              <w:pStyle w:val="TAL"/>
              <w:jc w:val="center"/>
              <w:rPr>
                <w:ins w:id="626" w:author="32.271_CR0026R1_(Rel-19)_Ranging_SL_CH" w:date="2024-09-16T15:56:00Z"/>
                <w:lang w:bidi="ar-IQ"/>
              </w:rPr>
            </w:pPr>
            <w:ins w:id="627" w:author="32.271_CR0026R1_(Rel-19)_Ranging_SL_CH" w:date="2024-09-16T15:56: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01DA4805" w14:textId="77777777" w:rsidR="00BA2B01" w:rsidRPr="00A27BF2" w:rsidRDefault="00BA2B01" w:rsidP="00DC441A">
            <w:pPr>
              <w:pStyle w:val="TAL"/>
              <w:rPr>
                <w:ins w:id="628" w:author="32.271_CR0026R1_(Rel-19)_Ranging_SL_CH" w:date="2024-09-16T15:56:00Z"/>
                <w:color w:val="000000"/>
                <w:lang w:eastAsia="zh-CN"/>
              </w:rPr>
            </w:pPr>
            <w:ins w:id="629" w:author="32.271_CR0026R1_(Rel-19)_Ranging_SL_CH" w:date="2024-09-16T15:56:00Z">
              <w:r w:rsidRPr="00F17E9D">
                <w:t>This field holds the type of location information being requested</w:t>
              </w:r>
              <w:r>
                <w:t>.</w:t>
              </w:r>
            </w:ins>
          </w:p>
        </w:tc>
      </w:tr>
      <w:tr w:rsidR="00BA2B01" w:rsidRPr="00F17E9D" w14:paraId="32C3183A" w14:textId="77777777" w:rsidTr="00DC441A">
        <w:trPr>
          <w:cantSplit/>
          <w:jc w:val="center"/>
          <w:ins w:id="630" w:author="32.271_CR0026R1_(Rel-19)_Ranging_SL_CH" w:date="2024-09-16T15:56:00Z"/>
        </w:trPr>
        <w:tc>
          <w:tcPr>
            <w:tcW w:w="0" w:type="auto"/>
            <w:tcBorders>
              <w:top w:val="single" w:sz="6" w:space="0" w:color="auto"/>
              <w:left w:val="single" w:sz="6" w:space="0" w:color="auto"/>
              <w:bottom w:val="single" w:sz="6" w:space="0" w:color="auto"/>
              <w:right w:val="single" w:sz="6" w:space="0" w:color="auto"/>
            </w:tcBorders>
          </w:tcPr>
          <w:p w14:paraId="43046D7F" w14:textId="77777777" w:rsidR="00BA2B01" w:rsidRPr="00A27BF2" w:rsidRDefault="00BA2B01" w:rsidP="00DC441A">
            <w:pPr>
              <w:pStyle w:val="TAL"/>
              <w:rPr>
                <w:ins w:id="631" w:author="32.271_CR0026R1_(Rel-19)_Ranging_SL_CH" w:date="2024-09-16T15:56:00Z"/>
                <w:lang w:eastAsia="zh-CN"/>
              </w:rPr>
            </w:pPr>
            <w:ins w:id="632" w:author="32.271_CR0026R1_(Rel-19)_Ranging_SL_CH" w:date="2024-09-16T15:56:00Z">
              <w:r w:rsidRPr="00F17E9D">
                <w:t>Location Estimate</w:t>
              </w:r>
            </w:ins>
          </w:p>
        </w:tc>
        <w:tc>
          <w:tcPr>
            <w:tcW w:w="0" w:type="auto"/>
            <w:tcBorders>
              <w:top w:val="single" w:sz="6" w:space="0" w:color="auto"/>
              <w:left w:val="single" w:sz="6" w:space="0" w:color="auto"/>
              <w:bottom w:val="single" w:sz="6" w:space="0" w:color="auto"/>
              <w:right w:val="single" w:sz="6" w:space="0" w:color="auto"/>
            </w:tcBorders>
          </w:tcPr>
          <w:p w14:paraId="1BE978E1" w14:textId="77777777" w:rsidR="00BA2B01" w:rsidRPr="002C62FD" w:rsidRDefault="00BA2B01" w:rsidP="00DC441A">
            <w:pPr>
              <w:pStyle w:val="TAL"/>
              <w:jc w:val="center"/>
              <w:rPr>
                <w:ins w:id="633" w:author="32.271_CR0026R1_(Rel-19)_Ranging_SL_CH" w:date="2024-09-16T15:56:00Z"/>
                <w:lang w:bidi="ar-IQ"/>
              </w:rPr>
            </w:pPr>
            <w:proofErr w:type="spellStart"/>
            <w:ins w:id="634" w:author="32.271_CR0026R1_(Rel-19)_Ranging_SL_CH" w:date="2024-09-16T15:56:00Z">
              <w:r w:rsidRPr="00F17E9D">
                <w:rPr>
                  <w:szCs w:val="18"/>
                </w:rPr>
                <w:t>Oc</w:t>
              </w:r>
              <w:proofErr w:type="spellEnd"/>
            </w:ins>
          </w:p>
        </w:tc>
        <w:tc>
          <w:tcPr>
            <w:tcW w:w="0" w:type="auto"/>
            <w:tcBorders>
              <w:top w:val="single" w:sz="6" w:space="0" w:color="auto"/>
              <w:left w:val="single" w:sz="6" w:space="0" w:color="auto"/>
              <w:bottom w:val="single" w:sz="6" w:space="0" w:color="auto"/>
              <w:right w:val="single" w:sz="6" w:space="0" w:color="auto"/>
            </w:tcBorders>
          </w:tcPr>
          <w:p w14:paraId="66CF1E1C" w14:textId="77777777" w:rsidR="00BA2B01" w:rsidRPr="00A27BF2" w:rsidRDefault="00BA2B01" w:rsidP="00DC441A">
            <w:pPr>
              <w:pStyle w:val="TAL"/>
              <w:rPr>
                <w:ins w:id="635" w:author="32.271_CR0026R1_(Rel-19)_Ranging_SL_CH" w:date="2024-09-16T15:56:00Z"/>
                <w:noProof/>
                <w:lang w:eastAsia="zh-CN"/>
              </w:rPr>
            </w:pPr>
            <w:ins w:id="636" w:author="32.271_CR0026R1_(Rel-19)_Ranging_SL_CH" w:date="2024-09-16T15:56:00Z">
              <w:r w:rsidRPr="00F17E9D">
                <w:rPr>
                  <w:noProof/>
                </w:rPr>
                <w:t>This field denotes the location of a</w:t>
              </w:r>
              <w:r>
                <w:rPr>
                  <w:noProof/>
                </w:rPr>
                <w:t xml:space="preserve"> Target</w:t>
              </w:r>
              <w:r w:rsidRPr="00F17E9D">
                <w:rPr>
                  <w:noProof/>
                </w:rPr>
                <w:t xml:space="preserve"> </w:t>
              </w:r>
              <w:r>
                <w:rPr>
                  <w:noProof/>
                </w:rPr>
                <w:t>UE</w:t>
              </w:r>
              <w:r w:rsidRPr="00F17E9D">
                <w:rPr>
                  <w:noProof/>
                </w:rPr>
                <w:t xml:space="preserve"> and</w:t>
              </w:r>
              <w:r>
                <w:rPr>
                  <w:noProof/>
                </w:rPr>
                <w:t xml:space="preserve"> </w:t>
              </w:r>
              <w:r w:rsidRPr="00F17E9D">
                <w:rPr>
                  <w:noProof/>
                </w:rPr>
                <w:t xml:space="preserve">the </w:t>
              </w:r>
              <w:r>
                <w:rPr>
                  <w:rFonts w:hint="eastAsia"/>
                  <w:noProof/>
                  <w:lang w:eastAsia="zh-CN"/>
                </w:rPr>
                <w:t xml:space="preserve">requested </w:t>
              </w:r>
              <w:r w:rsidRPr="00F17E9D">
                <w:rPr>
                  <w:noProof/>
                </w:rPr>
                <w:t>accuracy of the estimate</w:t>
              </w:r>
              <w:r>
                <w:rPr>
                  <w:noProof/>
                </w:rPr>
                <w:t>.</w:t>
              </w:r>
            </w:ins>
          </w:p>
        </w:tc>
      </w:tr>
    </w:tbl>
    <w:p w14:paraId="291CDC7F" w14:textId="77777777" w:rsidR="002B2619" w:rsidRDefault="002B2619">
      <w:pPr>
        <w:rPr>
          <w:ins w:id="637" w:author="32.271_CR0027R1_(Rel-19)_Ranging_SL_CH" w:date="2024-09-16T15:58:00Z"/>
        </w:rPr>
      </w:pPr>
    </w:p>
    <w:p w14:paraId="1BA4F1B0" w14:textId="10B5FC13" w:rsidR="00945AB0" w:rsidRDefault="00945AB0" w:rsidP="00945AB0">
      <w:pPr>
        <w:pStyle w:val="Heading3"/>
        <w:rPr>
          <w:ins w:id="638" w:author="32.271_CR0027R1_(Rel-19)_Ranging_SL_CH" w:date="2024-09-16T15:58:00Z"/>
        </w:rPr>
      </w:pPr>
      <w:bookmarkStart w:id="639" w:name="_Toc171416324"/>
      <w:ins w:id="640" w:author="32.271_CR0027R1_(Rel-19)_Ranging_SL_CH" w:date="2024-09-16T15:58:00Z">
        <w:r>
          <w:rPr>
            <w:rFonts w:hint="eastAsia"/>
            <w:lang w:eastAsia="zh-CN"/>
          </w:rPr>
          <w:t>6.3.</w:t>
        </w:r>
        <w:r>
          <w:rPr>
            <w:lang w:eastAsia="zh-CN"/>
          </w:rPr>
          <w:t>2</w:t>
        </w:r>
        <w:r>
          <w:tab/>
          <w:t>Detailed message format for converged charging</w:t>
        </w:r>
        <w:bookmarkEnd w:id="639"/>
      </w:ins>
    </w:p>
    <w:p w14:paraId="21D8C07C" w14:textId="77777777" w:rsidR="00945AB0" w:rsidRDefault="00945AB0" w:rsidP="00945AB0">
      <w:pPr>
        <w:rPr>
          <w:ins w:id="641" w:author="32.271_CR0027R1_(Rel-19)_Ranging_SL_CH" w:date="2024-09-16T15:58:00Z"/>
          <w:rFonts w:eastAsia="MS Mincho"/>
        </w:rPr>
      </w:pPr>
      <w:ins w:id="642" w:author="32.271_CR0027R1_(Rel-19)_Ranging_SL_CH" w:date="2024-09-16T15:58:00Z">
        <w:r>
          <w:t xml:space="preserve">The following clause specifies per Operation Type the charging data for </w:t>
        </w:r>
        <w:r w:rsidRPr="00870944">
          <w:rPr>
            <w:lang w:eastAsia="zh-CN" w:bidi="ar-IQ"/>
          </w:rPr>
          <w:t xml:space="preserve">Ranging and </w:t>
        </w:r>
        <w:proofErr w:type="spellStart"/>
        <w:r w:rsidRPr="00870944">
          <w:rPr>
            <w:lang w:eastAsia="zh-CN" w:bidi="ar-IQ"/>
          </w:rPr>
          <w:t>Sidelink</w:t>
        </w:r>
        <w:proofErr w:type="spellEnd"/>
        <w:r w:rsidRPr="00870944">
          <w:rPr>
            <w:lang w:eastAsia="zh-CN" w:bidi="ar-IQ"/>
          </w:rPr>
          <w:t xml:space="preserve"> Positioning</w:t>
        </w:r>
        <w:r>
          <w:rPr>
            <w:rFonts w:hint="eastAsia"/>
            <w:lang w:eastAsia="zh-CN" w:bidi="ar-IQ"/>
          </w:rPr>
          <w:t xml:space="preserve"> </w:t>
        </w:r>
        <w:r>
          <w:t xml:space="preserve">converged </w:t>
        </w:r>
        <w:r>
          <w:rPr>
            <w:lang w:bidi="ar-IQ"/>
          </w:rPr>
          <w:t>charging</w:t>
        </w:r>
        <w:r>
          <w:t>.</w:t>
        </w:r>
      </w:ins>
    </w:p>
    <w:p w14:paraId="135D1CD5" w14:textId="77777777" w:rsidR="00945AB0" w:rsidRDefault="00945AB0" w:rsidP="00945AB0">
      <w:pPr>
        <w:rPr>
          <w:ins w:id="643" w:author="32.271_CR0027R1_(Rel-19)_Ranging_SL_CH" w:date="2024-09-16T15:58:00Z"/>
          <w:rFonts w:eastAsia="MS Mincho"/>
        </w:rPr>
      </w:pPr>
      <w:ins w:id="644" w:author="32.271_CR0027R1_(Rel-19)_Ranging_SL_CH" w:date="2024-09-16T15:58:00Z">
        <w:r>
          <w:rPr>
            <w:rFonts w:eastAsia="MS Mincho"/>
          </w:rPr>
          <w:t xml:space="preserve">The </w:t>
        </w:r>
        <w:r>
          <w:t xml:space="preserve">Operation </w:t>
        </w:r>
        <w:r>
          <w:rPr>
            <w:rFonts w:eastAsia="MS Mincho"/>
          </w:rPr>
          <w:t>types are listed in the following order: I [Initial] / U (Update)/T [Termination]/E [event]. Therefore, when all Operation types are possible it is marked as IUTE. If only some Operation types are allowed for a node, only the appropriate letters are used (e.g. IUT or E) as indicated in the table heading. The omission of an Operation type for a particular field is marked with "-" (e.g. I-E). Also, when an entire field is not allowed in a node the entire cell is marked as "-".</w:t>
        </w:r>
      </w:ins>
    </w:p>
    <w:p w14:paraId="7627CB4D" w14:textId="236F82FC" w:rsidR="00945AB0" w:rsidRDefault="00945AB0" w:rsidP="00945AB0">
      <w:pPr>
        <w:keepNext/>
        <w:rPr>
          <w:ins w:id="645" w:author="32.271_CR0027R1_(Rel-19)_Ranging_SL_CH" w:date="2024-09-16T15:58:00Z"/>
        </w:rPr>
      </w:pPr>
      <w:ins w:id="646" w:author="32.271_CR0027R1_(Rel-19)_Ranging_SL_CH" w:date="2024-09-16T15:58:00Z">
        <w:r>
          <w:t xml:space="preserve">Table </w:t>
        </w:r>
        <w:r>
          <w:rPr>
            <w:rFonts w:hint="eastAsia"/>
            <w:lang w:eastAsia="zh-CN"/>
          </w:rPr>
          <w:t>6.3.</w:t>
        </w:r>
        <w:r>
          <w:rPr>
            <w:lang w:eastAsia="zh-CN"/>
          </w:rPr>
          <w:t>2</w:t>
        </w:r>
        <w:r>
          <w:t xml:space="preserve">.1 illustrates the basic structure of the supported fields in the Charging Data Request for </w:t>
        </w:r>
        <w:r w:rsidRPr="00870944">
          <w:rPr>
            <w:lang w:eastAsia="zh-CN" w:bidi="ar-IQ"/>
          </w:rPr>
          <w:t xml:space="preserve">Ranging and </w:t>
        </w:r>
        <w:proofErr w:type="spellStart"/>
        <w:r w:rsidRPr="00870944">
          <w:rPr>
            <w:lang w:eastAsia="zh-CN" w:bidi="ar-IQ"/>
          </w:rPr>
          <w:t>Sidelink</w:t>
        </w:r>
        <w:proofErr w:type="spellEnd"/>
        <w:r w:rsidRPr="00870944">
          <w:rPr>
            <w:lang w:eastAsia="zh-CN" w:bidi="ar-IQ"/>
          </w:rPr>
          <w:t xml:space="preserve"> Positioning</w:t>
        </w:r>
        <w:r>
          <w:rPr>
            <w:rFonts w:hint="eastAsia"/>
            <w:lang w:eastAsia="zh-CN" w:bidi="ar-IQ"/>
          </w:rPr>
          <w:t xml:space="preserve"> </w:t>
        </w:r>
        <w:r>
          <w:t>converged charging.</w:t>
        </w:r>
        <w:r>
          <w:rPr>
            <w:lang w:eastAsia="zh-CN"/>
          </w:rPr>
          <w:t xml:space="preserve"> </w:t>
        </w:r>
      </w:ins>
    </w:p>
    <w:p w14:paraId="6FAF4474" w14:textId="45C2C025" w:rsidR="00945AB0" w:rsidRDefault="00945AB0" w:rsidP="00945AB0">
      <w:pPr>
        <w:pStyle w:val="TH"/>
        <w:rPr>
          <w:ins w:id="647" w:author="32.271_CR0027R1_(Rel-19)_Ranging_SL_CH" w:date="2024-09-16T15:58:00Z"/>
          <w:lang w:bidi="ar-IQ"/>
        </w:rPr>
      </w:pPr>
      <w:ins w:id="648" w:author="32.271_CR0027R1_(Rel-19)_Ranging_SL_CH" w:date="2024-09-16T15:58:00Z">
        <w:r>
          <w:rPr>
            <w:lang w:bidi="ar-IQ"/>
          </w:rPr>
          <w:t xml:space="preserve">Table </w:t>
        </w:r>
        <w:r>
          <w:rPr>
            <w:rFonts w:hint="eastAsia"/>
            <w:lang w:eastAsia="zh-CN"/>
          </w:rPr>
          <w:t>6.3.</w:t>
        </w:r>
        <w:r>
          <w:rPr>
            <w:lang w:eastAsia="zh-CN"/>
          </w:rPr>
          <w:t>2</w:t>
        </w:r>
        <w:r>
          <w:t>.1</w:t>
        </w:r>
        <w:r>
          <w:rPr>
            <w:lang w:bidi="ar-IQ"/>
          </w:rPr>
          <w:t xml:space="preserve">: Supported fields in Charging Data Request message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2546"/>
        <w:gridCol w:w="992"/>
      </w:tblGrid>
      <w:tr w:rsidR="00945AB0" w14:paraId="15B19115" w14:textId="77777777" w:rsidTr="00DC441A">
        <w:trPr>
          <w:tblHeader/>
          <w:jc w:val="center"/>
          <w:ins w:id="649" w:author="32.271_CR0027R1_(Rel-19)_Ranging_SL_CH" w:date="2024-09-16T15:58:00Z"/>
        </w:trPr>
        <w:tc>
          <w:tcPr>
            <w:tcW w:w="2127" w:type="dxa"/>
            <w:vMerge w:val="restart"/>
            <w:shd w:val="clear" w:color="auto" w:fill="D9D9D9"/>
          </w:tcPr>
          <w:p w14:paraId="31E1FD2B" w14:textId="77777777" w:rsidR="00945AB0" w:rsidRDefault="00945AB0" w:rsidP="00DC441A">
            <w:pPr>
              <w:pStyle w:val="TAH"/>
              <w:rPr>
                <w:ins w:id="650" w:author="32.271_CR0027R1_(Rel-19)_Ranging_SL_CH" w:date="2024-09-16T15:58:00Z"/>
              </w:rPr>
            </w:pPr>
            <w:ins w:id="651" w:author="32.271_CR0027R1_(Rel-19)_Ranging_SL_CH" w:date="2024-09-16T15:58:00Z">
              <w:r>
                <w:t>Information Element</w:t>
              </w:r>
            </w:ins>
          </w:p>
        </w:tc>
        <w:tc>
          <w:tcPr>
            <w:tcW w:w="2546" w:type="dxa"/>
            <w:shd w:val="clear" w:color="auto" w:fill="D9D9D9"/>
          </w:tcPr>
          <w:p w14:paraId="45BA2B2B" w14:textId="77777777" w:rsidR="00945AB0" w:rsidRDefault="00945AB0" w:rsidP="00DC441A">
            <w:pPr>
              <w:pStyle w:val="TAH"/>
              <w:rPr>
                <w:ins w:id="652" w:author="32.271_CR0027R1_(Rel-19)_Ranging_SL_CH" w:date="2024-09-16T15:58:00Z"/>
              </w:rPr>
            </w:pPr>
            <w:ins w:id="653" w:author="32.271_CR0027R1_(Rel-19)_Ranging_SL_CH" w:date="2024-09-16T15:58:00Z">
              <w:r>
                <w:rPr>
                  <w:bCs/>
                </w:rPr>
                <w:t>Node Type</w:t>
              </w:r>
            </w:ins>
          </w:p>
        </w:tc>
        <w:tc>
          <w:tcPr>
            <w:tcW w:w="992" w:type="dxa"/>
            <w:shd w:val="clear" w:color="auto" w:fill="D9D9D9"/>
          </w:tcPr>
          <w:p w14:paraId="1216F494" w14:textId="77777777" w:rsidR="00945AB0" w:rsidRDefault="00945AB0" w:rsidP="00DC441A">
            <w:pPr>
              <w:pStyle w:val="TAH"/>
              <w:ind w:rightChars="-14" w:right="-28"/>
              <w:rPr>
                <w:ins w:id="654" w:author="32.271_CR0027R1_(Rel-19)_Ranging_SL_CH" w:date="2024-09-16T15:58:00Z"/>
                <w:lang w:eastAsia="zh-CN"/>
              </w:rPr>
            </w:pPr>
            <w:ins w:id="655" w:author="32.271_CR0027R1_(Rel-19)_Ranging_SL_CH" w:date="2024-09-16T15:58:00Z">
              <w:r>
                <w:rPr>
                  <w:rFonts w:hint="eastAsia"/>
                  <w:lang w:eastAsia="zh-CN"/>
                </w:rPr>
                <w:t>GMLC</w:t>
              </w:r>
            </w:ins>
          </w:p>
        </w:tc>
      </w:tr>
      <w:tr w:rsidR="00945AB0" w14:paraId="70E2F49D" w14:textId="77777777" w:rsidTr="00DC441A">
        <w:trPr>
          <w:tblHeader/>
          <w:jc w:val="center"/>
          <w:ins w:id="656" w:author="32.271_CR0027R1_(Rel-19)_Ranging_SL_CH" w:date="2024-09-16T15:58:00Z"/>
        </w:trPr>
        <w:tc>
          <w:tcPr>
            <w:tcW w:w="2127" w:type="dxa"/>
            <w:vMerge/>
            <w:shd w:val="clear" w:color="auto" w:fill="D9D9D9"/>
          </w:tcPr>
          <w:p w14:paraId="581798C3" w14:textId="77777777" w:rsidR="00945AB0" w:rsidRDefault="00945AB0" w:rsidP="00DC441A">
            <w:pPr>
              <w:pStyle w:val="TAH"/>
              <w:rPr>
                <w:ins w:id="657" w:author="32.271_CR0027R1_(Rel-19)_Ranging_SL_CH" w:date="2024-09-16T15:58:00Z"/>
              </w:rPr>
            </w:pPr>
          </w:p>
        </w:tc>
        <w:tc>
          <w:tcPr>
            <w:tcW w:w="2546" w:type="dxa"/>
            <w:shd w:val="clear" w:color="auto" w:fill="D9D9D9"/>
          </w:tcPr>
          <w:p w14:paraId="1C4C4B48" w14:textId="77777777" w:rsidR="00945AB0" w:rsidRDefault="00945AB0" w:rsidP="00DC441A">
            <w:pPr>
              <w:pStyle w:val="TAH"/>
              <w:rPr>
                <w:ins w:id="658" w:author="32.271_CR0027R1_(Rel-19)_Ranging_SL_CH" w:date="2024-09-16T15:58:00Z"/>
              </w:rPr>
            </w:pPr>
            <w:ins w:id="659" w:author="32.271_CR0027R1_(Rel-19)_Ranging_SL_CH" w:date="2024-09-16T15:58:00Z">
              <w:r>
                <w:t>Supported Operation Types</w:t>
              </w:r>
            </w:ins>
          </w:p>
        </w:tc>
        <w:tc>
          <w:tcPr>
            <w:tcW w:w="992" w:type="dxa"/>
            <w:shd w:val="clear" w:color="auto" w:fill="D9D9D9"/>
          </w:tcPr>
          <w:p w14:paraId="35F0C5D9" w14:textId="77777777" w:rsidR="00945AB0" w:rsidRDefault="00945AB0" w:rsidP="00DC441A">
            <w:pPr>
              <w:pStyle w:val="TAH"/>
              <w:rPr>
                <w:ins w:id="660" w:author="32.271_CR0027R1_(Rel-19)_Ranging_SL_CH" w:date="2024-09-16T15:58:00Z"/>
              </w:rPr>
            </w:pPr>
            <w:ins w:id="661" w:author="32.271_CR0027R1_(Rel-19)_Ranging_SL_CH" w:date="2024-09-16T15:58:00Z">
              <w:r>
                <w:t>E</w:t>
              </w:r>
            </w:ins>
          </w:p>
        </w:tc>
      </w:tr>
      <w:tr w:rsidR="00945AB0" w:rsidRPr="00A92397" w14:paraId="4A4AF757" w14:textId="77777777" w:rsidTr="00DC441A">
        <w:trPr>
          <w:jc w:val="center"/>
          <w:ins w:id="662" w:author="32.271_CR0027R1_(Rel-19)_Ranging_SL_CH" w:date="2024-09-16T15:58:00Z"/>
        </w:trPr>
        <w:tc>
          <w:tcPr>
            <w:tcW w:w="4673" w:type="dxa"/>
            <w:gridSpan w:val="2"/>
          </w:tcPr>
          <w:p w14:paraId="4DCF229F" w14:textId="77777777" w:rsidR="00945AB0" w:rsidRPr="00A92397" w:rsidRDefault="00945AB0" w:rsidP="00DC441A">
            <w:pPr>
              <w:pStyle w:val="TAL"/>
              <w:rPr>
                <w:ins w:id="663" w:author="32.271_CR0027R1_(Rel-19)_Ranging_SL_CH" w:date="2024-09-16T15:58:00Z"/>
              </w:rPr>
            </w:pPr>
            <w:bookmarkStart w:id="664" w:name="_Hlk174118587"/>
            <w:ins w:id="665" w:author="32.271_CR0027R1_(Rel-19)_Ranging_SL_CH" w:date="2024-09-16T15:58:00Z">
              <w:r w:rsidRPr="00A92397">
                <w:rPr>
                  <w:bCs/>
                </w:rPr>
                <w:t>Subscriber Identifier</w:t>
              </w:r>
            </w:ins>
          </w:p>
        </w:tc>
        <w:tc>
          <w:tcPr>
            <w:tcW w:w="992" w:type="dxa"/>
          </w:tcPr>
          <w:p w14:paraId="1E7003B5" w14:textId="77777777" w:rsidR="00945AB0" w:rsidRPr="00A92397" w:rsidRDefault="00945AB0" w:rsidP="00DC441A">
            <w:pPr>
              <w:pStyle w:val="TAC"/>
              <w:rPr>
                <w:ins w:id="666" w:author="32.271_CR0027R1_(Rel-19)_Ranging_SL_CH" w:date="2024-09-16T15:58:00Z"/>
              </w:rPr>
            </w:pPr>
            <w:ins w:id="667" w:author="32.271_CR0027R1_(Rel-19)_Ranging_SL_CH" w:date="2024-09-16T15:58:00Z">
              <w:r w:rsidRPr="00A92397">
                <w:rPr>
                  <w:lang w:eastAsia="zh-CN"/>
                </w:rPr>
                <w:t>E</w:t>
              </w:r>
            </w:ins>
          </w:p>
        </w:tc>
      </w:tr>
      <w:bookmarkEnd w:id="664"/>
      <w:tr w:rsidR="00945AB0" w:rsidRPr="00A92397" w14:paraId="646DBA3C" w14:textId="77777777" w:rsidTr="00DC441A">
        <w:trPr>
          <w:jc w:val="center"/>
          <w:ins w:id="668" w:author="32.271_CR0027R1_(Rel-19)_Ranging_SL_CH" w:date="2024-09-16T15:58:00Z"/>
        </w:trPr>
        <w:tc>
          <w:tcPr>
            <w:tcW w:w="4673" w:type="dxa"/>
            <w:gridSpan w:val="2"/>
          </w:tcPr>
          <w:p w14:paraId="38FFB479" w14:textId="77777777" w:rsidR="00945AB0" w:rsidRPr="00A92397" w:rsidRDefault="00945AB0" w:rsidP="00DC441A">
            <w:pPr>
              <w:pStyle w:val="TAL"/>
              <w:rPr>
                <w:ins w:id="669" w:author="32.271_CR0027R1_(Rel-19)_Ranging_SL_CH" w:date="2024-09-16T15:58:00Z"/>
                <w:bCs/>
              </w:rPr>
            </w:pPr>
            <w:ins w:id="670" w:author="32.271_CR0027R1_(Rel-19)_Ranging_SL_CH" w:date="2024-09-16T15:58:00Z">
              <w:r w:rsidRPr="00A92397">
                <w:t>Tenant Identifier</w:t>
              </w:r>
            </w:ins>
          </w:p>
        </w:tc>
        <w:tc>
          <w:tcPr>
            <w:tcW w:w="992" w:type="dxa"/>
          </w:tcPr>
          <w:p w14:paraId="44BB6710" w14:textId="77777777" w:rsidR="00945AB0" w:rsidRPr="00A92397" w:rsidRDefault="00945AB0" w:rsidP="00DC441A">
            <w:pPr>
              <w:pStyle w:val="TAC"/>
              <w:rPr>
                <w:ins w:id="671" w:author="32.271_CR0027R1_(Rel-19)_Ranging_SL_CH" w:date="2024-09-16T15:58:00Z"/>
                <w:lang w:eastAsia="zh-CN"/>
              </w:rPr>
            </w:pPr>
            <w:ins w:id="672" w:author="32.271_CR0027R1_(Rel-19)_Ranging_SL_CH" w:date="2024-09-16T15:58:00Z">
              <w:r w:rsidRPr="00A92397">
                <w:rPr>
                  <w:lang w:eastAsia="zh-CN"/>
                </w:rPr>
                <w:t>E</w:t>
              </w:r>
            </w:ins>
          </w:p>
        </w:tc>
      </w:tr>
      <w:tr w:rsidR="00945AB0" w:rsidRPr="00A92397" w14:paraId="234A330A" w14:textId="77777777" w:rsidTr="00DC441A">
        <w:trPr>
          <w:jc w:val="center"/>
          <w:ins w:id="673" w:author="32.271_CR0027R1_(Rel-19)_Ranging_SL_CH" w:date="2024-09-16T15:58:00Z"/>
        </w:trPr>
        <w:tc>
          <w:tcPr>
            <w:tcW w:w="4673" w:type="dxa"/>
            <w:gridSpan w:val="2"/>
          </w:tcPr>
          <w:p w14:paraId="608E7F70" w14:textId="77777777" w:rsidR="00945AB0" w:rsidRPr="00A92397" w:rsidRDefault="00945AB0" w:rsidP="00DC441A">
            <w:pPr>
              <w:pStyle w:val="TAL"/>
              <w:rPr>
                <w:ins w:id="674" w:author="32.271_CR0027R1_(Rel-19)_Ranging_SL_CH" w:date="2024-09-16T15:58:00Z"/>
              </w:rPr>
            </w:pPr>
            <w:ins w:id="675" w:author="32.271_CR0027R1_(Rel-19)_Ranging_SL_CH" w:date="2024-09-16T15:58:00Z">
              <w:r w:rsidRPr="00A92397">
                <w:rPr>
                  <w:bCs/>
                </w:rPr>
                <w:t>NF Consumer Identification</w:t>
              </w:r>
            </w:ins>
          </w:p>
        </w:tc>
        <w:tc>
          <w:tcPr>
            <w:tcW w:w="992" w:type="dxa"/>
          </w:tcPr>
          <w:p w14:paraId="55BBDE40" w14:textId="77777777" w:rsidR="00945AB0" w:rsidRPr="00A92397" w:rsidRDefault="00945AB0" w:rsidP="00DC441A">
            <w:pPr>
              <w:pStyle w:val="TAC"/>
              <w:rPr>
                <w:ins w:id="676" w:author="32.271_CR0027R1_(Rel-19)_Ranging_SL_CH" w:date="2024-09-16T15:58:00Z"/>
              </w:rPr>
            </w:pPr>
            <w:ins w:id="677" w:author="32.271_CR0027R1_(Rel-19)_Ranging_SL_CH" w:date="2024-09-16T15:58:00Z">
              <w:r w:rsidRPr="00A92397">
                <w:rPr>
                  <w:lang w:eastAsia="zh-CN"/>
                </w:rPr>
                <w:t>E</w:t>
              </w:r>
            </w:ins>
          </w:p>
        </w:tc>
      </w:tr>
      <w:tr w:rsidR="00945AB0" w:rsidRPr="00A92397" w14:paraId="52CF82D5" w14:textId="77777777" w:rsidTr="00DC441A">
        <w:trPr>
          <w:jc w:val="center"/>
          <w:ins w:id="678" w:author="32.271_CR0027R1_(Rel-19)_Ranging_SL_CH" w:date="2024-09-16T15:58:00Z"/>
        </w:trPr>
        <w:tc>
          <w:tcPr>
            <w:tcW w:w="4673" w:type="dxa"/>
            <w:gridSpan w:val="2"/>
          </w:tcPr>
          <w:p w14:paraId="7094CEC9" w14:textId="77777777" w:rsidR="00945AB0" w:rsidRPr="00A92397" w:rsidRDefault="00945AB0" w:rsidP="00DC441A">
            <w:pPr>
              <w:pStyle w:val="TAL"/>
              <w:ind w:left="284"/>
              <w:rPr>
                <w:ins w:id="679" w:author="32.271_CR0027R1_(Rel-19)_Ranging_SL_CH" w:date="2024-09-16T15:58:00Z"/>
                <w:bCs/>
              </w:rPr>
            </w:pPr>
            <w:ins w:id="680" w:author="32.271_CR0027R1_(Rel-19)_Ranging_SL_CH" w:date="2024-09-16T15:58:00Z">
              <w:r w:rsidRPr="00A92397">
                <w:rPr>
                  <w:rFonts w:hint="eastAsia"/>
                  <w:lang w:eastAsia="zh-CN"/>
                </w:rPr>
                <w:t>NF Functionality</w:t>
              </w:r>
            </w:ins>
          </w:p>
        </w:tc>
        <w:tc>
          <w:tcPr>
            <w:tcW w:w="992" w:type="dxa"/>
          </w:tcPr>
          <w:p w14:paraId="17CDF227" w14:textId="77777777" w:rsidR="00945AB0" w:rsidRPr="00A92397" w:rsidRDefault="00945AB0" w:rsidP="00DC441A">
            <w:pPr>
              <w:pStyle w:val="TAC"/>
              <w:rPr>
                <w:ins w:id="681" w:author="32.271_CR0027R1_(Rel-19)_Ranging_SL_CH" w:date="2024-09-16T15:58:00Z"/>
                <w:lang w:eastAsia="zh-CN"/>
              </w:rPr>
            </w:pPr>
            <w:ins w:id="682" w:author="32.271_CR0027R1_(Rel-19)_Ranging_SL_CH" w:date="2024-09-16T15:58:00Z">
              <w:r w:rsidRPr="00A92397">
                <w:rPr>
                  <w:lang w:eastAsia="zh-CN"/>
                </w:rPr>
                <w:t>E</w:t>
              </w:r>
            </w:ins>
          </w:p>
        </w:tc>
      </w:tr>
      <w:tr w:rsidR="00945AB0" w:rsidRPr="00A92397" w14:paraId="7F999395" w14:textId="77777777" w:rsidTr="00DC441A">
        <w:trPr>
          <w:jc w:val="center"/>
          <w:ins w:id="683" w:author="32.271_CR0027R1_(Rel-19)_Ranging_SL_CH" w:date="2024-09-16T15:58:00Z"/>
        </w:trPr>
        <w:tc>
          <w:tcPr>
            <w:tcW w:w="4673" w:type="dxa"/>
            <w:gridSpan w:val="2"/>
          </w:tcPr>
          <w:p w14:paraId="7DDAF5D9" w14:textId="77777777" w:rsidR="00945AB0" w:rsidRPr="00A92397" w:rsidRDefault="00945AB0" w:rsidP="00DC441A">
            <w:pPr>
              <w:pStyle w:val="TAL"/>
              <w:ind w:left="284"/>
              <w:rPr>
                <w:ins w:id="684" w:author="32.271_CR0027R1_(Rel-19)_Ranging_SL_CH" w:date="2024-09-16T15:58:00Z"/>
                <w:bCs/>
              </w:rPr>
            </w:pPr>
            <w:ins w:id="685" w:author="32.271_CR0027R1_(Rel-19)_Ranging_SL_CH" w:date="2024-09-16T15:58:00Z">
              <w:r w:rsidRPr="00A92397">
                <w:rPr>
                  <w:rFonts w:cs="Arial"/>
                  <w:lang w:bidi="ar-IQ"/>
                </w:rPr>
                <w:t>NF Name</w:t>
              </w:r>
            </w:ins>
          </w:p>
        </w:tc>
        <w:tc>
          <w:tcPr>
            <w:tcW w:w="992" w:type="dxa"/>
          </w:tcPr>
          <w:p w14:paraId="5416892E" w14:textId="77777777" w:rsidR="00945AB0" w:rsidRPr="00A92397" w:rsidRDefault="00945AB0" w:rsidP="00DC441A">
            <w:pPr>
              <w:pStyle w:val="TAC"/>
              <w:rPr>
                <w:ins w:id="686" w:author="32.271_CR0027R1_(Rel-19)_Ranging_SL_CH" w:date="2024-09-16T15:58:00Z"/>
                <w:lang w:eastAsia="zh-CN"/>
              </w:rPr>
            </w:pPr>
            <w:ins w:id="687" w:author="32.271_CR0027R1_(Rel-19)_Ranging_SL_CH" w:date="2024-09-16T15:58:00Z">
              <w:r w:rsidRPr="00A92397">
                <w:rPr>
                  <w:lang w:eastAsia="zh-CN"/>
                </w:rPr>
                <w:t>E</w:t>
              </w:r>
            </w:ins>
          </w:p>
        </w:tc>
      </w:tr>
      <w:tr w:rsidR="00945AB0" w:rsidRPr="00A92397" w14:paraId="0DF500C0" w14:textId="77777777" w:rsidTr="00DC441A">
        <w:trPr>
          <w:jc w:val="center"/>
          <w:ins w:id="688" w:author="32.271_CR0027R1_(Rel-19)_Ranging_SL_CH" w:date="2024-09-16T15:58:00Z"/>
        </w:trPr>
        <w:tc>
          <w:tcPr>
            <w:tcW w:w="4673" w:type="dxa"/>
            <w:gridSpan w:val="2"/>
          </w:tcPr>
          <w:p w14:paraId="41BFAE38" w14:textId="77777777" w:rsidR="00945AB0" w:rsidRPr="00A92397" w:rsidRDefault="00945AB0" w:rsidP="00DC441A">
            <w:pPr>
              <w:pStyle w:val="TAL"/>
              <w:ind w:left="284"/>
              <w:rPr>
                <w:ins w:id="689" w:author="32.271_CR0027R1_(Rel-19)_Ranging_SL_CH" w:date="2024-09-16T15:58:00Z"/>
                <w:bCs/>
              </w:rPr>
            </w:pPr>
            <w:ins w:id="690" w:author="32.271_CR0027R1_(Rel-19)_Ranging_SL_CH" w:date="2024-09-16T15:58:00Z">
              <w:r w:rsidRPr="00A92397">
                <w:rPr>
                  <w:lang w:bidi="ar-IQ"/>
                </w:rPr>
                <w:t>NF Address</w:t>
              </w:r>
            </w:ins>
          </w:p>
        </w:tc>
        <w:tc>
          <w:tcPr>
            <w:tcW w:w="992" w:type="dxa"/>
          </w:tcPr>
          <w:p w14:paraId="718B742E" w14:textId="77777777" w:rsidR="00945AB0" w:rsidRPr="00A92397" w:rsidRDefault="00945AB0" w:rsidP="00DC441A">
            <w:pPr>
              <w:pStyle w:val="TAC"/>
              <w:rPr>
                <w:ins w:id="691" w:author="32.271_CR0027R1_(Rel-19)_Ranging_SL_CH" w:date="2024-09-16T15:58:00Z"/>
                <w:lang w:eastAsia="zh-CN"/>
              </w:rPr>
            </w:pPr>
            <w:ins w:id="692" w:author="32.271_CR0027R1_(Rel-19)_Ranging_SL_CH" w:date="2024-09-16T15:58:00Z">
              <w:r w:rsidRPr="00A92397">
                <w:rPr>
                  <w:lang w:eastAsia="zh-CN"/>
                </w:rPr>
                <w:t>E</w:t>
              </w:r>
            </w:ins>
          </w:p>
        </w:tc>
      </w:tr>
      <w:tr w:rsidR="00945AB0" w:rsidRPr="00A92397" w14:paraId="50D9E5D9" w14:textId="77777777" w:rsidTr="00DC441A">
        <w:trPr>
          <w:jc w:val="center"/>
          <w:ins w:id="693" w:author="32.271_CR0027R1_(Rel-19)_Ranging_SL_CH" w:date="2024-09-16T15:58:00Z"/>
        </w:trPr>
        <w:tc>
          <w:tcPr>
            <w:tcW w:w="4673" w:type="dxa"/>
            <w:gridSpan w:val="2"/>
          </w:tcPr>
          <w:p w14:paraId="0B2A78EE" w14:textId="77777777" w:rsidR="00945AB0" w:rsidRPr="00A92397" w:rsidRDefault="00945AB0" w:rsidP="00DC441A">
            <w:pPr>
              <w:pStyle w:val="TAL"/>
              <w:ind w:left="284"/>
              <w:rPr>
                <w:ins w:id="694" w:author="32.271_CR0027R1_(Rel-19)_Ranging_SL_CH" w:date="2024-09-16T15:58:00Z"/>
                <w:bCs/>
              </w:rPr>
            </w:pPr>
            <w:ins w:id="695" w:author="32.271_CR0027R1_(Rel-19)_Ranging_SL_CH" w:date="2024-09-16T15:58:00Z">
              <w:r w:rsidRPr="00A92397">
                <w:t>NF PLMN ID</w:t>
              </w:r>
            </w:ins>
          </w:p>
        </w:tc>
        <w:tc>
          <w:tcPr>
            <w:tcW w:w="992" w:type="dxa"/>
          </w:tcPr>
          <w:p w14:paraId="776DF842" w14:textId="77777777" w:rsidR="00945AB0" w:rsidRPr="00A92397" w:rsidRDefault="00945AB0" w:rsidP="00DC441A">
            <w:pPr>
              <w:pStyle w:val="TAC"/>
              <w:rPr>
                <w:ins w:id="696" w:author="32.271_CR0027R1_(Rel-19)_Ranging_SL_CH" w:date="2024-09-16T15:58:00Z"/>
                <w:lang w:eastAsia="zh-CN"/>
              </w:rPr>
            </w:pPr>
            <w:ins w:id="697" w:author="32.271_CR0027R1_(Rel-19)_Ranging_SL_CH" w:date="2024-09-16T15:58:00Z">
              <w:r w:rsidRPr="00A92397">
                <w:rPr>
                  <w:lang w:eastAsia="zh-CN"/>
                </w:rPr>
                <w:t>E</w:t>
              </w:r>
            </w:ins>
          </w:p>
        </w:tc>
      </w:tr>
      <w:tr w:rsidR="00945AB0" w:rsidRPr="00A92397" w14:paraId="50CE25F7" w14:textId="77777777" w:rsidTr="00DC441A">
        <w:trPr>
          <w:jc w:val="center"/>
          <w:ins w:id="698" w:author="32.271_CR0027R1_(Rel-19)_Ranging_SL_CH" w:date="2024-09-16T15:58:00Z"/>
        </w:trPr>
        <w:tc>
          <w:tcPr>
            <w:tcW w:w="4673" w:type="dxa"/>
            <w:gridSpan w:val="2"/>
          </w:tcPr>
          <w:p w14:paraId="5253A8FF" w14:textId="77777777" w:rsidR="00945AB0" w:rsidRPr="00A92397" w:rsidRDefault="00945AB0" w:rsidP="00DC441A">
            <w:pPr>
              <w:pStyle w:val="TAL"/>
              <w:rPr>
                <w:ins w:id="699" w:author="32.271_CR0027R1_(Rel-19)_Ranging_SL_CH" w:date="2024-09-16T15:58:00Z"/>
                <w:bCs/>
              </w:rPr>
            </w:pPr>
            <w:ins w:id="700" w:author="32.271_CR0027R1_(Rel-19)_Ranging_SL_CH" w:date="2024-09-16T15:58:00Z">
              <w:r w:rsidRPr="00A92397">
                <w:rPr>
                  <w:bCs/>
                </w:rPr>
                <w:t>Charging Identifier</w:t>
              </w:r>
            </w:ins>
          </w:p>
        </w:tc>
        <w:tc>
          <w:tcPr>
            <w:tcW w:w="992" w:type="dxa"/>
          </w:tcPr>
          <w:p w14:paraId="6E871F71" w14:textId="77777777" w:rsidR="00945AB0" w:rsidRPr="00A92397" w:rsidRDefault="00945AB0" w:rsidP="00DC441A">
            <w:pPr>
              <w:pStyle w:val="TAC"/>
              <w:rPr>
                <w:ins w:id="701" w:author="32.271_CR0027R1_(Rel-19)_Ranging_SL_CH" w:date="2024-09-16T15:58:00Z"/>
                <w:lang w:eastAsia="zh-CN"/>
              </w:rPr>
            </w:pPr>
            <w:ins w:id="702" w:author="32.271_CR0027R1_(Rel-19)_Ranging_SL_CH" w:date="2024-09-16T15:58:00Z">
              <w:r w:rsidRPr="00A92397">
                <w:rPr>
                  <w:lang w:eastAsia="zh-CN"/>
                </w:rPr>
                <w:t>E</w:t>
              </w:r>
            </w:ins>
          </w:p>
        </w:tc>
      </w:tr>
      <w:tr w:rsidR="00945AB0" w:rsidRPr="00A92397" w14:paraId="4A6D0782" w14:textId="77777777" w:rsidTr="00DC441A">
        <w:trPr>
          <w:jc w:val="center"/>
          <w:ins w:id="703" w:author="32.271_CR0027R1_(Rel-19)_Ranging_SL_CH" w:date="2024-09-16T15:58:00Z"/>
        </w:trPr>
        <w:tc>
          <w:tcPr>
            <w:tcW w:w="4673" w:type="dxa"/>
            <w:gridSpan w:val="2"/>
          </w:tcPr>
          <w:p w14:paraId="0F934E93" w14:textId="77777777" w:rsidR="00945AB0" w:rsidRPr="00A92397" w:rsidRDefault="00945AB0" w:rsidP="00DC441A">
            <w:pPr>
              <w:pStyle w:val="TAL"/>
              <w:rPr>
                <w:ins w:id="704" w:author="32.271_CR0027R1_(Rel-19)_Ranging_SL_CH" w:date="2024-09-16T15:58:00Z"/>
              </w:rPr>
            </w:pPr>
            <w:ins w:id="705" w:author="32.271_CR0027R1_(Rel-19)_Ranging_SL_CH" w:date="2024-09-16T15:58:00Z">
              <w:r w:rsidRPr="00A92397">
                <w:rPr>
                  <w:bCs/>
                  <w:lang w:bidi="ar-IQ"/>
                </w:rPr>
                <w:t>Invocation Timestamp</w:t>
              </w:r>
            </w:ins>
          </w:p>
        </w:tc>
        <w:tc>
          <w:tcPr>
            <w:tcW w:w="992" w:type="dxa"/>
          </w:tcPr>
          <w:p w14:paraId="213A08B7" w14:textId="77777777" w:rsidR="00945AB0" w:rsidRPr="00A92397" w:rsidRDefault="00945AB0" w:rsidP="00DC441A">
            <w:pPr>
              <w:pStyle w:val="TAC"/>
              <w:rPr>
                <w:ins w:id="706" w:author="32.271_CR0027R1_(Rel-19)_Ranging_SL_CH" w:date="2024-09-16T15:58:00Z"/>
              </w:rPr>
            </w:pPr>
            <w:ins w:id="707" w:author="32.271_CR0027R1_(Rel-19)_Ranging_SL_CH" w:date="2024-09-16T15:58:00Z">
              <w:r w:rsidRPr="00A92397">
                <w:rPr>
                  <w:lang w:eastAsia="zh-CN"/>
                </w:rPr>
                <w:t>E</w:t>
              </w:r>
            </w:ins>
          </w:p>
        </w:tc>
      </w:tr>
      <w:tr w:rsidR="00945AB0" w:rsidRPr="00A92397" w14:paraId="6FAAEA2B" w14:textId="77777777" w:rsidTr="00DC441A">
        <w:trPr>
          <w:jc w:val="center"/>
          <w:ins w:id="708" w:author="32.271_CR0027R1_(Rel-19)_Ranging_SL_CH" w:date="2024-09-16T15:58:00Z"/>
        </w:trPr>
        <w:tc>
          <w:tcPr>
            <w:tcW w:w="4673" w:type="dxa"/>
            <w:gridSpan w:val="2"/>
          </w:tcPr>
          <w:p w14:paraId="53C5D473" w14:textId="77777777" w:rsidR="00945AB0" w:rsidRPr="00A92397" w:rsidRDefault="00945AB0" w:rsidP="00DC441A">
            <w:pPr>
              <w:pStyle w:val="TAL"/>
              <w:rPr>
                <w:ins w:id="709" w:author="32.271_CR0027R1_(Rel-19)_Ranging_SL_CH" w:date="2024-09-16T15:58:00Z"/>
              </w:rPr>
            </w:pPr>
            <w:ins w:id="710" w:author="32.271_CR0027R1_(Rel-19)_Ranging_SL_CH" w:date="2024-09-16T15:58:00Z">
              <w:r w:rsidRPr="00A92397">
                <w:rPr>
                  <w:bCs/>
                </w:rPr>
                <w:t>Invocation Sequence Number</w:t>
              </w:r>
            </w:ins>
          </w:p>
        </w:tc>
        <w:tc>
          <w:tcPr>
            <w:tcW w:w="992" w:type="dxa"/>
          </w:tcPr>
          <w:p w14:paraId="677431E4" w14:textId="77777777" w:rsidR="00945AB0" w:rsidRPr="00A92397" w:rsidRDefault="00945AB0" w:rsidP="00DC441A">
            <w:pPr>
              <w:pStyle w:val="TAC"/>
              <w:rPr>
                <w:ins w:id="711" w:author="32.271_CR0027R1_(Rel-19)_Ranging_SL_CH" w:date="2024-09-16T15:58:00Z"/>
              </w:rPr>
            </w:pPr>
            <w:ins w:id="712" w:author="32.271_CR0027R1_(Rel-19)_Ranging_SL_CH" w:date="2024-09-16T15:58:00Z">
              <w:r w:rsidRPr="00A92397">
                <w:rPr>
                  <w:lang w:eastAsia="zh-CN"/>
                </w:rPr>
                <w:t>E</w:t>
              </w:r>
            </w:ins>
          </w:p>
        </w:tc>
      </w:tr>
      <w:tr w:rsidR="00945AB0" w:rsidRPr="00A92397" w14:paraId="02BF3E1F" w14:textId="77777777" w:rsidTr="00DC441A">
        <w:trPr>
          <w:jc w:val="center"/>
          <w:ins w:id="713" w:author="32.271_CR0027R1_(Rel-19)_Ranging_SL_CH" w:date="2024-09-16T15:58:00Z"/>
        </w:trPr>
        <w:tc>
          <w:tcPr>
            <w:tcW w:w="4673" w:type="dxa"/>
            <w:gridSpan w:val="2"/>
          </w:tcPr>
          <w:p w14:paraId="0AE65482" w14:textId="77777777" w:rsidR="00945AB0" w:rsidRPr="00A92397" w:rsidRDefault="00945AB0" w:rsidP="00DC441A">
            <w:pPr>
              <w:pStyle w:val="TAL"/>
              <w:rPr>
                <w:ins w:id="714" w:author="32.271_CR0027R1_(Rel-19)_Ranging_SL_CH" w:date="2024-09-16T15:58:00Z"/>
              </w:rPr>
            </w:pPr>
            <w:ins w:id="715" w:author="32.271_CR0027R1_(Rel-19)_Ranging_SL_CH" w:date="2024-09-16T15:58:00Z">
              <w:r w:rsidRPr="00A92397">
                <w:rPr>
                  <w:bCs/>
                  <w:lang w:eastAsia="zh-CN"/>
                </w:rPr>
                <w:t>One-time Event</w:t>
              </w:r>
            </w:ins>
          </w:p>
        </w:tc>
        <w:tc>
          <w:tcPr>
            <w:tcW w:w="992" w:type="dxa"/>
          </w:tcPr>
          <w:p w14:paraId="4144AD75" w14:textId="77777777" w:rsidR="00945AB0" w:rsidRPr="00A92397" w:rsidRDefault="00945AB0" w:rsidP="00DC441A">
            <w:pPr>
              <w:pStyle w:val="TAC"/>
              <w:rPr>
                <w:ins w:id="716" w:author="32.271_CR0027R1_(Rel-19)_Ranging_SL_CH" w:date="2024-09-16T15:58:00Z"/>
              </w:rPr>
            </w:pPr>
            <w:ins w:id="717" w:author="32.271_CR0027R1_(Rel-19)_Ranging_SL_CH" w:date="2024-09-16T15:58:00Z">
              <w:r w:rsidRPr="00A92397">
                <w:rPr>
                  <w:lang w:eastAsia="zh-CN"/>
                </w:rPr>
                <w:t>E</w:t>
              </w:r>
            </w:ins>
          </w:p>
        </w:tc>
      </w:tr>
      <w:tr w:rsidR="00945AB0" w:rsidRPr="00A92397" w14:paraId="4DD5D2E6" w14:textId="77777777" w:rsidTr="00DC441A">
        <w:trPr>
          <w:jc w:val="center"/>
          <w:ins w:id="718" w:author="32.271_CR0027R1_(Rel-19)_Ranging_SL_CH" w:date="2024-09-16T15:58:00Z"/>
        </w:trPr>
        <w:tc>
          <w:tcPr>
            <w:tcW w:w="4673" w:type="dxa"/>
            <w:gridSpan w:val="2"/>
          </w:tcPr>
          <w:p w14:paraId="7DBECBDA" w14:textId="77777777" w:rsidR="00945AB0" w:rsidRPr="00A92397" w:rsidRDefault="00945AB0" w:rsidP="00DC441A">
            <w:pPr>
              <w:pStyle w:val="TAL"/>
              <w:rPr>
                <w:ins w:id="719" w:author="32.271_CR0027R1_(Rel-19)_Ranging_SL_CH" w:date="2024-09-16T15:58:00Z"/>
                <w:bCs/>
                <w:lang w:eastAsia="zh-CN"/>
              </w:rPr>
            </w:pPr>
            <w:ins w:id="720" w:author="32.271_CR0027R1_(Rel-19)_Ranging_SL_CH" w:date="2024-09-16T15:58:00Z">
              <w:r w:rsidRPr="00A92397">
                <w:rPr>
                  <w:rFonts w:cs="Arial"/>
                </w:rPr>
                <w:t>O</w:t>
              </w:r>
              <w:r w:rsidRPr="00A92397">
                <w:rPr>
                  <w:rFonts w:cs="Arial" w:hint="eastAsia"/>
                </w:rPr>
                <w:t>ne</w:t>
              </w:r>
              <w:r w:rsidRPr="00A92397">
                <w:rPr>
                  <w:rFonts w:cs="Arial"/>
                </w:rPr>
                <w:t>-time Event Type</w:t>
              </w:r>
            </w:ins>
          </w:p>
        </w:tc>
        <w:tc>
          <w:tcPr>
            <w:tcW w:w="992" w:type="dxa"/>
          </w:tcPr>
          <w:p w14:paraId="1B9F6AED" w14:textId="77777777" w:rsidR="00945AB0" w:rsidRPr="00A92397" w:rsidRDefault="00945AB0" w:rsidP="00DC441A">
            <w:pPr>
              <w:pStyle w:val="TAC"/>
              <w:rPr>
                <w:ins w:id="721" w:author="32.271_CR0027R1_(Rel-19)_Ranging_SL_CH" w:date="2024-09-16T15:58:00Z"/>
                <w:lang w:eastAsia="zh-CN"/>
              </w:rPr>
            </w:pPr>
            <w:ins w:id="722" w:author="32.271_CR0027R1_(Rel-19)_Ranging_SL_CH" w:date="2024-09-16T15:58:00Z">
              <w:r w:rsidRPr="00A92397">
                <w:rPr>
                  <w:lang w:eastAsia="zh-CN"/>
                </w:rPr>
                <w:t>E</w:t>
              </w:r>
            </w:ins>
          </w:p>
        </w:tc>
      </w:tr>
      <w:tr w:rsidR="00945AB0" w:rsidRPr="00A92397" w14:paraId="073F9803" w14:textId="77777777" w:rsidTr="00DC441A">
        <w:trPr>
          <w:jc w:val="center"/>
          <w:ins w:id="723" w:author="32.271_CR0027R1_(Rel-19)_Ranging_SL_CH" w:date="2024-09-16T15:58:00Z"/>
        </w:trPr>
        <w:tc>
          <w:tcPr>
            <w:tcW w:w="4673" w:type="dxa"/>
            <w:gridSpan w:val="2"/>
          </w:tcPr>
          <w:p w14:paraId="1F08A25D" w14:textId="77777777" w:rsidR="00945AB0" w:rsidRPr="00A92397" w:rsidRDefault="00945AB0" w:rsidP="00DC441A">
            <w:pPr>
              <w:pStyle w:val="TAL"/>
              <w:rPr>
                <w:ins w:id="724" w:author="32.271_CR0027R1_(Rel-19)_Ranging_SL_CH" w:date="2024-09-16T15:58:00Z"/>
                <w:rFonts w:cs="Arial"/>
              </w:rPr>
            </w:pPr>
            <w:ins w:id="725" w:author="32.271_CR0027R1_(Rel-19)_Ranging_SL_CH" w:date="2024-09-16T15:58:00Z">
              <w:r w:rsidRPr="003B6F93">
                <w:rPr>
                  <w:rFonts w:cs="Arial"/>
                </w:rPr>
                <w:t>Retransmission Indicator</w:t>
              </w:r>
            </w:ins>
          </w:p>
        </w:tc>
        <w:tc>
          <w:tcPr>
            <w:tcW w:w="992" w:type="dxa"/>
          </w:tcPr>
          <w:p w14:paraId="29499756" w14:textId="77777777" w:rsidR="00945AB0" w:rsidRPr="00A92397" w:rsidRDefault="00945AB0" w:rsidP="00DC441A">
            <w:pPr>
              <w:pStyle w:val="TAC"/>
              <w:rPr>
                <w:ins w:id="726" w:author="32.271_CR0027R1_(Rel-19)_Ranging_SL_CH" w:date="2024-09-16T15:58:00Z"/>
                <w:lang w:eastAsia="zh-CN"/>
              </w:rPr>
            </w:pPr>
            <w:ins w:id="727" w:author="32.271_CR0027R1_(Rel-19)_Ranging_SL_CH" w:date="2024-09-16T15:58:00Z">
              <w:r>
                <w:rPr>
                  <w:rFonts w:hint="eastAsia"/>
                  <w:lang w:eastAsia="zh-CN"/>
                </w:rPr>
                <w:t>E</w:t>
              </w:r>
            </w:ins>
          </w:p>
        </w:tc>
      </w:tr>
      <w:tr w:rsidR="00945AB0" w:rsidRPr="00A92397" w14:paraId="7B3E4BCE" w14:textId="77777777" w:rsidTr="00DC441A">
        <w:trPr>
          <w:jc w:val="center"/>
          <w:ins w:id="728" w:author="32.271_CR0027R1_(Rel-19)_Ranging_SL_CH" w:date="2024-09-16T15:58:00Z"/>
        </w:trPr>
        <w:tc>
          <w:tcPr>
            <w:tcW w:w="4673" w:type="dxa"/>
            <w:gridSpan w:val="2"/>
          </w:tcPr>
          <w:p w14:paraId="2DB74F6E" w14:textId="77777777" w:rsidR="00945AB0" w:rsidRPr="00A92397" w:rsidRDefault="00945AB0" w:rsidP="00DC441A">
            <w:pPr>
              <w:pStyle w:val="TAL"/>
              <w:rPr>
                <w:ins w:id="729" w:author="32.271_CR0027R1_(Rel-19)_Ranging_SL_CH" w:date="2024-09-16T15:58:00Z"/>
                <w:lang w:eastAsia="zh-CN"/>
              </w:rPr>
            </w:pPr>
            <w:ins w:id="730" w:author="32.271_CR0027R1_(Rel-19)_Ranging_SL_CH" w:date="2024-09-16T15:58:00Z">
              <w:r w:rsidRPr="00A92397">
                <w:t>Supported Features</w:t>
              </w:r>
            </w:ins>
          </w:p>
        </w:tc>
        <w:tc>
          <w:tcPr>
            <w:tcW w:w="992" w:type="dxa"/>
          </w:tcPr>
          <w:p w14:paraId="6C6F0C78" w14:textId="77777777" w:rsidR="00945AB0" w:rsidRPr="00A92397" w:rsidRDefault="00945AB0" w:rsidP="00DC441A">
            <w:pPr>
              <w:pStyle w:val="TAC"/>
              <w:rPr>
                <w:ins w:id="731" w:author="32.271_CR0027R1_(Rel-19)_Ranging_SL_CH" w:date="2024-09-16T15:58:00Z"/>
              </w:rPr>
            </w:pPr>
            <w:ins w:id="732" w:author="32.271_CR0027R1_(Rel-19)_Ranging_SL_CH" w:date="2024-09-16T15:58:00Z">
              <w:r>
                <w:rPr>
                  <w:rFonts w:hint="eastAsia"/>
                  <w:lang w:eastAsia="zh-CN"/>
                </w:rPr>
                <w:t>E</w:t>
              </w:r>
            </w:ins>
          </w:p>
        </w:tc>
      </w:tr>
      <w:tr w:rsidR="00945AB0" w:rsidRPr="00A92397" w14:paraId="3EB77BE7" w14:textId="77777777" w:rsidTr="00DC441A">
        <w:trPr>
          <w:jc w:val="center"/>
          <w:ins w:id="733" w:author="32.271_CR0027R1_(Rel-19)_Ranging_SL_CH" w:date="2024-09-16T15:58:00Z"/>
        </w:trPr>
        <w:tc>
          <w:tcPr>
            <w:tcW w:w="4673" w:type="dxa"/>
            <w:gridSpan w:val="2"/>
          </w:tcPr>
          <w:p w14:paraId="1FEF138D" w14:textId="77777777" w:rsidR="00945AB0" w:rsidRPr="00A92397" w:rsidRDefault="00945AB0" w:rsidP="00DC441A">
            <w:pPr>
              <w:pStyle w:val="TAL"/>
              <w:rPr>
                <w:ins w:id="734" w:author="32.271_CR0027R1_(Rel-19)_Ranging_SL_CH" w:date="2024-09-16T15:58:00Z"/>
              </w:rPr>
            </w:pPr>
            <w:ins w:id="735" w:author="32.271_CR0027R1_(Rel-19)_Ranging_SL_CH" w:date="2024-09-16T15:58:00Z">
              <w:r w:rsidRPr="00A92397">
                <w:rPr>
                  <w:lang w:val="fr-FR"/>
                </w:rPr>
                <w:t xml:space="preserve">Service </w:t>
              </w:r>
              <w:proofErr w:type="spellStart"/>
              <w:r w:rsidRPr="00A92397">
                <w:rPr>
                  <w:lang w:val="fr-FR"/>
                </w:rPr>
                <w:t>Specification</w:t>
              </w:r>
              <w:proofErr w:type="spellEnd"/>
              <w:r w:rsidRPr="00A92397">
                <w:rPr>
                  <w:lang w:val="fr-FR"/>
                </w:rPr>
                <w:t xml:space="preserve"> Information</w:t>
              </w:r>
            </w:ins>
          </w:p>
        </w:tc>
        <w:tc>
          <w:tcPr>
            <w:tcW w:w="992" w:type="dxa"/>
          </w:tcPr>
          <w:p w14:paraId="31CDC97D" w14:textId="77777777" w:rsidR="00945AB0" w:rsidRPr="00A92397" w:rsidRDefault="00945AB0" w:rsidP="00DC441A">
            <w:pPr>
              <w:pStyle w:val="TAC"/>
              <w:rPr>
                <w:ins w:id="736" w:author="32.271_CR0027R1_(Rel-19)_Ranging_SL_CH" w:date="2024-09-16T15:58:00Z"/>
              </w:rPr>
            </w:pPr>
            <w:ins w:id="737" w:author="32.271_CR0027R1_(Rel-19)_Ranging_SL_CH" w:date="2024-09-16T15:58:00Z">
              <w:r w:rsidRPr="00A92397">
                <w:rPr>
                  <w:lang w:eastAsia="zh-CN"/>
                </w:rPr>
                <w:t>E</w:t>
              </w:r>
            </w:ins>
          </w:p>
        </w:tc>
      </w:tr>
      <w:tr w:rsidR="00945AB0" w:rsidRPr="00A92397" w14:paraId="6B4A5CBA" w14:textId="77777777" w:rsidTr="00DC441A">
        <w:trPr>
          <w:jc w:val="center"/>
          <w:ins w:id="738" w:author="32.271_CR0027R1_(Rel-19)_Ranging_SL_CH" w:date="2024-09-16T15:58:00Z"/>
        </w:trPr>
        <w:tc>
          <w:tcPr>
            <w:tcW w:w="4673" w:type="dxa"/>
            <w:gridSpan w:val="2"/>
          </w:tcPr>
          <w:p w14:paraId="20192F4D" w14:textId="77777777" w:rsidR="00945AB0" w:rsidRPr="00A92397" w:rsidRDefault="00945AB0" w:rsidP="00DC441A">
            <w:pPr>
              <w:pStyle w:val="TAL"/>
              <w:rPr>
                <w:ins w:id="739" w:author="32.271_CR0027R1_(Rel-19)_Ranging_SL_CH" w:date="2024-09-16T15:58:00Z"/>
                <w:bCs/>
              </w:rPr>
            </w:pPr>
            <w:ins w:id="740" w:author="32.271_CR0027R1_(Rel-19)_Ranging_SL_CH" w:date="2024-09-16T15:58:00Z">
              <w:r w:rsidRPr="00A92397">
                <w:rPr>
                  <w:bCs/>
                </w:rPr>
                <w:t xml:space="preserve">Ranging and </w:t>
              </w:r>
              <w:proofErr w:type="spellStart"/>
              <w:r w:rsidRPr="00A92397">
                <w:rPr>
                  <w:bCs/>
                </w:rPr>
                <w:t>Sidelink</w:t>
              </w:r>
              <w:proofErr w:type="spellEnd"/>
              <w:r w:rsidRPr="00A92397">
                <w:rPr>
                  <w:bCs/>
                </w:rPr>
                <w:t xml:space="preserve"> Positioning Information</w:t>
              </w:r>
            </w:ins>
          </w:p>
        </w:tc>
        <w:tc>
          <w:tcPr>
            <w:tcW w:w="992" w:type="dxa"/>
          </w:tcPr>
          <w:p w14:paraId="01386369" w14:textId="77777777" w:rsidR="00945AB0" w:rsidRPr="00A92397" w:rsidRDefault="00945AB0" w:rsidP="00DC441A">
            <w:pPr>
              <w:pStyle w:val="TAC"/>
              <w:rPr>
                <w:ins w:id="741" w:author="32.271_CR0027R1_(Rel-19)_Ranging_SL_CH" w:date="2024-09-16T15:58:00Z"/>
                <w:szCs w:val="18"/>
                <w:lang w:eastAsia="zh-CN" w:bidi="ar-IQ"/>
              </w:rPr>
            </w:pPr>
            <w:ins w:id="742" w:author="32.271_CR0027R1_(Rel-19)_Ranging_SL_CH" w:date="2024-09-16T15:58:00Z">
              <w:r w:rsidRPr="00A92397">
                <w:rPr>
                  <w:rFonts w:hint="eastAsia"/>
                  <w:szCs w:val="18"/>
                  <w:lang w:eastAsia="zh-CN" w:bidi="ar-IQ"/>
                </w:rPr>
                <w:t>E</w:t>
              </w:r>
            </w:ins>
          </w:p>
        </w:tc>
      </w:tr>
    </w:tbl>
    <w:p w14:paraId="1ED44482" w14:textId="77777777" w:rsidR="00945AB0" w:rsidRDefault="00945AB0" w:rsidP="00945AB0">
      <w:pPr>
        <w:rPr>
          <w:ins w:id="743" w:author="32.271_CR0027R1_(Rel-19)_Ranging_SL_CH" w:date="2024-09-16T15:58:00Z"/>
          <w:lang w:eastAsia="zh-CN" w:bidi="ar-IQ"/>
        </w:rPr>
      </w:pPr>
    </w:p>
    <w:p w14:paraId="5054F4AF" w14:textId="4AF08E03" w:rsidR="00945AB0" w:rsidRDefault="00945AB0" w:rsidP="00945AB0">
      <w:pPr>
        <w:keepNext/>
        <w:rPr>
          <w:ins w:id="744" w:author="32.271_CR0027R1_(Rel-19)_Ranging_SL_CH" w:date="2024-09-16T15:58:00Z"/>
        </w:rPr>
      </w:pPr>
      <w:ins w:id="745" w:author="32.271_CR0027R1_(Rel-19)_Ranging_SL_CH" w:date="2024-09-16T15:58:00Z">
        <w:r>
          <w:lastRenderedPageBreak/>
          <w:t xml:space="preserve">Table </w:t>
        </w:r>
        <w:r>
          <w:rPr>
            <w:rFonts w:hint="eastAsia"/>
            <w:lang w:eastAsia="zh-CN"/>
          </w:rPr>
          <w:t>6.3.</w:t>
        </w:r>
        <w:r>
          <w:rPr>
            <w:lang w:eastAsia="zh-CN"/>
          </w:rPr>
          <w:t>2</w:t>
        </w:r>
        <w:r>
          <w:t xml:space="preserve">.2 illustrates the basic structure of the supported fields in the Charging Data Response for </w:t>
        </w:r>
        <w:r w:rsidRPr="00870944">
          <w:rPr>
            <w:lang w:eastAsia="zh-CN"/>
          </w:rPr>
          <w:t xml:space="preserve">Ranging and </w:t>
        </w:r>
        <w:proofErr w:type="spellStart"/>
        <w:r w:rsidRPr="00870944">
          <w:rPr>
            <w:lang w:eastAsia="zh-CN"/>
          </w:rPr>
          <w:t>Sidelink</w:t>
        </w:r>
        <w:proofErr w:type="spellEnd"/>
        <w:r w:rsidRPr="00870944">
          <w:rPr>
            <w:lang w:eastAsia="zh-CN"/>
          </w:rPr>
          <w:t xml:space="preserve"> Positioning</w:t>
        </w:r>
        <w:r>
          <w:rPr>
            <w:rFonts w:hint="eastAsia"/>
            <w:lang w:eastAsia="zh-CN"/>
          </w:rPr>
          <w:t xml:space="preserve"> </w:t>
        </w:r>
        <w:r>
          <w:t>converged charging.</w:t>
        </w:r>
      </w:ins>
    </w:p>
    <w:p w14:paraId="663BC606" w14:textId="07958B85" w:rsidR="00945AB0" w:rsidRDefault="00945AB0" w:rsidP="00945AB0">
      <w:pPr>
        <w:pStyle w:val="TH"/>
        <w:rPr>
          <w:ins w:id="746" w:author="32.271_CR0027R1_(Rel-19)_Ranging_SL_CH" w:date="2024-09-16T15:58:00Z"/>
          <w:rFonts w:eastAsia="MS Mincho"/>
        </w:rPr>
      </w:pPr>
      <w:ins w:id="747" w:author="32.271_CR0027R1_(Rel-19)_Ranging_SL_CH" w:date="2024-09-16T15:58:00Z">
        <w:r>
          <w:rPr>
            <w:rFonts w:eastAsia="MS Mincho"/>
          </w:rPr>
          <w:t xml:space="preserve">Table </w:t>
        </w:r>
        <w:r>
          <w:rPr>
            <w:rFonts w:eastAsia="SimSun" w:hint="eastAsia"/>
            <w:lang w:eastAsia="zh-CN"/>
          </w:rPr>
          <w:t>6.3.</w:t>
        </w:r>
        <w:r>
          <w:rPr>
            <w:rFonts w:eastAsia="SimSun"/>
            <w:lang w:eastAsia="zh-CN"/>
          </w:rPr>
          <w:t>2</w:t>
        </w:r>
        <w:r>
          <w:t>.2</w:t>
        </w:r>
        <w:r>
          <w:rPr>
            <w:rFonts w:eastAsia="MS Mincho"/>
          </w:rPr>
          <w:t>: Supported fields in</w:t>
        </w:r>
        <w:r w:rsidRPr="007021A2">
          <w:rPr>
            <w:rFonts w:eastAsia="MS Mincho"/>
          </w:rPr>
          <w:t xml:space="preserve"> Charging Data Response </w:t>
        </w:r>
        <w:r>
          <w:rPr>
            <w:rFonts w:eastAsia="MS Mincho"/>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2546"/>
        <w:gridCol w:w="992"/>
      </w:tblGrid>
      <w:tr w:rsidR="00945AB0" w14:paraId="3CA4BF31" w14:textId="77777777" w:rsidTr="00DC441A">
        <w:trPr>
          <w:tblHeader/>
          <w:jc w:val="center"/>
          <w:ins w:id="748" w:author="32.271_CR0027R1_(Rel-19)_Ranging_SL_CH" w:date="2024-09-16T15:58:00Z"/>
        </w:trPr>
        <w:tc>
          <w:tcPr>
            <w:tcW w:w="2127" w:type="dxa"/>
            <w:vMerge w:val="restart"/>
            <w:shd w:val="clear" w:color="auto" w:fill="D9D9D9"/>
          </w:tcPr>
          <w:p w14:paraId="1E28B5F7" w14:textId="77777777" w:rsidR="00945AB0" w:rsidRDefault="00945AB0" w:rsidP="00DC441A">
            <w:pPr>
              <w:pStyle w:val="TAH"/>
              <w:rPr>
                <w:ins w:id="749" w:author="32.271_CR0027R1_(Rel-19)_Ranging_SL_CH" w:date="2024-09-16T15:58:00Z"/>
              </w:rPr>
            </w:pPr>
            <w:ins w:id="750" w:author="32.271_CR0027R1_(Rel-19)_Ranging_SL_CH" w:date="2024-09-16T15:58:00Z">
              <w:r>
                <w:t>Information Element</w:t>
              </w:r>
            </w:ins>
          </w:p>
        </w:tc>
        <w:tc>
          <w:tcPr>
            <w:tcW w:w="2546" w:type="dxa"/>
            <w:shd w:val="clear" w:color="auto" w:fill="D9D9D9"/>
          </w:tcPr>
          <w:p w14:paraId="1AD979C8" w14:textId="77777777" w:rsidR="00945AB0" w:rsidRDefault="00945AB0" w:rsidP="00DC441A">
            <w:pPr>
              <w:pStyle w:val="TAH"/>
              <w:rPr>
                <w:ins w:id="751" w:author="32.271_CR0027R1_(Rel-19)_Ranging_SL_CH" w:date="2024-09-16T15:58:00Z"/>
              </w:rPr>
            </w:pPr>
            <w:ins w:id="752" w:author="32.271_CR0027R1_(Rel-19)_Ranging_SL_CH" w:date="2024-09-16T15:58:00Z">
              <w:r>
                <w:rPr>
                  <w:bCs/>
                </w:rPr>
                <w:t>Node Type</w:t>
              </w:r>
            </w:ins>
          </w:p>
        </w:tc>
        <w:tc>
          <w:tcPr>
            <w:tcW w:w="992" w:type="dxa"/>
            <w:shd w:val="clear" w:color="auto" w:fill="D9D9D9"/>
          </w:tcPr>
          <w:p w14:paraId="2421B836" w14:textId="77777777" w:rsidR="00945AB0" w:rsidRDefault="00945AB0" w:rsidP="00DC441A">
            <w:pPr>
              <w:pStyle w:val="TAH"/>
              <w:ind w:rightChars="-14" w:right="-28"/>
              <w:rPr>
                <w:ins w:id="753" w:author="32.271_CR0027R1_(Rel-19)_Ranging_SL_CH" w:date="2024-09-16T15:58:00Z"/>
                <w:lang w:eastAsia="zh-CN"/>
              </w:rPr>
            </w:pPr>
            <w:ins w:id="754" w:author="32.271_CR0027R1_(Rel-19)_Ranging_SL_CH" w:date="2024-09-16T15:58:00Z">
              <w:r>
                <w:rPr>
                  <w:rFonts w:hint="eastAsia"/>
                  <w:lang w:eastAsia="zh-CN"/>
                </w:rPr>
                <w:t>GMLC</w:t>
              </w:r>
            </w:ins>
          </w:p>
        </w:tc>
      </w:tr>
      <w:tr w:rsidR="00945AB0" w14:paraId="44F798AA" w14:textId="77777777" w:rsidTr="00DC441A">
        <w:trPr>
          <w:tblHeader/>
          <w:jc w:val="center"/>
          <w:ins w:id="755" w:author="32.271_CR0027R1_(Rel-19)_Ranging_SL_CH" w:date="2024-09-16T15:58:00Z"/>
        </w:trPr>
        <w:tc>
          <w:tcPr>
            <w:tcW w:w="2127" w:type="dxa"/>
            <w:vMerge/>
            <w:shd w:val="clear" w:color="auto" w:fill="D9D9D9"/>
          </w:tcPr>
          <w:p w14:paraId="174790E5" w14:textId="77777777" w:rsidR="00945AB0" w:rsidRDefault="00945AB0" w:rsidP="00DC441A">
            <w:pPr>
              <w:pStyle w:val="TAH"/>
              <w:rPr>
                <w:ins w:id="756" w:author="32.271_CR0027R1_(Rel-19)_Ranging_SL_CH" w:date="2024-09-16T15:58:00Z"/>
              </w:rPr>
            </w:pPr>
          </w:p>
        </w:tc>
        <w:tc>
          <w:tcPr>
            <w:tcW w:w="2546" w:type="dxa"/>
            <w:shd w:val="clear" w:color="auto" w:fill="D9D9D9"/>
          </w:tcPr>
          <w:p w14:paraId="2F8E6FB8" w14:textId="77777777" w:rsidR="00945AB0" w:rsidRDefault="00945AB0" w:rsidP="00DC441A">
            <w:pPr>
              <w:pStyle w:val="TAH"/>
              <w:rPr>
                <w:ins w:id="757" w:author="32.271_CR0027R1_(Rel-19)_Ranging_SL_CH" w:date="2024-09-16T15:58:00Z"/>
              </w:rPr>
            </w:pPr>
            <w:ins w:id="758" w:author="32.271_CR0027R1_(Rel-19)_Ranging_SL_CH" w:date="2024-09-16T15:58:00Z">
              <w:r>
                <w:t>Supported Operation Types</w:t>
              </w:r>
            </w:ins>
          </w:p>
        </w:tc>
        <w:tc>
          <w:tcPr>
            <w:tcW w:w="992" w:type="dxa"/>
            <w:shd w:val="clear" w:color="auto" w:fill="D9D9D9"/>
          </w:tcPr>
          <w:p w14:paraId="0660A71C" w14:textId="77777777" w:rsidR="00945AB0" w:rsidRDefault="00945AB0" w:rsidP="00DC441A">
            <w:pPr>
              <w:pStyle w:val="TAH"/>
              <w:rPr>
                <w:ins w:id="759" w:author="32.271_CR0027R1_(Rel-19)_Ranging_SL_CH" w:date="2024-09-16T15:58:00Z"/>
              </w:rPr>
            </w:pPr>
            <w:ins w:id="760" w:author="32.271_CR0027R1_(Rel-19)_Ranging_SL_CH" w:date="2024-09-16T15:58:00Z">
              <w:r>
                <w:t>E</w:t>
              </w:r>
            </w:ins>
          </w:p>
        </w:tc>
      </w:tr>
      <w:tr w:rsidR="00945AB0" w14:paraId="79BC4489" w14:textId="77777777" w:rsidTr="00DC441A">
        <w:trPr>
          <w:jc w:val="center"/>
          <w:ins w:id="761" w:author="32.271_CR0027R1_(Rel-19)_Ranging_SL_CH" w:date="2024-09-16T15:58:00Z"/>
        </w:trPr>
        <w:tc>
          <w:tcPr>
            <w:tcW w:w="4673" w:type="dxa"/>
            <w:gridSpan w:val="2"/>
          </w:tcPr>
          <w:p w14:paraId="69A89423" w14:textId="77777777" w:rsidR="00945AB0" w:rsidRPr="00A92397" w:rsidRDefault="00945AB0" w:rsidP="00DC441A">
            <w:pPr>
              <w:pStyle w:val="TAL"/>
              <w:rPr>
                <w:ins w:id="762" w:author="32.271_CR0027R1_(Rel-19)_Ranging_SL_CH" w:date="2024-09-16T15:58:00Z"/>
              </w:rPr>
            </w:pPr>
            <w:ins w:id="763" w:author="32.271_CR0027R1_(Rel-19)_Ranging_SL_CH" w:date="2024-09-16T15:58:00Z">
              <w:r w:rsidRPr="00A92397">
                <w:rPr>
                  <w:bCs/>
                </w:rPr>
                <w:t>Session Identifier</w:t>
              </w:r>
            </w:ins>
          </w:p>
        </w:tc>
        <w:tc>
          <w:tcPr>
            <w:tcW w:w="992" w:type="dxa"/>
            <w:vAlign w:val="center"/>
          </w:tcPr>
          <w:p w14:paraId="0347EF84" w14:textId="77777777" w:rsidR="00945AB0" w:rsidRDefault="00945AB0" w:rsidP="00DC441A">
            <w:pPr>
              <w:pStyle w:val="TAC"/>
              <w:rPr>
                <w:ins w:id="764" w:author="32.271_CR0027R1_(Rel-19)_Ranging_SL_CH" w:date="2024-09-16T15:58:00Z"/>
                <w:lang w:eastAsia="zh-CN"/>
              </w:rPr>
            </w:pPr>
            <w:ins w:id="765" w:author="32.271_CR0027R1_(Rel-19)_Ranging_SL_CH" w:date="2024-09-16T15:58:00Z">
              <w:r>
                <w:rPr>
                  <w:lang w:eastAsia="zh-CN"/>
                </w:rPr>
                <w:t>E</w:t>
              </w:r>
            </w:ins>
          </w:p>
        </w:tc>
      </w:tr>
      <w:tr w:rsidR="00945AB0" w14:paraId="70E6B126" w14:textId="77777777" w:rsidTr="00DC441A">
        <w:trPr>
          <w:jc w:val="center"/>
          <w:ins w:id="766" w:author="32.271_CR0027R1_(Rel-19)_Ranging_SL_CH" w:date="2024-09-16T15:58:00Z"/>
        </w:trPr>
        <w:tc>
          <w:tcPr>
            <w:tcW w:w="4673" w:type="dxa"/>
            <w:gridSpan w:val="2"/>
          </w:tcPr>
          <w:p w14:paraId="469E34B5" w14:textId="77777777" w:rsidR="00945AB0" w:rsidRPr="00A92397" w:rsidRDefault="00945AB0" w:rsidP="00DC441A">
            <w:pPr>
              <w:pStyle w:val="TAL"/>
              <w:rPr>
                <w:ins w:id="767" w:author="32.271_CR0027R1_(Rel-19)_Ranging_SL_CH" w:date="2024-09-16T15:58:00Z"/>
              </w:rPr>
            </w:pPr>
            <w:ins w:id="768" w:author="32.271_CR0027R1_(Rel-19)_Ranging_SL_CH" w:date="2024-09-16T15:58:00Z">
              <w:r w:rsidRPr="00A92397">
                <w:rPr>
                  <w:bCs/>
                  <w:lang w:bidi="ar-IQ"/>
                </w:rPr>
                <w:t>Invocation Timestamp</w:t>
              </w:r>
            </w:ins>
          </w:p>
        </w:tc>
        <w:tc>
          <w:tcPr>
            <w:tcW w:w="992" w:type="dxa"/>
          </w:tcPr>
          <w:p w14:paraId="3E58D4C0" w14:textId="77777777" w:rsidR="00945AB0" w:rsidRDefault="00945AB0" w:rsidP="00DC441A">
            <w:pPr>
              <w:pStyle w:val="TAC"/>
              <w:rPr>
                <w:ins w:id="769" w:author="32.271_CR0027R1_(Rel-19)_Ranging_SL_CH" w:date="2024-09-16T15:58:00Z"/>
              </w:rPr>
            </w:pPr>
            <w:ins w:id="770" w:author="32.271_CR0027R1_(Rel-19)_Ranging_SL_CH" w:date="2024-09-16T15:58:00Z">
              <w:r>
                <w:rPr>
                  <w:lang w:eastAsia="zh-CN"/>
                </w:rPr>
                <w:t>E</w:t>
              </w:r>
            </w:ins>
          </w:p>
        </w:tc>
      </w:tr>
      <w:tr w:rsidR="00945AB0" w14:paraId="78E8FA1E" w14:textId="77777777" w:rsidTr="00DC441A">
        <w:trPr>
          <w:jc w:val="center"/>
          <w:ins w:id="771" w:author="32.271_CR0027R1_(Rel-19)_Ranging_SL_CH" w:date="2024-09-16T15:58:00Z"/>
        </w:trPr>
        <w:tc>
          <w:tcPr>
            <w:tcW w:w="4673" w:type="dxa"/>
            <w:gridSpan w:val="2"/>
          </w:tcPr>
          <w:p w14:paraId="5D26F21E" w14:textId="77777777" w:rsidR="00945AB0" w:rsidRPr="00A92397" w:rsidRDefault="00945AB0" w:rsidP="00DC441A">
            <w:pPr>
              <w:pStyle w:val="TAL"/>
              <w:rPr>
                <w:ins w:id="772" w:author="32.271_CR0027R1_(Rel-19)_Ranging_SL_CH" w:date="2024-09-16T15:58:00Z"/>
                <w:bCs/>
                <w:lang w:bidi="ar-IQ"/>
              </w:rPr>
            </w:pPr>
            <w:ins w:id="773" w:author="32.271_CR0027R1_(Rel-19)_Ranging_SL_CH" w:date="2024-09-16T15:58:00Z">
              <w:r w:rsidRPr="00A92397">
                <w:t>Invocation Result</w:t>
              </w:r>
            </w:ins>
          </w:p>
        </w:tc>
        <w:tc>
          <w:tcPr>
            <w:tcW w:w="992" w:type="dxa"/>
          </w:tcPr>
          <w:p w14:paraId="3A2357B8" w14:textId="77777777" w:rsidR="00945AB0" w:rsidRDefault="00945AB0" w:rsidP="00DC441A">
            <w:pPr>
              <w:pStyle w:val="TAC"/>
              <w:rPr>
                <w:ins w:id="774" w:author="32.271_CR0027R1_(Rel-19)_Ranging_SL_CH" w:date="2024-09-16T15:58:00Z"/>
                <w:lang w:eastAsia="zh-CN"/>
              </w:rPr>
            </w:pPr>
            <w:ins w:id="775" w:author="32.271_CR0027R1_(Rel-19)_Ranging_SL_CH" w:date="2024-09-16T15:58:00Z">
              <w:r>
                <w:rPr>
                  <w:lang w:eastAsia="zh-CN"/>
                </w:rPr>
                <w:t>E</w:t>
              </w:r>
            </w:ins>
          </w:p>
        </w:tc>
      </w:tr>
      <w:tr w:rsidR="00945AB0" w14:paraId="7506452F" w14:textId="77777777" w:rsidTr="00DC441A">
        <w:trPr>
          <w:jc w:val="center"/>
          <w:ins w:id="776" w:author="32.271_CR0027R1_(Rel-19)_Ranging_SL_CH" w:date="2024-09-16T15:58:00Z"/>
        </w:trPr>
        <w:tc>
          <w:tcPr>
            <w:tcW w:w="4673" w:type="dxa"/>
            <w:gridSpan w:val="2"/>
          </w:tcPr>
          <w:p w14:paraId="1CD04DA8" w14:textId="77777777" w:rsidR="00945AB0" w:rsidRPr="00A92397" w:rsidRDefault="00945AB0" w:rsidP="00DC441A">
            <w:pPr>
              <w:pStyle w:val="TAL"/>
              <w:ind w:left="284"/>
              <w:rPr>
                <w:ins w:id="777" w:author="32.271_CR0027R1_(Rel-19)_Ranging_SL_CH" w:date="2024-09-16T15:58:00Z"/>
              </w:rPr>
            </w:pPr>
            <w:ins w:id="778" w:author="32.271_CR0027R1_(Rel-19)_Ranging_SL_CH" w:date="2024-09-16T15:58:00Z">
              <w:r w:rsidRPr="00A92397">
                <w:t>Invocation Result</w:t>
              </w:r>
            </w:ins>
          </w:p>
        </w:tc>
        <w:tc>
          <w:tcPr>
            <w:tcW w:w="992" w:type="dxa"/>
          </w:tcPr>
          <w:p w14:paraId="7E3FEA23" w14:textId="77777777" w:rsidR="00945AB0" w:rsidRDefault="00945AB0" w:rsidP="00DC441A">
            <w:pPr>
              <w:pStyle w:val="TAC"/>
              <w:rPr>
                <w:ins w:id="779" w:author="32.271_CR0027R1_(Rel-19)_Ranging_SL_CH" w:date="2024-09-16T15:58:00Z"/>
                <w:lang w:eastAsia="zh-CN"/>
              </w:rPr>
            </w:pPr>
            <w:ins w:id="780" w:author="32.271_CR0027R1_(Rel-19)_Ranging_SL_CH" w:date="2024-09-16T15:58:00Z">
              <w:r>
                <w:rPr>
                  <w:lang w:eastAsia="zh-CN"/>
                </w:rPr>
                <w:t>E</w:t>
              </w:r>
            </w:ins>
          </w:p>
        </w:tc>
      </w:tr>
      <w:tr w:rsidR="00945AB0" w14:paraId="43B5D39E" w14:textId="77777777" w:rsidTr="00DC441A">
        <w:trPr>
          <w:jc w:val="center"/>
          <w:ins w:id="781" w:author="32.271_CR0027R1_(Rel-19)_Ranging_SL_CH" w:date="2024-09-16T15:58:00Z"/>
        </w:trPr>
        <w:tc>
          <w:tcPr>
            <w:tcW w:w="4673" w:type="dxa"/>
            <w:gridSpan w:val="2"/>
          </w:tcPr>
          <w:p w14:paraId="0C9921AD" w14:textId="77777777" w:rsidR="00945AB0" w:rsidRPr="00A92397" w:rsidRDefault="00945AB0" w:rsidP="00DC441A">
            <w:pPr>
              <w:pStyle w:val="TAL"/>
              <w:ind w:left="284"/>
              <w:rPr>
                <w:ins w:id="782" w:author="32.271_CR0027R1_(Rel-19)_Ranging_SL_CH" w:date="2024-09-16T15:58:00Z"/>
              </w:rPr>
            </w:pPr>
            <w:ins w:id="783" w:author="32.271_CR0027R1_(Rel-19)_Ranging_SL_CH" w:date="2024-09-16T15:58:00Z">
              <w:r w:rsidRPr="00A92397">
                <w:t>Failed parameter</w:t>
              </w:r>
            </w:ins>
          </w:p>
        </w:tc>
        <w:tc>
          <w:tcPr>
            <w:tcW w:w="992" w:type="dxa"/>
          </w:tcPr>
          <w:p w14:paraId="69AD983A" w14:textId="77777777" w:rsidR="00945AB0" w:rsidRDefault="00945AB0" w:rsidP="00DC441A">
            <w:pPr>
              <w:pStyle w:val="TAC"/>
              <w:rPr>
                <w:ins w:id="784" w:author="32.271_CR0027R1_(Rel-19)_Ranging_SL_CH" w:date="2024-09-16T15:58:00Z"/>
                <w:lang w:eastAsia="zh-CN"/>
              </w:rPr>
            </w:pPr>
            <w:ins w:id="785" w:author="32.271_CR0027R1_(Rel-19)_Ranging_SL_CH" w:date="2024-09-16T15:58:00Z">
              <w:r>
                <w:rPr>
                  <w:lang w:eastAsia="zh-CN"/>
                </w:rPr>
                <w:t>E</w:t>
              </w:r>
            </w:ins>
          </w:p>
        </w:tc>
      </w:tr>
      <w:tr w:rsidR="00945AB0" w14:paraId="1A84EF5F" w14:textId="77777777" w:rsidTr="00DC441A">
        <w:trPr>
          <w:jc w:val="center"/>
          <w:ins w:id="786" w:author="32.271_CR0027R1_(Rel-19)_Ranging_SL_CH" w:date="2024-09-16T15:58:00Z"/>
        </w:trPr>
        <w:tc>
          <w:tcPr>
            <w:tcW w:w="4673" w:type="dxa"/>
            <w:gridSpan w:val="2"/>
          </w:tcPr>
          <w:p w14:paraId="3184397A" w14:textId="77777777" w:rsidR="00945AB0" w:rsidRPr="00A92397" w:rsidRDefault="00945AB0" w:rsidP="00DC441A">
            <w:pPr>
              <w:pStyle w:val="TAL"/>
              <w:ind w:left="284"/>
              <w:rPr>
                <w:ins w:id="787" w:author="32.271_CR0027R1_(Rel-19)_Ranging_SL_CH" w:date="2024-09-16T15:58:00Z"/>
              </w:rPr>
            </w:pPr>
            <w:ins w:id="788" w:author="32.271_CR0027R1_(Rel-19)_Ranging_SL_CH" w:date="2024-09-16T15:58:00Z">
              <w:r w:rsidRPr="00A92397">
                <w:rPr>
                  <w:rFonts w:cs="Arial"/>
                  <w:szCs w:val="18"/>
                </w:rPr>
                <w:t>Failure Handling</w:t>
              </w:r>
            </w:ins>
          </w:p>
        </w:tc>
        <w:tc>
          <w:tcPr>
            <w:tcW w:w="992" w:type="dxa"/>
          </w:tcPr>
          <w:p w14:paraId="389DD86F" w14:textId="77777777" w:rsidR="00945AB0" w:rsidRDefault="00945AB0" w:rsidP="00DC441A">
            <w:pPr>
              <w:pStyle w:val="TAC"/>
              <w:rPr>
                <w:ins w:id="789" w:author="32.271_CR0027R1_(Rel-19)_Ranging_SL_CH" w:date="2024-09-16T15:58:00Z"/>
                <w:lang w:eastAsia="zh-CN"/>
              </w:rPr>
            </w:pPr>
            <w:ins w:id="790" w:author="32.271_CR0027R1_(Rel-19)_Ranging_SL_CH" w:date="2024-09-16T15:58:00Z">
              <w:r>
                <w:rPr>
                  <w:lang w:eastAsia="zh-CN"/>
                </w:rPr>
                <w:t>E</w:t>
              </w:r>
            </w:ins>
          </w:p>
        </w:tc>
      </w:tr>
      <w:tr w:rsidR="00945AB0" w14:paraId="1D10C385" w14:textId="77777777" w:rsidTr="00DC441A">
        <w:trPr>
          <w:jc w:val="center"/>
          <w:ins w:id="791" w:author="32.271_CR0027R1_(Rel-19)_Ranging_SL_CH" w:date="2024-09-16T15:58:00Z"/>
        </w:trPr>
        <w:tc>
          <w:tcPr>
            <w:tcW w:w="4673" w:type="dxa"/>
            <w:gridSpan w:val="2"/>
          </w:tcPr>
          <w:p w14:paraId="78DFC934" w14:textId="77777777" w:rsidR="00945AB0" w:rsidRPr="00A92397" w:rsidRDefault="00945AB0" w:rsidP="00DC441A">
            <w:pPr>
              <w:pStyle w:val="TAL"/>
              <w:rPr>
                <w:ins w:id="792" w:author="32.271_CR0027R1_(Rel-19)_Ranging_SL_CH" w:date="2024-09-16T15:58:00Z"/>
              </w:rPr>
            </w:pPr>
            <w:ins w:id="793" w:author="32.271_CR0027R1_(Rel-19)_Ranging_SL_CH" w:date="2024-09-16T15:58:00Z">
              <w:r w:rsidRPr="00A92397">
                <w:rPr>
                  <w:bCs/>
                </w:rPr>
                <w:t>Invocation Sequence Number</w:t>
              </w:r>
            </w:ins>
          </w:p>
        </w:tc>
        <w:tc>
          <w:tcPr>
            <w:tcW w:w="992" w:type="dxa"/>
          </w:tcPr>
          <w:p w14:paraId="3C36CAD9" w14:textId="77777777" w:rsidR="00945AB0" w:rsidRDefault="00945AB0" w:rsidP="00DC441A">
            <w:pPr>
              <w:pStyle w:val="TAC"/>
              <w:rPr>
                <w:ins w:id="794" w:author="32.271_CR0027R1_(Rel-19)_Ranging_SL_CH" w:date="2024-09-16T15:58:00Z"/>
              </w:rPr>
            </w:pPr>
            <w:ins w:id="795" w:author="32.271_CR0027R1_(Rel-19)_Ranging_SL_CH" w:date="2024-09-16T15:58:00Z">
              <w:r>
                <w:rPr>
                  <w:lang w:eastAsia="zh-CN"/>
                </w:rPr>
                <w:t>E</w:t>
              </w:r>
            </w:ins>
          </w:p>
        </w:tc>
      </w:tr>
      <w:tr w:rsidR="00945AB0" w14:paraId="591F46AA" w14:textId="77777777" w:rsidTr="00DC441A">
        <w:trPr>
          <w:jc w:val="center"/>
          <w:ins w:id="796" w:author="32.271_CR0027R1_(Rel-19)_Ranging_SL_CH" w:date="2024-09-16T15:58:00Z"/>
        </w:trPr>
        <w:tc>
          <w:tcPr>
            <w:tcW w:w="4673" w:type="dxa"/>
            <w:gridSpan w:val="2"/>
          </w:tcPr>
          <w:p w14:paraId="2729933E" w14:textId="77777777" w:rsidR="00945AB0" w:rsidRPr="00A92397" w:rsidRDefault="00945AB0" w:rsidP="00DC441A">
            <w:pPr>
              <w:pStyle w:val="TAL"/>
              <w:rPr>
                <w:ins w:id="797" w:author="32.271_CR0027R1_(Rel-19)_Ranging_SL_CH" w:date="2024-09-16T15:58:00Z"/>
                <w:bCs/>
              </w:rPr>
            </w:pPr>
            <w:ins w:id="798" w:author="32.271_CR0027R1_(Rel-19)_Ranging_SL_CH" w:date="2024-09-16T15:58:00Z">
              <w:r w:rsidRPr="00A92397">
                <w:t>Session Failover</w:t>
              </w:r>
            </w:ins>
          </w:p>
        </w:tc>
        <w:tc>
          <w:tcPr>
            <w:tcW w:w="992" w:type="dxa"/>
          </w:tcPr>
          <w:p w14:paraId="010287C5" w14:textId="77777777" w:rsidR="00945AB0" w:rsidRDefault="00945AB0" w:rsidP="00DC441A">
            <w:pPr>
              <w:pStyle w:val="TAC"/>
              <w:rPr>
                <w:ins w:id="799" w:author="32.271_CR0027R1_(Rel-19)_Ranging_SL_CH" w:date="2024-09-16T15:58:00Z"/>
                <w:lang w:eastAsia="zh-CN"/>
              </w:rPr>
            </w:pPr>
            <w:ins w:id="800" w:author="32.271_CR0027R1_(Rel-19)_Ranging_SL_CH" w:date="2024-09-16T15:58:00Z">
              <w:r>
                <w:rPr>
                  <w:lang w:eastAsia="zh-CN"/>
                </w:rPr>
                <w:t>E</w:t>
              </w:r>
            </w:ins>
          </w:p>
        </w:tc>
      </w:tr>
      <w:tr w:rsidR="00945AB0" w14:paraId="0F29EB21" w14:textId="77777777" w:rsidTr="00DC441A">
        <w:trPr>
          <w:jc w:val="center"/>
          <w:ins w:id="801" w:author="32.271_CR0027R1_(Rel-19)_Ranging_SL_CH" w:date="2024-09-16T15:58:00Z"/>
        </w:trPr>
        <w:tc>
          <w:tcPr>
            <w:tcW w:w="4673" w:type="dxa"/>
            <w:gridSpan w:val="2"/>
          </w:tcPr>
          <w:p w14:paraId="1FE6C725" w14:textId="77777777" w:rsidR="00945AB0" w:rsidRPr="00A92397" w:rsidRDefault="00945AB0" w:rsidP="00DC441A">
            <w:pPr>
              <w:pStyle w:val="TAL"/>
              <w:rPr>
                <w:ins w:id="802" w:author="32.271_CR0027R1_(Rel-19)_Ranging_SL_CH" w:date="2024-09-16T15:58:00Z"/>
                <w:bCs/>
              </w:rPr>
            </w:pPr>
            <w:ins w:id="803" w:author="32.271_CR0027R1_(Rel-19)_Ranging_SL_CH" w:date="2024-09-16T15:58:00Z">
              <w:r w:rsidRPr="00A92397">
                <w:t>Supported Features</w:t>
              </w:r>
            </w:ins>
          </w:p>
        </w:tc>
        <w:tc>
          <w:tcPr>
            <w:tcW w:w="992" w:type="dxa"/>
          </w:tcPr>
          <w:p w14:paraId="73729E25" w14:textId="77777777" w:rsidR="00945AB0" w:rsidRDefault="00945AB0" w:rsidP="00DC441A">
            <w:pPr>
              <w:pStyle w:val="TAC"/>
              <w:rPr>
                <w:ins w:id="804" w:author="32.271_CR0027R1_(Rel-19)_Ranging_SL_CH" w:date="2024-09-16T15:58:00Z"/>
                <w:lang w:eastAsia="zh-CN"/>
              </w:rPr>
            </w:pPr>
            <w:ins w:id="805" w:author="32.271_CR0027R1_(Rel-19)_Ranging_SL_CH" w:date="2024-09-16T15:58:00Z">
              <w:r>
                <w:rPr>
                  <w:lang w:eastAsia="zh-CN"/>
                </w:rPr>
                <w:t>E</w:t>
              </w:r>
            </w:ins>
          </w:p>
        </w:tc>
      </w:tr>
    </w:tbl>
    <w:p w14:paraId="19D941C6" w14:textId="77777777" w:rsidR="00285490" w:rsidRDefault="00285490" w:rsidP="00285490">
      <w:pPr>
        <w:rPr>
          <w:ins w:id="806" w:author="32.271_CR0028R1_(Rel-19)_Ranging_SL_CH" w:date="2024-09-16T15:59:00Z"/>
        </w:rPr>
      </w:pPr>
      <w:bookmarkStart w:id="807" w:name="_Toc4680170"/>
      <w:bookmarkStart w:id="808" w:name="_Toc27581323"/>
      <w:bookmarkStart w:id="809" w:name="_Toc58832372"/>
      <w:bookmarkStart w:id="810" w:name="_Toc171416325"/>
    </w:p>
    <w:p w14:paraId="72C7CEB8" w14:textId="6BBCB540" w:rsidR="00285490" w:rsidRPr="00C31421" w:rsidRDefault="00285490" w:rsidP="00285490">
      <w:pPr>
        <w:pStyle w:val="Heading3"/>
        <w:rPr>
          <w:ins w:id="811" w:author="32.271_CR0028R1_(Rel-19)_Ranging_SL_CH" w:date="2024-09-16T15:59:00Z"/>
        </w:rPr>
      </w:pPr>
      <w:ins w:id="812" w:author="32.271_CR0028R1_(Rel-19)_Ranging_SL_CH" w:date="2024-09-16T15:59:00Z">
        <w:r>
          <w:t>6.</w:t>
        </w:r>
        <w:r>
          <w:rPr>
            <w:rFonts w:hint="eastAsia"/>
            <w:lang w:eastAsia="zh-CN"/>
          </w:rPr>
          <w:t>3</w:t>
        </w:r>
        <w:r>
          <w:t>.</w:t>
        </w:r>
        <w:r>
          <w:rPr>
            <w:lang w:eastAsia="zh-CN"/>
          </w:rPr>
          <w:t>3</w:t>
        </w:r>
        <w:r w:rsidRPr="00C31421">
          <w:tab/>
          <w:t xml:space="preserve">Formal </w:t>
        </w:r>
        <w:r w:rsidRPr="00095A56">
          <w:rPr>
            <w:noProof/>
          </w:rPr>
          <w:t>Ranging and Sidelink Positioning</w:t>
        </w:r>
        <w:r>
          <w:rPr>
            <w:rFonts w:hint="eastAsia"/>
            <w:noProof/>
            <w:lang w:eastAsia="zh-CN"/>
          </w:rPr>
          <w:t xml:space="preserve"> </w:t>
        </w:r>
        <w:r>
          <w:rPr>
            <w:noProof/>
          </w:rPr>
          <w:t>converged</w:t>
        </w:r>
        <w:r w:rsidRPr="00C31421">
          <w:t xml:space="preserve"> charging parameter description</w:t>
        </w:r>
        <w:bookmarkEnd w:id="807"/>
        <w:bookmarkEnd w:id="808"/>
        <w:bookmarkEnd w:id="809"/>
        <w:bookmarkEnd w:id="810"/>
      </w:ins>
    </w:p>
    <w:p w14:paraId="76525783" w14:textId="6EA6944E" w:rsidR="00285490" w:rsidRPr="00C31421" w:rsidRDefault="00285490" w:rsidP="00285490">
      <w:pPr>
        <w:pStyle w:val="Heading4"/>
        <w:rPr>
          <w:ins w:id="813" w:author="32.271_CR0028R1_(Rel-19)_Ranging_SL_CH" w:date="2024-09-16T15:59:00Z"/>
        </w:rPr>
      </w:pPr>
      <w:bookmarkStart w:id="814" w:name="_Toc4680171"/>
      <w:bookmarkStart w:id="815" w:name="_Toc27581324"/>
      <w:bookmarkStart w:id="816" w:name="_Toc58832373"/>
      <w:bookmarkStart w:id="817" w:name="_Toc171416326"/>
      <w:ins w:id="818" w:author="32.271_CR0028R1_(Rel-19)_Ranging_SL_CH" w:date="2024-09-16T15:59:00Z">
        <w:r>
          <w:t>6.</w:t>
        </w:r>
        <w:r>
          <w:rPr>
            <w:rFonts w:hint="eastAsia"/>
            <w:lang w:eastAsia="zh-CN"/>
          </w:rPr>
          <w:t>3</w:t>
        </w:r>
        <w:r>
          <w:t>.</w:t>
        </w:r>
        <w:r>
          <w:rPr>
            <w:lang w:eastAsia="zh-CN"/>
          </w:rPr>
          <w:t>3</w:t>
        </w:r>
        <w:r w:rsidRPr="00C31421">
          <w:t>.1</w:t>
        </w:r>
        <w:r w:rsidRPr="00C31421">
          <w:tab/>
        </w:r>
        <w:r w:rsidRPr="00095A56">
          <w:rPr>
            <w:noProof/>
          </w:rPr>
          <w:t>Ranging and Sidelink Positioning</w:t>
        </w:r>
        <w:r>
          <w:rPr>
            <w:rFonts w:hint="eastAsia"/>
            <w:noProof/>
            <w:lang w:eastAsia="zh-CN"/>
          </w:rPr>
          <w:t xml:space="preserve"> </w:t>
        </w:r>
        <w:r>
          <w:rPr>
            <w:noProof/>
          </w:rPr>
          <w:t>charging CHF</w:t>
        </w:r>
        <w:r w:rsidRPr="00C31421">
          <w:t xml:space="preserve"> CDR parameters</w:t>
        </w:r>
        <w:bookmarkEnd w:id="814"/>
        <w:bookmarkEnd w:id="815"/>
        <w:bookmarkEnd w:id="816"/>
        <w:bookmarkEnd w:id="817"/>
      </w:ins>
    </w:p>
    <w:p w14:paraId="4FF4215E" w14:textId="77777777" w:rsidR="00285490" w:rsidRPr="00C31421" w:rsidRDefault="00285490" w:rsidP="00285490">
      <w:pPr>
        <w:rPr>
          <w:ins w:id="819" w:author="32.271_CR0028R1_(Rel-19)_Ranging_SL_CH" w:date="2024-09-16T15:59:00Z"/>
          <w:lang w:eastAsia="x-none"/>
        </w:rPr>
      </w:pPr>
      <w:ins w:id="820" w:author="32.271_CR0028R1_(Rel-19)_Ranging_SL_CH" w:date="2024-09-16T15:59:00Z">
        <w:r w:rsidRPr="00C31421">
          <w:t xml:space="preserve">The detailed definitions, abstract syntax and encoding of the </w:t>
        </w:r>
        <w:r w:rsidRPr="00095A56">
          <w:rPr>
            <w:noProof/>
          </w:rPr>
          <w:t>Ranging and Sidelink Positioning</w:t>
        </w:r>
        <w:r>
          <w:rPr>
            <w:rFonts w:hint="eastAsia"/>
            <w:noProof/>
            <w:lang w:eastAsia="zh-CN"/>
          </w:rPr>
          <w:t xml:space="preserve"> </w:t>
        </w:r>
        <w:r>
          <w:rPr>
            <w:noProof/>
          </w:rPr>
          <w:t>charging CHF</w:t>
        </w:r>
        <w:r w:rsidRPr="00C31421">
          <w:t xml:space="preserve"> CDR parameters are specified in TS 32.298 [51].</w:t>
        </w:r>
      </w:ins>
    </w:p>
    <w:p w14:paraId="63B0F8D3" w14:textId="5B6D2AB6" w:rsidR="00285490" w:rsidRPr="00C31421" w:rsidRDefault="00285490" w:rsidP="00285490">
      <w:pPr>
        <w:pStyle w:val="Heading4"/>
        <w:rPr>
          <w:ins w:id="821" w:author="32.271_CR0028R1_(Rel-19)_Ranging_SL_CH" w:date="2024-09-16T15:59:00Z"/>
        </w:rPr>
      </w:pPr>
      <w:bookmarkStart w:id="822" w:name="_Toc4680172"/>
      <w:bookmarkStart w:id="823" w:name="_Toc27581325"/>
      <w:bookmarkStart w:id="824" w:name="_Toc58832374"/>
      <w:bookmarkStart w:id="825" w:name="_Toc171416327"/>
      <w:ins w:id="826" w:author="32.271_CR0028R1_(Rel-19)_Ranging_SL_CH" w:date="2024-09-16T15:59:00Z">
        <w:r>
          <w:t>6.</w:t>
        </w:r>
        <w:r>
          <w:rPr>
            <w:rFonts w:hint="eastAsia"/>
            <w:lang w:eastAsia="zh-CN"/>
          </w:rPr>
          <w:t>3</w:t>
        </w:r>
        <w:r>
          <w:t>.</w:t>
        </w:r>
        <w:r>
          <w:rPr>
            <w:lang w:eastAsia="zh-CN"/>
          </w:rPr>
          <w:t>3</w:t>
        </w:r>
        <w:r>
          <w:t>.</w:t>
        </w:r>
        <w:r w:rsidRPr="00C31421">
          <w:t>2</w:t>
        </w:r>
        <w:r w:rsidRPr="00C31421">
          <w:tab/>
        </w:r>
        <w:r w:rsidRPr="00095A56">
          <w:rPr>
            <w:noProof/>
          </w:rPr>
          <w:t>Ranging and Sidelink Positioning</w:t>
        </w:r>
        <w:r>
          <w:rPr>
            <w:rFonts w:hint="eastAsia"/>
            <w:noProof/>
            <w:lang w:eastAsia="zh-CN"/>
          </w:rPr>
          <w:t xml:space="preserve"> </w:t>
        </w:r>
        <w:r>
          <w:rPr>
            <w:noProof/>
          </w:rPr>
          <w:t>charging</w:t>
        </w:r>
        <w:r w:rsidRPr="003F00CC">
          <w:rPr>
            <w:noProof/>
          </w:rPr>
          <w:t xml:space="preserve"> </w:t>
        </w:r>
        <w:r>
          <w:rPr>
            <w:noProof/>
          </w:rPr>
          <w:t xml:space="preserve">resources </w:t>
        </w:r>
        <w:r>
          <w:t>attributes</w:t>
        </w:r>
        <w:bookmarkEnd w:id="822"/>
        <w:bookmarkEnd w:id="823"/>
        <w:bookmarkEnd w:id="824"/>
        <w:bookmarkEnd w:id="825"/>
      </w:ins>
    </w:p>
    <w:p w14:paraId="1746A327" w14:textId="77777777" w:rsidR="00285490" w:rsidRPr="004A0209" w:rsidRDefault="00285490" w:rsidP="00285490">
      <w:pPr>
        <w:rPr>
          <w:ins w:id="827" w:author="32.271_CR0028R1_(Rel-19)_Ranging_SL_CH" w:date="2024-09-16T15:59:00Z"/>
        </w:rPr>
      </w:pPr>
      <w:ins w:id="828" w:author="32.271_CR0028R1_(Rel-19)_Ranging_SL_CH" w:date="2024-09-16T15:59:00Z">
        <w:r w:rsidRPr="00C31421">
          <w:t xml:space="preserve">The detailed definitions </w:t>
        </w:r>
        <w:r w:rsidRPr="00C31421">
          <w:rPr>
            <w:rFonts w:hint="eastAsia"/>
            <w:lang w:eastAsia="zh-CN"/>
          </w:rPr>
          <w:t xml:space="preserve">of </w:t>
        </w:r>
        <w:r>
          <w:rPr>
            <w:lang w:eastAsia="zh-CN"/>
          </w:rPr>
          <w:t xml:space="preserve">resources attributes used for </w:t>
        </w:r>
        <w:r w:rsidRPr="00095A56">
          <w:rPr>
            <w:noProof/>
          </w:rPr>
          <w:t>Ranging and Sidelink Positioning</w:t>
        </w:r>
        <w:r>
          <w:rPr>
            <w:rFonts w:hint="eastAsia"/>
            <w:noProof/>
            <w:lang w:eastAsia="zh-CN"/>
          </w:rPr>
          <w:t xml:space="preserve"> </w:t>
        </w:r>
        <w:r>
          <w:rPr>
            <w:noProof/>
          </w:rPr>
          <w:t xml:space="preserve">charging </w:t>
        </w:r>
        <w:r>
          <w:t>are specified in TS 32.291 [56</w:t>
        </w:r>
        <w:r w:rsidRPr="00C31421">
          <w:t>].</w:t>
        </w:r>
      </w:ins>
    </w:p>
    <w:p w14:paraId="12603DCB" w14:textId="77777777" w:rsidR="00945AB0" w:rsidRDefault="00945AB0">
      <w:pPr>
        <w:rPr>
          <w:ins w:id="829" w:author="32.271_CR0028R1_(Rel-19)_Ranging_SL_CH" w:date="2024-09-16T15:59:00Z"/>
        </w:rPr>
      </w:pPr>
    </w:p>
    <w:p w14:paraId="1AAFE2BA" w14:textId="63C24542" w:rsidR="00D72923" w:rsidRPr="006B31BC" w:rsidRDefault="00D72923" w:rsidP="00D72923">
      <w:pPr>
        <w:pStyle w:val="Heading2"/>
        <w:rPr>
          <w:ins w:id="830" w:author="32.271_CR0028R1_(Rel-19)_Ranging_SL_CH" w:date="2024-09-16T15:59:00Z"/>
        </w:rPr>
      </w:pPr>
      <w:bookmarkStart w:id="831" w:name="_Toc68016303"/>
      <w:bookmarkStart w:id="832" w:name="_Toc171416328"/>
      <w:ins w:id="833" w:author="32.271_CR0028R1_(Rel-19)_Ranging_SL_CH" w:date="2024-09-16T15:59:00Z">
        <w:r>
          <w:rPr>
            <w:lang w:bidi="ar-IQ"/>
          </w:rPr>
          <w:t>6.</w:t>
        </w:r>
        <w:r>
          <w:rPr>
            <w:lang w:eastAsia="zh-CN" w:bidi="ar-IQ"/>
          </w:rPr>
          <w:t>4</w:t>
        </w:r>
        <w:r w:rsidRPr="006B31BC">
          <w:rPr>
            <w:lang w:bidi="ar-IQ"/>
          </w:rPr>
          <w:tab/>
        </w:r>
        <w:r w:rsidRPr="006B31BC">
          <w:t xml:space="preserve">Bindings for </w:t>
        </w:r>
        <w:r w:rsidRPr="00095A56">
          <w:rPr>
            <w:noProof/>
          </w:rPr>
          <w:t>Ranging and Sidelink Positioning</w:t>
        </w:r>
        <w:r>
          <w:rPr>
            <w:rFonts w:hint="eastAsia"/>
            <w:noProof/>
            <w:lang w:eastAsia="zh-CN"/>
          </w:rPr>
          <w:t xml:space="preserve"> </w:t>
        </w:r>
        <w:r>
          <w:t>converged c</w:t>
        </w:r>
        <w:r w:rsidRPr="006B31BC">
          <w:t>harging</w:t>
        </w:r>
        <w:bookmarkEnd w:id="831"/>
        <w:bookmarkEnd w:id="832"/>
      </w:ins>
    </w:p>
    <w:p w14:paraId="6899AB8C" w14:textId="77777777" w:rsidR="00D72923" w:rsidRPr="00F42466" w:rsidDel="00F42466" w:rsidRDefault="00D72923" w:rsidP="00D72923">
      <w:pPr>
        <w:rPr>
          <w:ins w:id="834" w:author="32.271_CR0028R1_(Rel-19)_Ranging_SL_CH" w:date="2024-09-16T15:59:00Z"/>
          <w:del w:id="835" w:author="CR0028" w:date="2024-09-02T15:26:00Z"/>
          <w:noProof/>
          <w:lang w:eastAsia="zh-CN"/>
        </w:rPr>
      </w:pPr>
      <w:ins w:id="836" w:author="32.271_CR0028R1_(Rel-19)_Ranging_SL_CH" w:date="2024-09-16T15:59:00Z">
        <w:r w:rsidRPr="006B31BC">
          <w:t xml:space="preserve">This mapping between the Information </w:t>
        </w:r>
        <w:r w:rsidRPr="00BD6F46">
          <w:t>Element</w:t>
        </w:r>
        <w:r>
          <w:t>s</w:t>
        </w:r>
        <w:r w:rsidRPr="006B31BC">
          <w:t xml:space="preserve">, </w:t>
        </w:r>
        <w:r>
          <w:t>resource a</w:t>
        </w:r>
        <w:r w:rsidRPr="00BD6F46">
          <w:t>ttribute</w:t>
        </w:r>
        <w:r>
          <w:t>s</w:t>
        </w:r>
        <w:r w:rsidRPr="006B31BC">
          <w:t xml:space="preserve"> and </w:t>
        </w:r>
        <w:r>
          <w:t xml:space="preserve">CHF </w:t>
        </w:r>
        <w:r w:rsidRPr="006B31BC">
          <w:t xml:space="preserve">CDR parameters for </w:t>
        </w:r>
        <w:r w:rsidRPr="00095A56">
          <w:rPr>
            <w:noProof/>
          </w:rPr>
          <w:t>Ranging and Sidelink Positioning</w:t>
        </w:r>
        <w:r>
          <w:rPr>
            <w:rFonts w:hint="eastAsia"/>
            <w:noProof/>
            <w:lang w:eastAsia="zh-CN"/>
          </w:rPr>
          <w:t xml:space="preserve"> </w:t>
        </w:r>
        <w:r w:rsidRPr="009A7F97">
          <w:t>converged charging</w:t>
        </w:r>
        <w:r>
          <w:t xml:space="preserve"> is described in clause 7 of TS 32.291 [56]</w:t>
        </w:r>
        <w:r w:rsidRPr="006B31BC">
          <w:t>.</w:t>
        </w:r>
      </w:ins>
    </w:p>
    <w:p w14:paraId="400B5A01" w14:textId="77777777" w:rsidR="00D72923" w:rsidRPr="00F17E9D" w:rsidRDefault="00D72923"/>
    <w:p w14:paraId="5343B7CC" w14:textId="77777777" w:rsidR="002B2619" w:rsidRPr="00F17E9D" w:rsidRDefault="002B2619">
      <w:pPr>
        <w:pStyle w:val="Heading8"/>
      </w:pPr>
      <w:r w:rsidRPr="00F17E9D">
        <w:br w:type="page"/>
      </w:r>
      <w:bookmarkStart w:id="837" w:name="_Toc172017929"/>
      <w:r w:rsidRPr="00F17E9D">
        <w:lastRenderedPageBreak/>
        <w:t>Annex A (informative):</w:t>
      </w:r>
      <w:r w:rsidRPr="00F17E9D">
        <w:br/>
        <w:t>Bibliography</w:t>
      </w:r>
      <w:bookmarkEnd w:id="837"/>
    </w:p>
    <w:p w14:paraId="67EEE7C5" w14:textId="77777777" w:rsidR="00F843BF" w:rsidRDefault="00F843BF" w:rsidP="00F843BF">
      <w:r>
        <w:rPr>
          <w:lang w:bidi="ar-IQ"/>
        </w:rPr>
        <w:t xml:space="preserve">This Annex is a placeholder for </w:t>
      </w:r>
      <w:r>
        <w:t>documents which are not explicitly cited in this specification.</w:t>
      </w:r>
    </w:p>
    <w:p w14:paraId="533E6887" w14:textId="77777777" w:rsidR="002B2619" w:rsidRPr="00F17E9D" w:rsidRDefault="002B2619">
      <w:pPr>
        <w:pStyle w:val="Heading8"/>
      </w:pPr>
      <w:r w:rsidRPr="00F17E9D">
        <w:br w:type="page"/>
      </w:r>
      <w:bookmarkStart w:id="838" w:name="_Toc172017930"/>
      <w:r w:rsidRPr="00F17E9D">
        <w:lastRenderedPageBreak/>
        <w:t>Annex B (informative):</w:t>
      </w:r>
      <w:r w:rsidRPr="00F17E9D">
        <w:br/>
        <w:t>Change history</w:t>
      </w:r>
      <w:bookmarkEnd w:id="838"/>
    </w:p>
    <w:tbl>
      <w:tblPr>
        <w:tblW w:w="50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0"/>
        <w:gridCol w:w="587"/>
        <w:gridCol w:w="947"/>
        <w:gridCol w:w="449"/>
        <w:gridCol w:w="375"/>
        <w:gridCol w:w="4807"/>
        <w:gridCol w:w="478"/>
        <w:gridCol w:w="640"/>
        <w:gridCol w:w="620"/>
      </w:tblGrid>
      <w:tr w:rsidR="002B2619" w:rsidRPr="00F17E9D" w14:paraId="64D60893" w14:textId="77777777" w:rsidTr="00F546BF">
        <w:trPr>
          <w:cantSplit/>
        </w:trPr>
        <w:tc>
          <w:tcPr>
            <w:tcW w:w="5000" w:type="pct"/>
            <w:gridSpan w:val="9"/>
            <w:tcBorders>
              <w:bottom w:val="nil"/>
            </w:tcBorders>
            <w:shd w:val="solid" w:color="FFFFFF" w:fill="auto"/>
          </w:tcPr>
          <w:p w14:paraId="1C3CD577" w14:textId="77777777" w:rsidR="002B2619" w:rsidRPr="00F17E9D" w:rsidRDefault="002B2619">
            <w:pPr>
              <w:pStyle w:val="TAL"/>
              <w:jc w:val="center"/>
              <w:rPr>
                <w:b/>
                <w:sz w:val="16"/>
              </w:rPr>
            </w:pPr>
            <w:r w:rsidRPr="00F17E9D">
              <w:rPr>
                <w:b/>
              </w:rPr>
              <w:t>Change history</w:t>
            </w:r>
          </w:p>
        </w:tc>
      </w:tr>
      <w:tr w:rsidR="002B2619" w:rsidRPr="00F17E9D" w14:paraId="1C34A307" w14:textId="77777777" w:rsidTr="002921E7">
        <w:tc>
          <w:tcPr>
            <w:tcW w:w="421" w:type="pct"/>
            <w:shd w:val="pct10" w:color="auto" w:fill="FFFFFF"/>
          </w:tcPr>
          <w:p w14:paraId="0213E126" w14:textId="77777777" w:rsidR="002B2619" w:rsidRPr="00F17E9D" w:rsidRDefault="002B2619">
            <w:pPr>
              <w:pStyle w:val="TAL"/>
              <w:rPr>
                <w:b/>
                <w:sz w:val="16"/>
              </w:rPr>
            </w:pPr>
            <w:r w:rsidRPr="00F17E9D">
              <w:rPr>
                <w:b/>
                <w:sz w:val="16"/>
              </w:rPr>
              <w:t>Date</w:t>
            </w:r>
          </w:p>
        </w:tc>
        <w:tc>
          <w:tcPr>
            <w:tcW w:w="302" w:type="pct"/>
            <w:shd w:val="pct10" w:color="auto" w:fill="FFFFFF"/>
          </w:tcPr>
          <w:p w14:paraId="4FB117F1" w14:textId="77777777" w:rsidR="002B2619" w:rsidRPr="00F17E9D" w:rsidRDefault="002B2619">
            <w:pPr>
              <w:pStyle w:val="TAL"/>
              <w:rPr>
                <w:b/>
                <w:sz w:val="16"/>
              </w:rPr>
            </w:pPr>
            <w:r w:rsidRPr="00F17E9D">
              <w:rPr>
                <w:b/>
                <w:sz w:val="16"/>
              </w:rPr>
              <w:t>TSG #</w:t>
            </w:r>
          </w:p>
        </w:tc>
        <w:tc>
          <w:tcPr>
            <w:tcW w:w="487" w:type="pct"/>
            <w:shd w:val="pct10" w:color="auto" w:fill="FFFFFF"/>
          </w:tcPr>
          <w:p w14:paraId="57F047AD" w14:textId="77777777" w:rsidR="002B2619" w:rsidRPr="00F17E9D" w:rsidRDefault="002B2619">
            <w:pPr>
              <w:pStyle w:val="TAL"/>
              <w:rPr>
                <w:b/>
                <w:sz w:val="16"/>
              </w:rPr>
            </w:pPr>
            <w:r w:rsidRPr="00F17E9D">
              <w:rPr>
                <w:b/>
                <w:sz w:val="16"/>
              </w:rPr>
              <w:t>TSG Doc.</w:t>
            </w:r>
          </w:p>
        </w:tc>
        <w:tc>
          <w:tcPr>
            <w:tcW w:w="231" w:type="pct"/>
            <w:shd w:val="pct10" w:color="auto" w:fill="FFFFFF"/>
          </w:tcPr>
          <w:p w14:paraId="37FAA17F" w14:textId="77777777" w:rsidR="002B2619" w:rsidRPr="00F17E9D" w:rsidRDefault="002B2619">
            <w:pPr>
              <w:pStyle w:val="TAL"/>
              <w:rPr>
                <w:b/>
                <w:sz w:val="16"/>
              </w:rPr>
            </w:pPr>
            <w:r w:rsidRPr="00F17E9D">
              <w:rPr>
                <w:b/>
                <w:sz w:val="16"/>
              </w:rPr>
              <w:t>CR</w:t>
            </w:r>
          </w:p>
        </w:tc>
        <w:tc>
          <w:tcPr>
            <w:tcW w:w="193" w:type="pct"/>
            <w:shd w:val="pct10" w:color="auto" w:fill="FFFFFF"/>
          </w:tcPr>
          <w:p w14:paraId="25126353" w14:textId="77777777" w:rsidR="002B2619" w:rsidRPr="00F17E9D" w:rsidRDefault="002B2619">
            <w:pPr>
              <w:pStyle w:val="TAL"/>
              <w:rPr>
                <w:b/>
                <w:sz w:val="16"/>
              </w:rPr>
            </w:pPr>
            <w:r w:rsidRPr="00F17E9D">
              <w:rPr>
                <w:b/>
                <w:sz w:val="16"/>
              </w:rPr>
              <w:t>Rev</w:t>
            </w:r>
          </w:p>
        </w:tc>
        <w:tc>
          <w:tcPr>
            <w:tcW w:w="2472" w:type="pct"/>
            <w:shd w:val="pct10" w:color="auto" w:fill="FFFFFF"/>
          </w:tcPr>
          <w:p w14:paraId="4D7926FE" w14:textId="77777777" w:rsidR="002B2619" w:rsidRPr="00F17E9D" w:rsidRDefault="002B2619">
            <w:pPr>
              <w:pStyle w:val="TAL"/>
              <w:rPr>
                <w:b/>
                <w:sz w:val="16"/>
              </w:rPr>
            </w:pPr>
            <w:r w:rsidRPr="00F17E9D">
              <w:rPr>
                <w:b/>
                <w:sz w:val="16"/>
              </w:rPr>
              <w:t>Subject/Comment</w:t>
            </w:r>
          </w:p>
        </w:tc>
        <w:tc>
          <w:tcPr>
            <w:tcW w:w="246" w:type="pct"/>
            <w:shd w:val="pct10" w:color="auto" w:fill="FFFFFF"/>
          </w:tcPr>
          <w:p w14:paraId="3BD9AED2" w14:textId="77777777" w:rsidR="002B2619" w:rsidRPr="00F17E9D" w:rsidRDefault="002B2619">
            <w:pPr>
              <w:pStyle w:val="TAL"/>
              <w:rPr>
                <w:b/>
                <w:sz w:val="16"/>
              </w:rPr>
            </w:pPr>
            <w:r w:rsidRPr="00F17E9D">
              <w:rPr>
                <w:rFonts w:eastAsia="MS Mincho" w:cs="Arial"/>
                <w:b/>
                <w:bCs/>
                <w:color w:val="000000"/>
                <w:sz w:val="16"/>
                <w:szCs w:val="16"/>
                <w:lang w:eastAsia="ja-JP"/>
              </w:rPr>
              <w:t>Cat</w:t>
            </w:r>
          </w:p>
        </w:tc>
        <w:tc>
          <w:tcPr>
            <w:tcW w:w="329" w:type="pct"/>
            <w:shd w:val="pct10" w:color="auto" w:fill="FFFFFF"/>
          </w:tcPr>
          <w:p w14:paraId="2914923F" w14:textId="77777777" w:rsidR="002B2619" w:rsidRPr="00F17E9D" w:rsidRDefault="002B2619">
            <w:pPr>
              <w:pStyle w:val="TAL"/>
              <w:rPr>
                <w:b/>
                <w:sz w:val="16"/>
              </w:rPr>
            </w:pPr>
            <w:r w:rsidRPr="00F17E9D">
              <w:rPr>
                <w:b/>
                <w:sz w:val="16"/>
              </w:rPr>
              <w:t>Old</w:t>
            </w:r>
          </w:p>
        </w:tc>
        <w:tc>
          <w:tcPr>
            <w:tcW w:w="319" w:type="pct"/>
            <w:shd w:val="pct10" w:color="auto" w:fill="FFFFFF"/>
          </w:tcPr>
          <w:p w14:paraId="153B3A34" w14:textId="77777777" w:rsidR="002B2619" w:rsidRPr="00F17E9D" w:rsidRDefault="002B2619">
            <w:pPr>
              <w:pStyle w:val="TAL"/>
              <w:rPr>
                <w:b/>
                <w:sz w:val="16"/>
              </w:rPr>
            </w:pPr>
            <w:r w:rsidRPr="00F17E9D">
              <w:rPr>
                <w:b/>
                <w:sz w:val="16"/>
              </w:rPr>
              <w:t>New</w:t>
            </w:r>
          </w:p>
        </w:tc>
      </w:tr>
      <w:tr w:rsidR="002B2619" w:rsidRPr="00F17E9D" w14:paraId="6495EE53" w14:textId="77777777" w:rsidTr="002921E7">
        <w:tc>
          <w:tcPr>
            <w:tcW w:w="421" w:type="pct"/>
            <w:shd w:val="solid" w:color="FFFFFF" w:fill="auto"/>
          </w:tcPr>
          <w:p w14:paraId="2A5EF79F" w14:textId="77777777" w:rsidR="002B2619" w:rsidRPr="00F17E9D" w:rsidRDefault="002B2619">
            <w:pPr>
              <w:pStyle w:val="TAL"/>
              <w:rPr>
                <w:sz w:val="16"/>
                <w:szCs w:val="16"/>
              </w:rPr>
            </w:pPr>
            <w:r w:rsidRPr="00F17E9D">
              <w:rPr>
                <w:sz w:val="16"/>
                <w:szCs w:val="16"/>
              </w:rPr>
              <w:t>Sep 2003</w:t>
            </w:r>
          </w:p>
        </w:tc>
        <w:tc>
          <w:tcPr>
            <w:tcW w:w="302" w:type="pct"/>
            <w:shd w:val="solid" w:color="FFFFFF" w:fill="auto"/>
          </w:tcPr>
          <w:p w14:paraId="184E4B75" w14:textId="77777777" w:rsidR="002B2619" w:rsidRPr="00F17E9D" w:rsidRDefault="002B2619">
            <w:pPr>
              <w:pStyle w:val="TAL"/>
              <w:rPr>
                <w:sz w:val="16"/>
                <w:szCs w:val="16"/>
              </w:rPr>
            </w:pPr>
            <w:r w:rsidRPr="00F17E9D">
              <w:rPr>
                <w:snapToGrid w:val="0"/>
                <w:sz w:val="16"/>
                <w:szCs w:val="16"/>
              </w:rPr>
              <w:t>SA_21</w:t>
            </w:r>
          </w:p>
        </w:tc>
        <w:tc>
          <w:tcPr>
            <w:tcW w:w="487" w:type="pct"/>
            <w:shd w:val="solid" w:color="FFFFFF" w:fill="auto"/>
          </w:tcPr>
          <w:p w14:paraId="0EB17FEE" w14:textId="77777777" w:rsidR="002B2619" w:rsidRPr="00F17E9D" w:rsidRDefault="002B2619">
            <w:pPr>
              <w:pStyle w:val="TAL"/>
              <w:rPr>
                <w:snapToGrid w:val="0"/>
                <w:sz w:val="16"/>
                <w:szCs w:val="16"/>
              </w:rPr>
            </w:pPr>
            <w:r w:rsidRPr="00F17E9D">
              <w:rPr>
                <w:snapToGrid w:val="0"/>
                <w:sz w:val="16"/>
                <w:szCs w:val="16"/>
              </w:rPr>
              <w:t>SP-030411</w:t>
            </w:r>
          </w:p>
        </w:tc>
        <w:tc>
          <w:tcPr>
            <w:tcW w:w="231" w:type="pct"/>
            <w:shd w:val="solid" w:color="FFFFFF" w:fill="auto"/>
          </w:tcPr>
          <w:p w14:paraId="4A857852"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7D65B7BA"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24667E3" w14:textId="77777777" w:rsidR="002B2619" w:rsidRPr="00F17E9D" w:rsidRDefault="002B2619">
            <w:pPr>
              <w:pStyle w:val="TAL"/>
              <w:rPr>
                <w:sz w:val="16"/>
                <w:szCs w:val="16"/>
              </w:rPr>
            </w:pPr>
            <w:r w:rsidRPr="00F17E9D">
              <w:rPr>
                <w:snapToGrid w:val="0"/>
                <w:sz w:val="16"/>
                <w:szCs w:val="16"/>
              </w:rPr>
              <w:t>Submitted to TSG SA#21 for Information</w:t>
            </w:r>
          </w:p>
        </w:tc>
        <w:tc>
          <w:tcPr>
            <w:tcW w:w="246" w:type="pct"/>
            <w:shd w:val="solid" w:color="FFFFFF" w:fill="auto"/>
          </w:tcPr>
          <w:p w14:paraId="220C391F"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9F822F1" w14:textId="77777777" w:rsidR="002B2619" w:rsidRPr="00F17E9D" w:rsidRDefault="002B2619">
            <w:pPr>
              <w:pStyle w:val="TAL"/>
              <w:rPr>
                <w:sz w:val="16"/>
                <w:szCs w:val="16"/>
              </w:rPr>
            </w:pPr>
            <w:r w:rsidRPr="00F17E9D">
              <w:rPr>
                <w:snapToGrid w:val="0"/>
                <w:sz w:val="16"/>
                <w:szCs w:val="16"/>
              </w:rPr>
              <w:t>1.0.0</w:t>
            </w:r>
          </w:p>
        </w:tc>
        <w:tc>
          <w:tcPr>
            <w:tcW w:w="319" w:type="pct"/>
            <w:shd w:val="solid" w:color="FFFFFF" w:fill="auto"/>
          </w:tcPr>
          <w:p w14:paraId="4F6158BB" w14:textId="77777777" w:rsidR="002B2619" w:rsidRPr="00F17E9D" w:rsidRDefault="002B2619">
            <w:pPr>
              <w:pStyle w:val="TAL"/>
              <w:rPr>
                <w:sz w:val="16"/>
                <w:szCs w:val="16"/>
              </w:rPr>
            </w:pPr>
            <w:r w:rsidRPr="00F17E9D">
              <w:rPr>
                <w:sz w:val="16"/>
                <w:szCs w:val="16"/>
              </w:rPr>
              <w:t>1.1.0</w:t>
            </w:r>
          </w:p>
        </w:tc>
      </w:tr>
      <w:tr w:rsidR="002B2619" w:rsidRPr="00F17E9D" w14:paraId="13EE240E" w14:textId="77777777" w:rsidTr="002921E7">
        <w:tc>
          <w:tcPr>
            <w:tcW w:w="421" w:type="pct"/>
            <w:shd w:val="solid" w:color="FFFFFF" w:fill="auto"/>
          </w:tcPr>
          <w:p w14:paraId="66E4D1AC" w14:textId="77777777" w:rsidR="002B2619" w:rsidRPr="00F17E9D" w:rsidRDefault="002B2619">
            <w:pPr>
              <w:pStyle w:val="TAL"/>
              <w:rPr>
                <w:snapToGrid w:val="0"/>
                <w:sz w:val="16"/>
                <w:szCs w:val="16"/>
              </w:rPr>
            </w:pPr>
            <w:r w:rsidRPr="00F17E9D">
              <w:rPr>
                <w:snapToGrid w:val="0"/>
                <w:sz w:val="16"/>
                <w:szCs w:val="16"/>
              </w:rPr>
              <w:t>Dec 2004</w:t>
            </w:r>
          </w:p>
        </w:tc>
        <w:tc>
          <w:tcPr>
            <w:tcW w:w="302" w:type="pct"/>
            <w:shd w:val="solid" w:color="FFFFFF" w:fill="auto"/>
          </w:tcPr>
          <w:p w14:paraId="734CA66C" w14:textId="77777777" w:rsidR="002B2619" w:rsidRPr="00F17E9D" w:rsidRDefault="002B2619">
            <w:pPr>
              <w:pStyle w:val="TAL"/>
              <w:rPr>
                <w:sz w:val="16"/>
                <w:szCs w:val="16"/>
              </w:rPr>
            </w:pPr>
            <w:r w:rsidRPr="00F17E9D">
              <w:rPr>
                <w:snapToGrid w:val="0"/>
                <w:sz w:val="16"/>
                <w:szCs w:val="16"/>
              </w:rPr>
              <w:t>SA_26</w:t>
            </w:r>
          </w:p>
        </w:tc>
        <w:tc>
          <w:tcPr>
            <w:tcW w:w="487" w:type="pct"/>
            <w:shd w:val="solid" w:color="FFFFFF" w:fill="auto"/>
          </w:tcPr>
          <w:p w14:paraId="5E996F80" w14:textId="77777777" w:rsidR="002B2619" w:rsidRPr="00F17E9D" w:rsidRDefault="002B2619">
            <w:pPr>
              <w:pStyle w:val="TAL"/>
              <w:rPr>
                <w:snapToGrid w:val="0"/>
                <w:sz w:val="16"/>
                <w:szCs w:val="16"/>
              </w:rPr>
            </w:pPr>
            <w:r w:rsidRPr="00F17E9D">
              <w:rPr>
                <w:snapToGrid w:val="0"/>
                <w:sz w:val="16"/>
                <w:szCs w:val="16"/>
              </w:rPr>
              <w:t>SP-040781</w:t>
            </w:r>
          </w:p>
        </w:tc>
        <w:tc>
          <w:tcPr>
            <w:tcW w:w="231" w:type="pct"/>
            <w:shd w:val="solid" w:color="FFFFFF" w:fill="auto"/>
          </w:tcPr>
          <w:p w14:paraId="3F575B7D"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155DAA06"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55052F7" w14:textId="77777777" w:rsidR="002B2619" w:rsidRPr="00F17E9D" w:rsidRDefault="002B2619">
            <w:pPr>
              <w:pStyle w:val="TAL"/>
              <w:rPr>
                <w:sz w:val="16"/>
                <w:szCs w:val="16"/>
              </w:rPr>
            </w:pPr>
            <w:r w:rsidRPr="00F17E9D">
              <w:rPr>
                <w:snapToGrid w:val="0"/>
                <w:sz w:val="16"/>
                <w:szCs w:val="16"/>
              </w:rPr>
              <w:t>Submitted to TSG SA#26 for Approval</w:t>
            </w:r>
          </w:p>
        </w:tc>
        <w:tc>
          <w:tcPr>
            <w:tcW w:w="246" w:type="pct"/>
            <w:shd w:val="solid" w:color="FFFFFF" w:fill="auto"/>
          </w:tcPr>
          <w:p w14:paraId="358B9CB5"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8079077" w14:textId="77777777" w:rsidR="002B2619" w:rsidRPr="00F17E9D" w:rsidRDefault="002B2619">
            <w:pPr>
              <w:pStyle w:val="TAL"/>
              <w:rPr>
                <w:sz w:val="16"/>
                <w:szCs w:val="16"/>
              </w:rPr>
            </w:pPr>
            <w:r w:rsidRPr="00F17E9D">
              <w:rPr>
                <w:sz w:val="16"/>
                <w:szCs w:val="16"/>
              </w:rPr>
              <w:t>2.0.0</w:t>
            </w:r>
          </w:p>
        </w:tc>
        <w:tc>
          <w:tcPr>
            <w:tcW w:w="319" w:type="pct"/>
            <w:shd w:val="solid" w:color="FFFFFF" w:fill="auto"/>
          </w:tcPr>
          <w:p w14:paraId="653DEE5C" w14:textId="77777777" w:rsidR="002B2619" w:rsidRPr="00F17E9D" w:rsidRDefault="002B2619">
            <w:pPr>
              <w:pStyle w:val="TAL"/>
              <w:rPr>
                <w:sz w:val="16"/>
                <w:szCs w:val="16"/>
              </w:rPr>
            </w:pPr>
            <w:r w:rsidRPr="00F17E9D">
              <w:rPr>
                <w:sz w:val="16"/>
                <w:szCs w:val="16"/>
              </w:rPr>
              <w:t>6.0.0</w:t>
            </w:r>
          </w:p>
        </w:tc>
      </w:tr>
      <w:tr w:rsidR="002B2619" w:rsidRPr="00F17E9D" w14:paraId="0A31FFF1" w14:textId="77777777" w:rsidTr="002921E7">
        <w:tc>
          <w:tcPr>
            <w:tcW w:w="421" w:type="pct"/>
            <w:shd w:val="solid" w:color="FFFFFF" w:fill="auto"/>
          </w:tcPr>
          <w:p w14:paraId="31E9DE64"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740569BB"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0EB62F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7E3A088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0001</w:t>
            </w:r>
          </w:p>
        </w:tc>
        <w:tc>
          <w:tcPr>
            <w:tcW w:w="193" w:type="pct"/>
            <w:shd w:val="solid" w:color="FFFFFF" w:fill="auto"/>
          </w:tcPr>
          <w:p w14:paraId="13662E90"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5215062E"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Add peer GMLC Identification and network ID to LCS CDRs</w:t>
            </w:r>
          </w:p>
        </w:tc>
        <w:tc>
          <w:tcPr>
            <w:tcW w:w="246" w:type="pct"/>
            <w:shd w:val="solid" w:color="FFFFFF" w:fill="auto"/>
          </w:tcPr>
          <w:p w14:paraId="0B9AF19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w:t>
            </w:r>
          </w:p>
        </w:tc>
        <w:tc>
          <w:tcPr>
            <w:tcW w:w="329" w:type="pct"/>
            <w:shd w:val="solid" w:color="FFFFFF" w:fill="auto"/>
          </w:tcPr>
          <w:p w14:paraId="5232463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6DBD1741"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760A3E2" w14:textId="77777777" w:rsidTr="002921E7">
        <w:tc>
          <w:tcPr>
            <w:tcW w:w="421" w:type="pct"/>
            <w:shd w:val="solid" w:color="FFFFFF" w:fill="auto"/>
          </w:tcPr>
          <w:p w14:paraId="3B34869C"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691CE224"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141C6642"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208BAA06"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0002</w:t>
            </w:r>
          </w:p>
        </w:tc>
        <w:tc>
          <w:tcPr>
            <w:tcW w:w="193" w:type="pct"/>
            <w:shd w:val="solid" w:color="FFFFFF" w:fill="auto"/>
          </w:tcPr>
          <w:p w14:paraId="29067CE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78F3544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scope</w:t>
            </w:r>
          </w:p>
        </w:tc>
        <w:tc>
          <w:tcPr>
            <w:tcW w:w="246" w:type="pct"/>
            <w:shd w:val="solid" w:color="FFFFFF" w:fill="auto"/>
          </w:tcPr>
          <w:p w14:paraId="29F5333C"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3EBB5FF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355E228F"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D22CC53" w14:textId="77777777" w:rsidTr="002921E7">
        <w:tc>
          <w:tcPr>
            <w:tcW w:w="421" w:type="pct"/>
            <w:shd w:val="solid" w:color="FFFFFF" w:fill="auto"/>
          </w:tcPr>
          <w:p w14:paraId="517C106F"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1F8F4B91"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5752B9F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1BB50CBA"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0003</w:t>
            </w:r>
          </w:p>
        </w:tc>
        <w:tc>
          <w:tcPr>
            <w:tcW w:w="193" w:type="pct"/>
            <w:shd w:val="solid" w:color="FFFFFF" w:fill="auto"/>
          </w:tcPr>
          <w:p w14:paraId="0BB606C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612FA809"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references</w:t>
            </w:r>
          </w:p>
        </w:tc>
        <w:tc>
          <w:tcPr>
            <w:tcW w:w="246" w:type="pct"/>
            <w:shd w:val="solid" w:color="FFFFFF" w:fill="auto"/>
          </w:tcPr>
          <w:p w14:paraId="7C4E38A2"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5FDF97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1FB4FB8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02EDAE85" w14:textId="77777777" w:rsidTr="002921E7">
        <w:tc>
          <w:tcPr>
            <w:tcW w:w="421" w:type="pct"/>
            <w:shd w:val="solid" w:color="FFFFFF" w:fill="auto"/>
          </w:tcPr>
          <w:p w14:paraId="3B057B46" w14:textId="77777777" w:rsidR="002B2619" w:rsidRPr="00F17E9D" w:rsidRDefault="002B2619">
            <w:pPr>
              <w:pStyle w:val="TAL"/>
              <w:rPr>
                <w:sz w:val="16"/>
                <w:szCs w:val="16"/>
              </w:rPr>
            </w:pPr>
            <w:r w:rsidRPr="00F17E9D">
              <w:rPr>
                <w:sz w:val="16"/>
                <w:szCs w:val="16"/>
              </w:rPr>
              <w:t>Sep 2005</w:t>
            </w:r>
          </w:p>
        </w:tc>
        <w:tc>
          <w:tcPr>
            <w:tcW w:w="302" w:type="pct"/>
            <w:shd w:val="solid" w:color="FFFFFF" w:fill="auto"/>
          </w:tcPr>
          <w:p w14:paraId="5C56EE4A" w14:textId="77777777" w:rsidR="002B2619" w:rsidRPr="00F17E9D" w:rsidRDefault="002B2619">
            <w:pPr>
              <w:pStyle w:val="TAL"/>
              <w:rPr>
                <w:sz w:val="16"/>
                <w:szCs w:val="16"/>
              </w:rPr>
            </w:pPr>
            <w:r w:rsidRPr="00F17E9D">
              <w:rPr>
                <w:snapToGrid w:val="0"/>
                <w:sz w:val="16"/>
                <w:szCs w:val="16"/>
              </w:rPr>
              <w:t>SA_29</w:t>
            </w:r>
          </w:p>
        </w:tc>
        <w:tc>
          <w:tcPr>
            <w:tcW w:w="487" w:type="pct"/>
            <w:shd w:val="solid" w:color="FFFFFF" w:fill="auto"/>
          </w:tcPr>
          <w:p w14:paraId="0E008020"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SP-050622</w:t>
            </w:r>
          </w:p>
        </w:tc>
        <w:tc>
          <w:tcPr>
            <w:tcW w:w="231" w:type="pct"/>
            <w:shd w:val="solid" w:color="FFFFFF" w:fill="auto"/>
          </w:tcPr>
          <w:p w14:paraId="44400D0A"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0004</w:t>
            </w:r>
          </w:p>
        </w:tc>
        <w:tc>
          <w:tcPr>
            <w:tcW w:w="193" w:type="pct"/>
            <w:shd w:val="solid" w:color="FFFFFF" w:fill="auto"/>
          </w:tcPr>
          <w:p w14:paraId="6841020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w:t>
            </w:r>
          </w:p>
        </w:tc>
        <w:tc>
          <w:tcPr>
            <w:tcW w:w="2472" w:type="pct"/>
            <w:shd w:val="solid" w:color="FFFFFF" w:fill="auto"/>
          </w:tcPr>
          <w:p w14:paraId="20F8F9F4"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Correct GMLC address used in LCS CDRs</w:t>
            </w:r>
          </w:p>
        </w:tc>
        <w:tc>
          <w:tcPr>
            <w:tcW w:w="246" w:type="pct"/>
            <w:shd w:val="solid" w:color="FFFFFF" w:fill="auto"/>
          </w:tcPr>
          <w:p w14:paraId="0A99CCD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4953838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6.1.0</w:t>
            </w:r>
          </w:p>
        </w:tc>
        <w:tc>
          <w:tcPr>
            <w:tcW w:w="319" w:type="pct"/>
            <w:shd w:val="solid" w:color="FFFFFF" w:fill="auto"/>
          </w:tcPr>
          <w:p w14:paraId="23EAD4AD"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6.2.0</w:t>
            </w:r>
          </w:p>
        </w:tc>
      </w:tr>
      <w:tr w:rsidR="002B2619" w:rsidRPr="00F17E9D" w14:paraId="6072221B" w14:textId="77777777" w:rsidTr="002921E7">
        <w:trPr>
          <w:trHeight w:val="63"/>
        </w:trPr>
        <w:tc>
          <w:tcPr>
            <w:tcW w:w="421" w:type="pct"/>
            <w:shd w:val="solid" w:color="FFFFFF" w:fill="auto"/>
          </w:tcPr>
          <w:p w14:paraId="734CC43C" w14:textId="77777777" w:rsidR="002B2619" w:rsidRPr="00F17E9D" w:rsidRDefault="002B2619">
            <w:pPr>
              <w:pStyle w:val="TAL"/>
              <w:rPr>
                <w:sz w:val="16"/>
              </w:rPr>
            </w:pPr>
            <w:r w:rsidRPr="00F17E9D">
              <w:rPr>
                <w:sz w:val="16"/>
              </w:rPr>
              <w:t>Jun 2007</w:t>
            </w:r>
          </w:p>
        </w:tc>
        <w:tc>
          <w:tcPr>
            <w:tcW w:w="302" w:type="pct"/>
            <w:shd w:val="solid" w:color="FFFFFF" w:fill="auto"/>
          </w:tcPr>
          <w:p w14:paraId="63111A2C" w14:textId="77777777" w:rsidR="002B2619" w:rsidRPr="00F17E9D" w:rsidRDefault="002B2619">
            <w:pPr>
              <w:pStyle w:val="TAL"/>
              <w:rPr>
                <w:snapToGrid w:val="0"/>
                <w:sz w:val="16"/>
              </w:rPr>
            </w:pPr>
            <w:r w:rsidRPr="00F17E9D">
              <w:rPr>
                <w:rFonts w:cs="Arial"/>
                <w:snapToGrid w:val="0"/>
                <w:sz w:val="16"/>
              </w:rPr>
              <w:t>SA_36</w:t>
            </w:r>
          </w:p>
        </w:tc>
        <w:tc>
          <w:tcPr>
            <w:tcW w:w="487" w:type="pct"/>
            <w:shd w:val="solid" w:color="FFFFFF" w:fill="auto"/>
          </w:tcPr>
          <w:p w14:paraId="2225FBCD" w14:textId="77777777" w:rsidR="002B2619" w:rsidRPr="00F17E9D" w:rsidRDefault="002B2619">
            <w:pPr>
              <w:pStyle w:val="TAL"/>
              <w:rPr>
                <w:snapToGrid w:val="0"/>
                <w:sz w:val="16"/>
              </w:rPr>
            </w:pPr>
            <w:r w:rsidRPr="00F17E9D">
              <w:rPr>
                <w:snapToGrid w:val="0"/>
                <w:sz w:val="16"/>
              </w:rPr>
              <w:t>--</w:t>
            </w:r>
          </w:p>
        </w:tc>
        <w:tc>
          <w:tcPr>
            <w:tcW w:w="231" w:type="pct"/>
            <w:shd w:val="solid" w:color="FFFFFF" w:fill="auto"/>
          </w:tcPr>
          <w:p w14:paraId="2639BDF1" w14:textId="77777777" w:rsidR="002B2619" w:rsidRPr="00F17E9D" w:rsidRDefault="002B2619">
            <w:pPr>
              <w:pStyle w:val="TAL"/>
              <w:rPr>
                <w:snapToGrid w:val="0"/>
                <w:sz w:val="16"/>
              </w:rPr>
            </w:pPr>
            <w:r w:rsidRPr="00F17E9D">
              <w:rPr>
                <w:snapToGrid w:val="0"/>
                <w:sz w:val="16"/>
              </w:rPr>
              <w:t>--</w:t>
            </w:r>
          </w:p>
        </w:tc>
        <w:tc>
          <w:tcPr>
            <w:tcW w:w="193" w:type="pct"/>
            <w:shd w:val="solid" w:color="FFFFFF" w:fill="auto"/>
          </w:tcPr>
          <w:p w14:paraId="1038918F" w14:textId="77777777" w:rsidR="002B2619" w:rsidRPr="00F17E9D" w:rsidRDefault="002B2619">
            <w:pPr>
              <w:pStyle w:val="TAL"/>
              <w:rPr>
                <w:snapToGrid w:val="0"/>
                <w:sz w:val="16"/>
              </w:rPr>
            </w:pPr>
            <w:r w:rsidRPr="00F17E9D">
              <w:rPr>
                <w:snapToGrid w:val="0"/>
                <w:sz w:val="16"/>
              </w:rPr>
              <w:t>--</w:t>
            </w:r>
          </w:p>
        </w:tc>
        <w:tc>
          <w:tcPr>
            <w:tcW w:w="2472" w:type="pct"/>
            <w:shd w:val="solid" w:color="FFFFFF" w:fill="auto"/>
          </w:tcPr>
          <w:p w14:paraId="6534C79B" w14:textId="77777777" w:rsidR="002B2619" w:rsidRPr="00F17E9D" w:rsidRDefault="002B2619">
            <w:pPr>
              <w:pStyle w:val="TAL"/>
              <w:rPr>
                <w:snapToGrid w:val="0"/>
                <w:sz w:val="16"/>
              </w:rPr>
            </w:pPr>
            <w:r w:rsidRPr="00F17E9D">
              <w:rPr>
                <w:rFonts w:eastAsia="MS Mincho" w:cs="Arial"/>
                <w:color w:val="000000"/>
                <w:sz w:val="16"/>
                <w:szCs w:val="16"/>
                <w:lang w:eastAsia="zh-CN"/>
              </w:rPr>
              <w:t>Automatic upgrade to Rel-7 (no CR) at freeze of Rel-7.</w:t>
            </w:r>
          </w:p>
        </w:tc>
        <w:tc>
          <w:tcPr>
            <w:tcW w:w="246" w:type="pct"/>
            <w:shd w:val="solid" w:color="FFFFFF" w:fill="auto"/>
          </w:tcPr>
          <w:p w14:paraId="34DA690A" w14:textId="77777777" w:rsidR="002B2619" w:rsidRPr="00F17E9D" w:rsidRDefault="002B2619">
            <w:pPr>
              <w:pStyle w:val="TAL"/>
              <w:rPr>
                <w:snapToGrid w:val="0"/>
                <w:sz w:val="16"/>
                <w:szCs w:val="16"/>
              </w:rPr>
            </w:pPr>
            <w:r w:rsidRPr="00F17E9D">
              <w:rPr>
                <w:snapToGrid w:val="0"/>
                <w:sz w:val="16"/>
                <w:szCs w:val="16"/>
              </w:rPr>
              <w:t>--</w:t>
            </w:r>
          </w:p>
        </w:tc>
        <w:tc>
          <w:tcPr>
            <w:tcW w:w="329" w:type="pct"/>
            <w:shd w:val="solid" w:color="FFFFFF" w:fill="auto"/>
          </w:tcPr>
          <w:p w14:paraId="39FC7568" w14:textId="77777777" w:rsidR="002B2619" w:rsidRPr="00F17E9D" w:rsidRDefault="002B2619">
            <w:pPr>
              <w:pStyle w:val="TAL"/>
              <w:rPr>
                <w:rFonts w:cs="Arial"/>
                <w:color w:val="000000"/>
                <w:sz w:val="16"/>
                <w:szCs w:val="16"/>
              </w:rPr>
            </w:pPr>
            <w:r w:rsidRPr="00F17E9D">
              <w:rPr>
                <w:rFonts w:eastAsia="MS Mincho"/>
                <w:color w:val="000000"/>
                <w:sz w:val="16"/>
                <w:szCs w:val="16"/>
                <w:lang w:eastAsia="zh-TW"/>
              </w:rPr>
              <w:t>6.2.0</w:t>
            </w:r>
          </w:p>
        </w:tc>
        <w:tc>
          <w:tcPr>
            <w:tcW w:w="319" w:type="pct"/>
            <w:shd w:val="solid" w:color="FFFFFF" w:fill="auto"/>
          </w:tcPr>
          <w:p w14:paraId="2530E947" w14:textId="77777777" w:rsidR="002B2619" w:rsidRPr="00F17E9D" w:rsidRDefault="002B2619">
            <w:pPr>
              <w:pStyle w:val="TAL"/>
              <w:rPr>
                <w:rFonts w:cs="Arial"/>
                <w:color w:val="000000"/>
                <w:sz w:val="16"/>
                <w:szCs w:val="16"/>
              </w:rPr>
            </w:pPr>
            <w:r w:rsidRPr="00F17E9D">
              <w:rPr>
                <w:rFonts w:cs="Arial"/>
                <w:snapToGrid w:val="0"/>
                <w:sz w:val="16"/>
              </w:rPr>
              <w:t>7.0.0</w:t>
            </w:r>
          </w:p>
        </w:tc>
      </w:tr>
      <w:tr w:rsidR="002B2619" w:rsidRPr="00F17E9D" w14:paraId="14BCAD9C" w14:textId="77777777" w:rsidTr="002921E7">
        <w:tc>
          <w:tcPr>
            <w:tcW w:w="421" w:type="pct"/>
            <w:shd w:val="solid" w:color="FFFFFF" w:fill="auto"/>
          </w:tcPr>
          <w:p w14:paraId="1593536E"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4FF472D5"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FE64758" w14:textId="77777777" w:rsidR="002B2619" w:rsidRPr="00F17E9D" w:rsidRDefault="002B2619">
            <w:pPr>
              <w:pStyle w:val="TAL"/>
              <w:rPr>
                <w:sz w:val="16"/>
                <w:szCs w:val="16"/>
              </w:rPr>
            </w:pPr>
            <w:r w:rsidRPr="00F17E9D">
              <w:rPr>
                <w:sz w:val="16"/>
                <w:szCs w:val="16"/>
              </w:rPr>
              <w:t>SP-080841</w:t>
            </w:r>
          </w:p>
        </w:tc>
        <w:tc>
          <w:tcPr>
            <w:tcW w:w="231" w:type="pct"/>
            <w:shd w:val="solid" w:color="FFFFFF" w:fill="auto"/>
          </w:tcPr>
          <w:p w14:paraId="704BDF5F" w14:textId="77777777" w:rsidR="002B2619" w:rsidRPr="00F17E9D" w:rsidRDefault="002B2619">
            <w:pPr>
              <w:pStyle w:val="TAL"/>
              <w:rPr>
                <w:snapToGrid w:val="0"/>
                <w:sz w:val="16"/>
                <w:szCs w:val="16"/>
              </w:rPr>
            </w:pPr>
            <w:r w:rsidRPr="00F17E9D">
              <w:rPr>
                <w:snapToGrid w:val="0"/>
                <w:sz w:val="16"/>
                <w:szCs w:val="16"/>
              </w:rPr>
              <w:t>0005</w:t>
            </w:r>
          </w:p>
        </w:tc>
        <w:tc>
          <w:tcPr>
            <w:tcW w:w="193" w:type="pct"/>
            <w:shd w:val="solid" w:color="FFFFFF" w:fill="auto"/>
          </w:tcPr>
          <w:p w14:paraId="29C528A3"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vAlign w:val="bottom"/>
          </w:tcPr>
          <w:p w14:paraId="0BB4C910"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Correction on Multiple Service indication and parameter</w:t>
            </w:r>
          </w:p>
        </w:tc>
        <w:tc>
          <w:tcPr>
            <w:tcW w:w="246" w:type="pct"/>
            <w:shd w:val="solid" w:color="FFFFFF" w:fill="auto"/>
            <w:vAlign w:val="bottom"/>
          </w:tcPr>
          <w:p w14:paraId="3192281B"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F</w:t>
            </w:r>
          </w:p>
        </w:tc>
        <w:tc>
          <w:tcPr>
            <w:tcW w:w="329" w:type="pct"/>
            <w:shd w:val="solid" w:color="FFFFFF" w:fill="auto"/>
            <w:vAlign w:val="bottom"/>
          </w:tcPr>
          <w:p w14:paraId="4F195D9D"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7.0.0</w:t>
            </w:r>
          </w:p>
        </w:tc>
        <w:tc>
          <w:tcPr>
            <w:tcW w:w="319" w:type="pct"/>
            <w:shd w:val="solid" w:color="FFFFFF" w:fill="auto"/>
          </w:tcPr>
          <w:p w14:paraId="1B2926A8" w14:textId="77777777" w:rsidR="002B2619" w:rsidRPr="00F17E9D" w:rsidRDefault="002B2619">
            <w:pPr>
              <w:pStyle w:val="TAL"/>
              <w:rPr>
                <w:sz w:val="16"/>
                <w:szCs w:val="16"/>
              </w:rPr>
            </w:pPr>
            <w:r w:rsidRPr="00F17E9D">
              <w:rPr>
                <w:sz w:val="16"/>
                <w:szCs w:val="16"/>
              </w:rPr>
              <w:t>7.1.0</w:t>
            </w:r>
          </w:p>
        </w:tc>
      </w:tr>
      <w:tr w:rsidR="002B2619" w:rsidRPr="00F17E9D" w14:paraId="6320C4E1" w14:textId="77777777" w:rsidTr="002921E7">
        <w:tc>
          <w:tcPr>
            <w:tcW w:w="421" w:type="pct"/>
            <w:shd w:val="solid" w:color="FFFFFF" w:fill="auto"/>
          </w:tcPr>
          <w:p w14:paraId="255D0474"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7C809441"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BC471B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31" w:type="pct"/>
            <w:shd w:val="solid" w:color="FFFFFF" w:fill="auto"/>
          </w:tcPr>
          <w:p w14:paraId="6A4AFC67"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193" w:type="pct"/>
            <w:shd w:val="solid" w:color="FFFFFF" w:fill="auto"/>
          </w:tcPr>
          <w:p w14:paraId="59C1D88D"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472" w:type="pct"/>
            <w:shd w:val="solid" w:color="FFFFFF" w:fill="auto"/>
          </w:tcPr>
          <w:p w14:paraId="7C9D90F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Upgrade to Release 8</w:t>
            </w:r>
          </w:p>
        </w:tc>
        <w:tc>
          <w:tcPr>
            <w:tcW w:w="246" w:type="pct"/>
            <w:shd w:val="solid" w:color="FFFFFF" w:fill="auto"/>
          </w:tcPr>
          <w:p w14:paraId="43CEEA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329" w:type="pct"/>
            <w:shd w:val="solid" w:color="FFFFFF" w:fill="auto"/>
          </w:tcPr>
          <w:p w14:paraId="7415BE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7.1.0</w:t>
            </w:r>
          </w:p>
        </w:tc>
        <w:tc>
          <w:tcPr>
            <w:tcW w:w="319" w:type="pct"/>
            <w:shd w:val="solid" w:color="FFFFFF" w:fill="auto"/>
          </w:tcPr>
          <w:p w14:paraId="0148DBB1"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8.0.0</w:t>
            </w:r>
          </w:p>
        </w:tc>
      </w:tr>
      <w:tr w:rsidR="002B2619" w:rsidRPr="00F17E9D" w14:paraId="50ACDD5E" w14:textId="77777777" w:rsidTr="002921E7">
        <w:tc>
          <w:tcPr>
            <w:tcW w:w="421" w:type="pct"/>
            <w:shd w:val="solid" w:color="FFFFFF" w:fill="auto"/>
          </w:tcPr>
          <w:p w14:paraId="7B2DD2B0" w14:textId="77777777" w:rsidR="002B2619" w:rsidRPr="00F17E9D" w:rsidRDefault="002B2619">
            <w:pPr>
              <w:pStyle w:val="TAL"/>
              <w:rPr>
                <w:snapToGrid w:val="0"/>
                <w:sz w:val="16"/>
                <w:szCs w:val="16"/>
              </w:rPr>
            </w:pPr>
            <w:r w:rsidRPr="00F17E9D">
              <w:rPr>
                <w:snapToGrid w:val="0"/>
                <w:sz w:val="16"/>
                <w:szCs w:val="16"/>
              </w:rPr>
              <w:t>Dec 2009</w:t>
            </w:r>
          </w:p>
        </w:tc>
        <w:tc>
          <w:tcPr>
            <w:tcW w:w="302" w:type="pct"/>
            <w:shd w:val="solid" w:color="FFFFFF" w:fill="auto"/>
          </w:tcPr>
          <w:p w14:paraId="27F8A545"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08E9214F"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2AF93FC"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54CD24E7"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5D0DA395" w14:textId="77777777" w:rsidR="002B2619" w:rsidRPr="00F17E9D" w:rsidRDefault="002B2619">
            <w:pPr>
              <w:pStyle w:val="TAL"/>
              <w:rPr>
                <w:rFonts w:cs="Arial"/>
                <w:color w:val="000000"/>
                <w:sz w:val="16"/>
                <w:szCs w:val="16"/>
              </w:rPr>
            </w:pPr>
            <w:r w:rsidRPr="00F17E9D">
              <w:rPr>
                <w:snapToGrid w:val="0"/>
                <w:sz w:val="16"/>
                <w:szCs w:val="16"/>
              </w:rPr>
              <w:t>Update to Rel-9 version (MCC)</w:t>
            </w:r>
          </w:p>
        </w:tc>
        <w:tc>
          <w:tcPr>
            <w:tcW w:w="246" w:type="pct"/>
            <w:shd w:val="solid" w:color="FFFFFF" w:fill="auto"/>
          </w:tcPr>
          <w:p w14:paraId="6F497A05" w14:textId="77777777" w:rsidR="002B2619" w:rsidRPr="00F17E9D" w:rsidRDefault="002B2619">
            <w:pPr>
              <w:pStyle w:val="TAL"/>
              <w:rPr>
                <w:snapToGrid w:val="0"/>
                <w:sz w:val="16"/>
                <w:szCs w:val="16"/>
              </w:rPr>
            </w:pPr>
          </w:p>
        </w:tc>
        <w:tc>
          <w:tcPr>
            <w:tcW w:w="329" w:type="pct"/>
            <w:shd w:val="solid" w:color="FFFFFF" w:fill="auto"/>
          </w:tcPr>
          <w:p w14:paraId="70DB0B6C" w14:textId="77777777" w:rsidR="002B2619" w:rsidRPr="00F17E9D" w:rsidRDefault="002B2619">
            <w:pPr>
              <w:pStyle w:val="TAL"/>
              <w:rPr>
                <w:rFonts w:cs="Arial"/>
                <w:color w:val="000000"/>
                <w:sz w:val="16"/>
                <w:szCs w:val="16"/>
              </w:rPr>
            </w:pPr>
            <w:r w:rsidRPr="00F17E9D">
              <w:rPr>
                <w:rFonts w:cs="Arial"/>
                <w:color w:val="000000"/>
                <w:sz w:val="16"/>
                <w:szCs w:val="16"/>
              </w:rPr>
              <w:t>8.0.0</w:t>
            </w:r>
          </w:p>
        </w:tc>
        <w:tc>
          <w:tcPr>
            <w:tcW w:w="319" w:type="pct"/>
            <w:shd w:val="solid" w:color="FFFFFF" w:fill="auto"/>
          </w:tcPr>
          <w:p w14:paraId="1E5226F2" w14:textId="77777777" w:rsidR="002B2619" w:rsidRPr="00F17E9D" w:rsidRDefault="002B2619">
            <w:pPr>
              <w:pStyle w:val="TAL"/>
              <w:rPr>
                <w:rFonts w:cs="Arial"/>
                <w:color w:val="000000"/>
                <w:sz w:val="16"/>
                <w:szCs w:val="16"/>
              </w:rPr>
            </w:pPr>
            <w:r w:rsidRPr="00F17E9D">
              <w:rPr>
                <w:rFonts w:cs="Arial"/>
                <w:color w:val="000000"/>
                <w:sz w:val="16"/>
                <w:szCs w:val="16"/>
              </w:rPr>
              <w:t>9.0.0</w:t>
            </w:r>
          </w:p>
        </w:tc>
      </w:tr>
      <w:tr w:rsidR="002B2619" w:rsidRPr="00F17E9D" w14:paraId="25B9BF06" w14:textId="77777777" w:rsidTr="002921E7">
        <w:tc>
          <w:tcPr>
            <w:tcW w:w="421" w:type="pct"/>
            <w:shd w:val="solid" w:color="FFFFFF" w:fill="auto"/>
          </w:tcPr>
          <w:p w14:paraId="12B5359E" w14:textId="77777777" w:rsidR="002B2619" w:rsidRPr="00F17E9D" w:rsidRDefault="002B2619">
            <w:pPr>
              <w:pStyle w:val="TAL"/>
              <w:rPr>
                <w:snapToGrid w:val="0"/>
                <w:sz w:val="16"/>
                <w:szCs w:val="16"/>
              </w:rPr>
            </w:pPr>
            <w:r w:rsidRPr="00F17E9D">
              <w:rPr>
                <w:snapToGrid w:val="0"/>
                <w:sz w:val="16"/>
                <w:szCs w:val="16"/>
              </w:rPr>
              <w:t>Dec 2010</w:t>
            </w:r>
          </w:p>
        </w:tc>
        <w:tc>
          <w:tcPr>
            <w:tcW w:w="302" w:type="pct"/>
            <w:shd w:val="solid" w:color="FFFFFF" w:fill="auto"/>
          </w:tcPr>
          <w:p w14:paraId="4CD6B967" w14:textId="77777777" w:rsidR="002B2619" w:rsidRPr="00F17E9D" w:rsidRDefault="002B2619">
            <w:pPr>
              <w:pStyle w:val="TAL"/>
              <w:rPr>
                <w:snapToGrid w:val="0"/>
                <w:sz w:val="16"/>
                <w:szCs w:val="16"/>
              </w:rPr>
            </w:pPr>
            <w:r w:rsidRPr="00F17E9D">
              <w:rPr>
                <w:snapToGrid w:val="0"/>
                <w:sz w:val="16"/>
                <w:szCs w:val="16"/>
              </w:rPr>
              <w:t>SA_50</w:t>
            </w:r>
          </w:p>
        </w:tc>
        <w:tc>
          <w:tcPr>
            <w:tcW w:w="487" w:type="pct"/>
            <w:shd w:val="solid" w:color="FFFFFF" w:fill="auto"/>
          </w:tcPr>
          <w:p w14:paraId="64937770" w14:textId="77777777" w:rsidR="002B2619" w:rsidRPr="00F17E9D" w:rsidRDefault="002B2619">
            <w:pPr>
              <w:pStyle w:val="TAL"/>
              <w:rPr>
                <w:rFonts w:cs="Arial"/>
                <w:color w:val="000000"/>
                <w:sz w:val="16"/>
                <w:szCs w:val="16"/>
              </w:rPr>
            </w:pPr>
            <w:r w:rsidRPr="00F17E9D">
              <w:rPr>
                <w:rFonts w:cs="Arial"/>
                <w:color w:val="000000"/>
                <w:sz w:val="16"/>
                <w:szCs w:val="16"/>
              </w:rPr>
              <w:t>SP-100759</w:t>
            </w:r>
          </w:p>
        </w:tc>
        <w:tc>
          <w:tcPr>
            <w:tcW w:w="231" w:type="pct"/>
            <w:shd w:val="solid" w:color="FFFFFF" w:fill="auto"/>
          </w:tcPr>
          <w:p w14:paraId="0859E76C" w14:textId="77777777" w:rsidR="002B2619" w:rsidRPr="00F17E9D" w:rsidRDefault="002B2619">
            <w:pPr>
              <w:pStyle w:val="TAL"/>
              <w:rPr>
                <w:rFonts w:cs="Arial"/>
                <w:color w:val="000000"/>
                <w:sz w:val="16"/>
                <w:szCs w:val="16"/>
              </w:rPr>
            </w:pPr>
            <w:r w:rsidRPr="00F17E9D">
              <w:rPr>
                <w:rFonts w:cs="Arial"/>
                <w:color w:val="000000"/>
                <w:sz w:val="16"/>
                <w:szCs w:val="16"/>
              </w:rPr>
              <w:t>0006</w:t>
            </w:r>
          </w:p>
        </w:tc>
        <w:tc>
          <w:tcPr>
            <w:tcW w:w="193" w:type="pct"/>
            <w:shd w:val="solid" w:color="FFFFFF" w:fill="auto"/>
          </w:tcPr>
          <w:p w14:paraId="7C0FC4A4" w14:textId="77777777" w:rsidR="002B2619" w:rsidRPr="00F17E9D" w:rsidRDefault="002B2619">
            <w:pPr>
              <w:pStyle w:val="TAL"/>
              <w:rPr>
                <w:snapToGrid w:val="0"/>
                <w:sz w:val="16"/>
                <w:szCs w:val="16"/>
              </w:rPr>
            </w:pPr>
            <w:r w:rsidRPr="00F17E9D">
              <w:rPr>
                <w:snapToGrid w:val="0"/>
                <w:sz w:val="16"/>
                <w:szCs w:val="16"/>
              </w:rPr>
              <w:t>2</w:t>
            </w:r>
          </w:p>
        </w:tc>
        <w:tc>
          <w:tcPr>
            <w:tcW w:w="2472" w:type="pct"/>
            <w:shd w:val="solid" w:color="FFFFFF" w:fill="auto"/>
          </w:tcPr>
          <w:p w14:paraId="03F7C071" w14:textId="77777777" w:rsidR="002B2619" w:rsidRPr="00F17E9D" w:rsidRDefault="002B2619">
            <w:pPr>
              <w:pStyle w:val="TAL"/>
              <w:rPr>
                <w:snapToGrid w:val="0"/>
                <w:sz w:val="16"/>
                <w:szCs w:val="16"/>
              </w:rPr>
            </w:pPr>
            <w:r w:rsidRPr="00F17E9D">
              <w:rPr>
                <w:snapToGrid w:val="0"/>
                <w:sz w:val="16"/>
                <w:szCs w:val="16"/>
              </w:rPr>
              <w:t>Change the Title of Clause 6.1.1 to "Rf message contents"</w:t>
            </w:r>
          </w:p>
        </w:tc>
        <w:tc>
          <w:tcPr>
            <w:tcW w:w="246" w:type="pct"/>
            <w:shd w:val="solid" w:color="FFFFFF" w:fill="auto"/>
          </w:tcPr>
          <w:p w14:paraId="529E6213"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2125677E" w14:textId="77777777" w:rsidR="002B2619" w:rsidRPr="00F17E9D" w:rsidRDefault="002B2619">
            <w:pPr>
              <w:pStyle w:val="TAL"/>
              <w:rPr>
                <w:rFonts w:cs="Arial"/>
                <w:color w:val="000000"/>
                <w:sz w:val="16"/>
                <w:szCs w:val="16"/>
              </w:rPr>
            </w:pPr>
            <w:r w:rsidRPr="00F17E9D">
              <w:rPr>
                <w:rFonts w:cs="Arial"/>
                <w:color w:val="000000"/>
                <w:sz w:val="16"/>
                <w:szCs w:val="16"/>
              </w:rPr>
              <w:t>9.0.0</w:t>
            </w:r>
          </w:p>
        </w:tc>
        <w:tc>
          <w:tcPr>
            <w:tcW w:w="319" w:type="pct"/>
            <w:shd w:val="solid" w:color="FFFFFF" w:fill="auto"/>
          </w:tcPr>
          <w:p w14:paraId="33001887" w14:textId="77777777" w:rsidR="002B2619" w:rsidRPr="00F17E9D" w:rsidRDefault="002B2619">
            <w:pPr>
              <w:pStyle w:val="TAL"/>
              <w:rPr>
                <w:rFonts w:cs="Arial"/>
                <w:color w:val="000000"/>
                <w:sz w:val="16"/>
                <w:szCs w:val="16"/>
              </w:rPr>
            </w:pPr>
            <w:r w:rsidRPr="00F17E9D">
              <w:rPr>
                <w:rFonts w:cs="Arial"/>
                <w:color w:val="000000"/>
                <w:sz w:val="16"/>
                <w:szCs w:val="16"/>
              </w:rPr>
              <w:t>10.0.0</w:t>
            </w:r>
          </w:p>
        </w:tc>
      </w:tr>
      <w:tr w:rsidR="002B2619" w:rsidRPr="00F17E9D" w14:paraId="13678766" w14:textId="77777777" w:rsidTr="002921E7">
        <w:tc>
          <w:tcPr>
            <w:tcW w:w="421" w:type="pct"/>
            <w:shd w:val="solid" w:color="FFFFFF" w:fill="auto"/>
          </w:tcPr>
          <w:p w14:paraId="61E203B2" w14:textId="77777777" w:rsidR="002B2619" w:rsidRPr="00F17E9D" w:rsidRDefault="002B2619">
            <w:pPr>
              <w:pStyle w:val="TAL"/>
              <w:rPr>
                <w:snapToGrid w:val="0"/>
                <w:sz w:val="16"/>
                <w:szCs w:val="16"/>
              </w:rPr>
            </w:pPr>
            <w:r w:rsidRPr="00F17E9D">
              <w:rPr>
                <w:snapToGrid w:val="0"/>
                <w:sz w:val="16"/>
                <w:szCs w:val="16"/>
              </w:rPr>
              <w:t>Jun</w:t>
            </w:r>
            <w:r w:rsidR="00F17E9D" w:rsidRPr="00F17E9D">
              <w:rPr>
                <w:snapToGrid w:val="0"/>
                <w:sz w:val="16"/>
                <w:szCs w:val="16"/>
              </w:rPr>
              <w:t xml:space="preserve"> </w:t>
            </w:r>
            <w:r w:rsidRPr="00F17E9D">
              <w:rPr>
                <w:snapToGrid w:val="0"/>
                <w:sz w:val="16"/>
                <w:szCs w:val="16"/>
              </w:rPr>
              <w:t>2012</w:t>
            </w:r>
          </w:p>
        </w:tc>
        <w:tc>
          <w:tcPr>
            <w:tcW w:w="302" w:type="pct"/>
            <w:shd w:val="solid" w:color="FFFFFF" w:fill="auto"/>
          </w:tcPr>
          <w:p w14:paraId="36B4BE8C" w14:textId="77777777" w:rsidR="002B2619" w:rsidRPr="00F17E9D" w:rsidRDefault="002B2619">
            <w:pPr>
              <w:pStyle w:val="TAL"/>
              <w:rPr>
                <w:snapToGrid w:val="0"/>
                <w:sz w:val="16"/>
                <w:szCs w:val="16"/>
              </w:rPr>
            </w:pPr>
            <w:r w:rsidRPr="00F17E9D">
              <w:rPr>
                <w:snapToGrid w:val="0"/>
                <w:sz w:val="16"/>
                <w:szCs w:val="16"/>
              </w:rPr>
              <w:t>SA_56</w:t>
            </w:r>
          </w:p>
        </w:tc>
        <w:tc>
          <w:tcPr>
            <w:tcW w:w="487" w:type="pct"/>
            <w:shd w:val="solid" w:color="FFFFFF" w:fill="auto"/>
          </w:tcPr>
          <w:p w14:paraId="4EFED680" w14:textId="77777777" w:rsidR="002B2619" w:rsidRPr="00F17E9D" w:rsidRDefault="002B2619">
            <w:pPr>
              <w:pStyle w:val="TAL"/>
              <w:rPr>
                <w:rFonts w:cs="Arial"/>
                <w:color w:val="000000"/>
                <w:sz w:val="16"/>
                <w:szCs w:val="16"/>
              </w:rPr>
            </w:pPr>
            <w:r w:rsidRPr="00F17E9D">
              <w:rPr>
                <w:rFonts w:cs="Arial"/>
                <w:color w:val="000000"/>
                <w:sz w:val="16"/>
                <w:szCs w:val="16"/>
              </w:rPr>
              <w:t>SP-120361</w:t>
            </w:r>
          </w:p>
        </w:tc>
        <w:tc>
          <w:tcPr>
            <w:tcW w:w="231" w:type="pct"/>
            <w:shd w:val="solid" w:color="FFFFFF" w:fill="auto"/>
          </w:tcPr>
          <w:p w14:paraId="2177DDF2" w14:textId="77777777" w:rsidR="002B2619" w:rsidRPr="00F17E9D" w:rsidRDefault="002B2619">
            <w:pPr>
              <w:pStyle w:val="TAL"/>
              <w:rPr>
                <w:rFonts w:cs="Arial"/>
                <w:color w:val="000000"/>
                <w:sz w:val="16"/>
                <w:szCs w:val="16"/>
              </w:rPr>
            </w:pPr>
            <w:r w:rsidRPr="00F17E9D">
              <w:rPr>
                <w:rFonts w:cs="Arial"/>
                <w:color w:val="000000"/>
                <w:sz w:val="16"/>
                <w:szCs w:val="16"/>
              </w:rPr>
              <w:t>0012</w:t>
            </w:r>
          </w:p>
        </w:tc>
        <w:tc>
          <w:tcPr>
            <w:tcW w:w="193" w:type="pct"/>
            <w:shd w:val="solid" w:color="FFFFFF" w:fill="auto"/>
          </w:tcPr>
          <w:p w14:paraId="0E8A408B" w14:textId="77777777" w:rsidR="002B2619" w:rsidRPr="00F17E9D" w:rsidRDefault="002B2619">
            <w:pPr>
              <w:pStyle w:val="TAL"/>
              <w:rPr>
                <w:snapToGrid w:val="0"/>
                <w:sz w:val="16"/>
                <w:szCs w:val="16"/>
              </w:rPr>
            </w:pPr>
            <w:r w:rsidRPr="00F17E9D">
              <w:rPr>
                <w:snapToGrid w:val="0"/>
                <w:sz w:val="16"/>
                <w:szCs w:val="16"/>
              </w:rPr>
              <w:t>3</w:t>
            </w:r>
          </w:p>
        </w:tc>
        <w:tc>
          <w:tcPr>
            <w:tcW w:w="2472" w:type="pct"/>
            <w:shd w:val="solid" w:color="FFFFFF" w:fill="auto"/>
          </w:tcPr>
          <w:p w14:paraId="68DACDBD" w14:textId="77777777" w:rsidR="002B2619" w:rsidRPr="00F17E9D" w:rsidRDefault="002B2619">
            <w:pPr>
              <w:pStyle w:val="TAL"/>
              <w:rPr>
                <w:snapToGrid w:val="0"/>
                <w:sz w:val="16"/>
                <w:szCs w:val="16"/>
              </w:rPr>
            </w:pPr>
            <w:r w:rsidRPr="00F17E9D">
              <w:rPr>
                <w:snapToGrid w:val="0"/>
                <w:sz w:val="16"/>
                <w:szCs w:val="16"/>
              </w:rPr>
              <w:t>Correction of Location Information field in LCS Charging</w:t>
            </w:r>
          </w:p>
        </w:tc>
        <w:tc>
          <w:tcPr>
            <w:tcW w:w="246" w:type="pct"/>
            <w:shd w:val="solid" w:color="FFFFFF" w:fill="auto"/>
          </w:tcPr>
          <w:p w14:paraId="2D13C32C"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6A333DF5" w14:textId="77777777" w:rsidR="002B2619" w:rsidRPr="00F17E9D" w:rsidRDefault="002B2619">
            <w:pPr>
              <w:pStyle w:val="TAL"/>
              <w:rPr>
                <w:rFonts w:cs="Arial"/>
                <w:color w:val="000000"/>
                <w:sz w:val="16"/>
                <w:szCs w:val="16"/>
              </w:rPr>
            </w:pPr>
            <w:r w:rsidRPr="00F17E9D">
              <w:rPr>
                <w:rFonts w:cs="Arial"/>
                <w:color w:val="000000"/>
                <w:sz w:val="16"/>
                <w:szCs w:val="16"/>
              </w:rPr>
              <w:t>10.0.0</w:t>
            </w:r>
          </w:p>
        </w:tc>
        <w:tc>
          <w:tcPr>
            <w:tcW w:w="319" w:type="pct"/>
            <w:shd w:val="solid" w:color="FFFFFF" w:fill="auto"/>
          </w:tcPr>
          <w:p w14:paraId="4ADCCB13" w14:textId="77777777" w:rsidR="002B2619" w:rsidRPr="00F17E9D" w:rsidRDefault="002B2619">
            <w:pPr>
              <w:pStyle w:val="TAL"/>
              <w:rPr>
                <w:rFonts w:cs="Arial"/>
                <w:color w:val="000000"/>
                <w:sz w:val="16"/>
                <w:szCs w:val="16"/>
              </w:rPr>
            </w:pPr>
            <w:r w:rsidRPr="00F17E9D">
              <w:rPr>
                <w:rFonts w:cs="Arial"/>
                <w:color w:val="000000"/>
                <w:sz w:val="16"/>
                <w:szCs w:val="16"/>
              </w:rPr>
              <w:t>10.1.0</w:t>
            </w:r>
          </w:p>
        </w:tc>
      </w:tr>
      <w:tr w:rsidR="002B2619" w:rsidRPr="00F17E9D" w14:paraId="63EDC33A" w14:textId="77777777" w:rsidTr="002921E7">
        <w:tc>
          <w:tcPr>
            <w:tcW w:w="421" w:type="pct"/>
            <w:shd w:val="solid" w:color="FFFFFF" w:fill="auto"/>
          </w:tcPr>
          <w:p w14:paraId="05C21253" w14:textId="77777777" w:rsidR="002B2619" w:rsidRPr="00F17E9D" w:rsidRDefault="002B2619">
            <w:pPr>
              <w:pStyle w:val="TAL"/>
              <w:rPr>
                <w:snapToGrid w:val="0"/>
                <w:sz w:val="16"/>
                <w:szCs w:val="16"/>
              </w:rPr>
            </w:pPr>
            <w:r w:rsidRPr="00F17E9D">
              <w:rPr>
                <w:snapToGrid w:val="0"/>
                <w:sz w:val="16"/>
                <w:szCs w:val="16"/>
              </w:rPr>
              <w:t>2012-09</w:t>
            </w:r>
          </w:p>
        </w:tc>
        <w:tc>
          <w:tcPr>
            <w:tcW w:w="302" w:type="pct"/>
            <w:shd w:val="solid" w:color="FFFFFF" w:fill="auto"/>
          </w:tcPr>
          <w:p w14:paraId="0145AB76"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68CF6EE9"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8DEBE74"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143D5D55"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11323CA8" w14:textId="77777777" w:rsidR="002B2619" w:rsidRPr="00F17E9D" w:rsidRDefault="00F17E9D">
            <w:pPr>
              <w:pStyle w:val="TAL"/>
              <w:rPr>
                <w:snapToGrid w:val="0"/>
                <w:sz w:val="16"/>
                <w:szCs w:val="16"/>
              </w:rPr>
            </w:pPr>
            <w:r w:rsidRPr="00F17E9D">
              <w:rPr>
                <w:snapToGrid w:val="0"/>
                <w:sz w:val="16"/>
                <w:szCs w:val="16"/>
              </w:rPr>
              <w:t>Update to Rel-11 version (MCC)</w:t>
            </w:r>
          </w:p>
        </w:tc>
        <w:tc>
          <w:tcPr>
            <w:tcW w:w="246" w:type="pct"/>
            <w:shd w:val="solid" w:color="FFFFFF" w:fill="auto"/>
          </w:tcPr>
          <w:p w14:paraId="4F4DA40A" w14:textId="77777777" w:rsidR="002B2619" w:rsidRPr="00F17E9D" w:rsidRDefault="00F17E9D">
            <w:pPr>
              <w:pStyle w:val="TAL"/>
              <w:rPr>
                <w:snapToGrid w:val="0"/>
                <w:sz w:val="16"/>
                <w:szCs w:val="16"/>
              </w:rPr>
            </w:pPr>
            <w:r w:rsidRPr="00F17E9D">
              <w:rPr>
                <w:snapToGrid w:val="0"/>
                <w:sz w:val="16"/>
                <w:szCs w:val="16"/>
              </w:rPr>
              <w:t>-</w:t>
            </w:r>
          </w:p>
        </w:tc>
        <w:tc>
          <w:tcPr>
            <w:tcW w:w="329" w:type="pct"/>
            <w:shd w:val="solid" w:color="FFFFFF" w:fill="auto"/>
          </w:tcPr>
          <w:p w14:paraId="709AF782" w14:textId="77777777" w:rsidR="002B2619" w:rsidRPr="00F17E9D" w:rsidRDefault="002B2619">
            <w:pPr>
              <w:pStyle w:val="TAL"/>
              <w:rPr>
                <w:rFonts w:cs="Arial"/>
                <w:color w:val="000000"/>
                <w:sz w:val="16"/>
                <w:szCs w:val="16"/>
              </w:rPr>
            </w:pPr>
            <w:r w:rsidRPr="00F17E9D">
              <w:rPr>
                <w:rFonts w:cs="Arial"/>
                <w:color w:val="000000"/>
                <w:sz w:val="16"/>
                <w:szCs w:val="16"/>
              </w:rPr>
              <w:t>10.1.0</w:t>
            </w:r>
          </w:p>
        </w:tc>
        <w:tc>
          <w:tcPr>
            <w:tcW w:w="319" w:type="pct"/>
            <w:shd w:val="solid" w:color="FFFFFF" w:fill="auto"/>
          </w:tcPr>
          <w:p w14:paraId="04163B4E" w14:textId="77777777" w:rsidR="002B2619" w:rsidRPr="00F17E9D" w:rsidRDefault="002B2619">
            <w:pPr>
              <w:pStyle w:val="TAL"/>
              <w:rPr>
                <w:rFonts w:cs="Arial"/>
                <w:color w:val="000000"/>
                <w:sz w:val="16"/>
                <w:szCs w:val="16"/>
              </w:rPr>
            </w:pPr>
            <w:r w:rsidRPr="00F17E9D">
              <w:rPr>
                <w:rFonts w:cs="Arial"/>
                <w:color w:val="000000"/>
                <w:sz w:val="16"/>
                <w:szCs w:val="16"/>
              </w:rPr>
              <w:t>11.0.0</w:t>
            </w:r>
          </w:p>
        </w:tc>
      </w:tr>
      <w:tr w:rsidR="002B2619" w:rsidRPr="00F17E9D" w14:paraId="1A11E0E0" w14:textId="77777777" w:rsidTr="002921E7">
        <w:tc>
          <w:tcPr>
            <w:tcW w:w="421" w:type="pct"/>
            <w:shd w:val="solid" w:color="FFFFFF" w:fill="auto"/>
          </w:tcPr>
          <w:p w14:paraId="33676223" w14:textId="77777777" w:rsidR="002B2619" w:rsidRPr="00F17E9D" w:rsidRDefault="002B2619">
            <w:pPr>
              <w:pStyle w:val="TAL"/>
              <w:rPr>
                <w:snapToGrid w:val="0"/>
                <w:sz w:val="16"/>
                <w:szCs w:val="16"/>
              </w:rPr>
            </w:pPr>
            <w:r w:rsidRPr="00F17E9D">
              <w:rPr>
                <w:snapToGrid w:val="0"/>
                <w:sz w:val="16"/>
                <w:szCs w:val="16"/>
              </w:rPr>
              <w:t>2013-03</w:t>
            </w:r>
          </w:p>
        </w:tc>
        <w:tc>
          <w:tcPr>
            <w:tcW w:w="302" w:type="pct"/>
            <w:shd w:val="solid" w:color="FFFFFF" w:fill="auto"/>
          </w:tcPr>
          <w:p w14:paraId="202C98EE" w14:textId="77777777" w:rsidR="002B2619" w:rsidRPr="00F17E9D" w:rsidRDefault="002B2619">
            <w:pPr>
              <w:pStyle w:val="TAL"/>
              <w:rPr>
                <w:snapToGrid w:val="0"/>
                <w:sz w:val="16"/>
                <w:szCs w:val="16"/>
              </w:rPr>
            </w:pPr>
            <w:r w:rsidRPr="00F17E9D">
              <w:rPr>
                <w:snapToGrid w:val="0"/>
                <w:sz w:val="16"/>
                <w:szCs w:val="16"/>
              </w:rPr>
              <w:t>SA_59</w:t>
            </w:r>
          </w:p>
        </w:tc>
        <w:tc>
          <w:tcPr>
            <w:tcW w:w="487" w:type="pct"/>
            <w:shd w:val="solid" w:color="FFFFFF" w:fill="auto"/>
          </w:tcPr>
          <w:p w14:paraId="69F3AF7C" w14:textId="77777777" w:rsidR="002B2619" w:rsidRPr="00F17E9D" w:rsidRDefault="002B2619">
            <w:pPr>
              <w:pStyle w:val="TAL"/>
              <w:rPr>
                <w:rFonts w:cs="Arial"/>
                <w:color w:val="000000"/>
                <w:sz w:val="16"/>
                <w:szCs w:val="16"/>
              </w:rPr>
            </w:pPr>
            <w:r w:rsidRPr="00F17E9D">
              <w:rPr>
                <w:rFonts w:cs="Arial"/>
                <w:color w:val="000000"/>
                <w:sz w:val="16"/>
                <w:szCs w:val="16"/>
              </w:rPr>
              <w:t>SP-130054</w:t>
            </w:r>
          </w:p>
        </w:tc>
        <w:tc>
          <w:tcPr>
            <w:tcW w:w="231" w:type="pct"/>
            <w:shd w:val="solid" w:color="FFFFFF" w:fill="auto"/>
          </w:tcPr>
          <w:p w14:paraId="44A01DC2" w14:textId="77777777" w:rsidR="002B2619" w:rsidRPr="00F17E9D" w:rsidRDefault="002B2619">
            <w:pPr>
              <w:pStyle w:val="TAL"/>
              <w:rPr>
                <w:rFonts w:cs="Arial"/>
                <w:color w:val="000000"/>
                <w:sz w:val="16"/>
                <w:szCs w:val="16"/>
              </w:rPr>
            </w:pPr>
            <w:r w:rsidRPr="00F17E9D">
              <w:rPr>
                <w:rFonts w:cs="Arial"/>
                <w:color w:val="000000"/>
                <w:sz w:val="16"/>
                <w:szCs w:val="16"/>
              </w:rPr>
              <w:t>0013</w:t>
            </w:r>
          </w:p>
        </w:tc>
        <w:tc>
          <w:tcPr>
            <w:tcW w:w="193" w:type="pct"/>
            <w:shd w:val="solid" w:color="FFFFFF" w:fill="auto"/>
          </w:tcPr>
          <w:p w14:paraId="4DA28307" w14:textId="77777777" w:rsidR="002B2619" w:rsidRPr="00F17E9D" w:rsidRDefault="002B2619">
            <w:pPr>
              <w:pStyle w:val="TAL"/>
              <w:rPr>
                <w:snapToGrid w:val="0"/>
                <w:sz w:val="16"/>
                <w:szCs w:val="16"/>
              </w:rPr>
            </w:pPr>
            <w:r w:rsidRPr="00F17E9D">
              <w:rPr>
                <w:snapToGrid w:val="0"/>
                <w:sz w:val="16"/>
                <w:szCs w:val="16"/>
              </w:rPr>
              <w:t>1</w:t>
            </w:r>
          </w:p>
        </w:tc>
        <w:tc>
          <w:tcPr>
            <w:tcW w:w="2472" w:type="pct"/>
            <w:shd w:val="solid" w:color="FFFFFF" w:fill="auto"/>
          </w:tcPr>
          <w:p w14:paraId="6E897E6E" w14:textId="77777777" w:rsidR="002B2619" w:rsidRPr="00F17E9D" w:rsidRDefault="002B2619">
            <w:pPr>
              <w:pStyle w:val="TAL"/>
              <w:rPr>
                <w:snapToGrid w:val="0"/>
                <w:sz w:val="16"/>
                <w:szCs w:val="16"/>
              </w:rPr>
            </w:pPr>
            <w:r w:rsidRPr="00F17E9D">
              <w:rPr>
                <w:snapToGrid w:val="0"/>
                <w:sz w:val="16"/>
                <w:szCs w:val="16"/>
              </w:rPr>
              <w:t>Correction of invalid reference to LCS offline charging architecture</w:t>
            </w:r>
          </w:p>
        </w:tc>
        <w:tc>
          <w:tcPr>
            <w:tcW w:w="246" w:type="pct"/>
            <w:shd w:val="solid" w:color="FFFFFF" w:fill="auto"/>
          </w:tcPr>
          <w:p w14:paraId="2BC42877"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1F51234A" w14:textId="77777777" w:rsidR="002B2619" w:rsidRPr="00F17E9D" w:rsidRDefault="002B2619">
            <w:pPr>
              <w:pStyle w:val="TAL"/>
              <w:rPr>
                <w:rFonts w:cs="Arial"/>
                <w:color w:val="000000"/>
                <w:sz w:val="16"/>
                <w:szCs w:val="16"/>
              </w:rPr>
            </w:pPr>
            <w:r w:rsidRPr="00F17E9D">
              <w:rPr>
                <w:rFonts w:cs="Arial"/>
                <w:color w:val="000000"/>
                <w:sz w:val="16"/>
                <w:szCs w:val="16"/>
              </w:rPr>
              <w:t>11.0.0</w:t>
            </w:r>
          </w:p>
        </w:tc>
        <w:tc>
          <w:tcPr>
            <w:tcW w:w="319" w:type="pct"/>
            <w:shd w:val="solid" w:color="FFFFFF" w:fill="auto"/>
          </w:tcPr>
          <w:p w14:paraId="06C3A15B" w14:textId="77777777" w:rsidR="002B2619" w:rsidRPr="00F17E9D" w:rsidRDefault="002B2619">
            <w:pPr>
              <w:pStyle w:val="TAL"/>
              <w:rPr>
                <w:rFonts w:cs="Arial"/>
                <w:color w:val="000000"/>
                <w:sz w:val="16"/>
                <w:szCs w:val="16"/>
              </w:rPr>
            </w:pPr>
            <w:r w:rsidRPr="00F17E9D">
              <w:rPr>
                <w:rFonts w:cs="Arial"/>
                <w:color w:val="000000"/>
                <w:sz w:val="16"/>
                <w:szCs w:val="16"/>
              </w:rPr>
              <w:t>11.1.0</w:t>
            </w:r>
          </w:p>
        </w:tc>
      </w:tr>
      <w:tr w:rsidR="002B2619" w:rsidRPr="00671F1F" w14:paraId="47164C66" w14:textId="77777777" w:rsidTr="002921E7">
        <w:tc>
          <w:tcPr>
            <w:tcW w:w="421" w:type="pct"/>
            <w:shd w:val="solid" w:color="FFFFFF" w:fill="auto"/>
          </w:tcPr>
          <w:p w14:paraId="3AECA96C" w14:textId="77777777" w:rsidR="002B2619" w:rsidRPr="00671F1F" w:rsidRDefault="002B2619">
            <w:pPr>
              <w:pStyle w:val="TAL"/>
              <w:rPr>
                <w:snapToGrid w:val="0"/>
                <w:sz w:val="16"/>
                <w:szCs w:val="16"/>
              </w:rPr>
            </w:pPr>
            <w:r w:rsidRPr="00671F1F">
              <w:rPr>
                <w:snapToGrid w:val="0"/>
                <w:sz w:val="16"/>
                <w:szCs w:val="16"/>
              </w:rPr>
              <w:t>2013-03</w:t>
            </w:r>
          </w:p>
        </w:tc>
        <w:tc>
          <w:tcPr>
            <w:tcW w:w="302" w:type="pct"/>
            <w:shd w:val="solid" w:color="FFFFFF" w:fill="auto"/>
          </w:tcPr>
          <w:p w14:paraId="242C68FB" w14:textId="77777777" w:rsidR="002B2619" w:rsidRPr="00671F1F" w:rsidRDefault="002B2619">
            <w:pPr>
              <w:pStyle w:val="TAL"/>
              <w:rPr>
                <w:snapToGrid w:val="0"/>
                <w:sz w:val="16"/>
                <w:szCs w:val="16"/>
              </w:rPr>
            </w:pPr>
          </w:p>
        </w:tc>
        <w:tc>
          <w:tcPr>
            <w:tcW w:w="487" w:type="pct"/>
            <w:shd w:val="solid" w:color="FFFFFF" w:fill="auto"/>
          </w:tcPr>
          <w:p w14:paraId="56C4295E" w14:textId="77777777" w:rsidR="002B2619" w:rsidRPr="00671F1F" w:rsidRDefault="002B2619">
            <w:pPr>
              <w:pStyle w:val="TAL"/>
              <w:rPr>
                <w:rFonts w:cs="Arial"/>
                <w:sz w:val="16"/>
                <w:szCs w:val="16"/>
              </w:rPr>
            </w:pPr>
          </w:p>
        </w:tc>
        <w:tc>
          <w:tcPr>
            <w:tcW w:w="231" w:type="pct"/>
            <w:shd w:val="solid" w:color="FFFFFF" w:fill="auto"/>
          </w:tcPr>
          <w:p w14:paraId="3E73E03A" w14:textId="77777777" w:rsidR="002B2619" w:rsidRPr="00671F1F" w:rsidRDefault="002B2619">
            <w:pPr>
              <w:pStyle w:val="TAL"/>
              <w:rPr>
                <w:rFonts w:cs="Arial"/>
                <w:sz w:val="16"/>
                <w:szCs w:val="16"/>
              </w:rPr>
            </w:pPr>
          </w:p>
        </w:tc>
        <w:tc>
          <w:tcPr>
            <w:tcW w:w="193" w:type="pct"/>
            <w:shd w:val="solid" w:color="FFFFFF" w:fill="auto"/>
          </w:tcPr>
          <w:p w14:paraId="7E6DEC2E" w14:textId="77777777" w:rsidR="002B2619" w:rsidRPr="00671F1F" w:rsidRDefault="002B2619">
            <w:pPr>
              <w:pStyle w:val="TAL"/>
              <w:rPr>
                <w:snapToGrid w:val="0"/>
                <w:sz w:val="16"/>
                <w:szCs w:val="16"/>
              </w:rPr>
            </w:pPr>
          </w:p>
        </w:tc>
        <w:tc>
          <w:tcPr>
            <w:tcW w:w="2472" w:type="pct"/>
            <w:shd w:val="solid" w:color="FFFFFF" w:fill="auto"/>
          </w:tcPr>
          <w:p w14:paraId="5A0A9C1E" w14:textId="77777777" w:rsidR="002B2619" w:rsidRPr="00671F1F" w:rsidRDefault="002B2619">
            <w:pPr>
              <w:pStyle w:val="TAL"/>
              <w:rPr>
                <w:snapToGrid w:val="0"/>
                <w:sz w:val="16"/>
                <w:szCs w:val="16"/>
              </w:rPr>
            </w:pPr>
            <w:r w:rsidRPr="00671F1F">
              <w:rPr>
                <w:snapToGrid w:val="0"/>
                <w:sz w:val="16"/>
                <w:szCs w:val="16"/>
              </w:rPr>
              <w:t>Editorial changes on CDR tables (MCC)</w:t>
            </w:r>
          </w:p>
        </w:tc>
        <w:tc>
          <w:tcPr>
            <w:tcW w:w="246" w:type="pct"/>
            <w:shd w:val="solid" w:color="FFFFFF" w:fill="auto"/>
          </w:tcPr>
          <w:p w14:paraId="64140B08" w14:textId="77777777" w:rsidR="002B2619" w:rsidRPr="00671F1F" w:rsidRDefault="002B2619">
            <w:pPr>
              <w:pStyle w:val="TAL"/>
              <w:rPr>
                <w:snapToGrid w:val="0"/>
                <w:sz w:val="16"/>
                <w:szCs w:val="16"/>
              </w:rPr>
            </w:pPr>
          </w:p>
        </w:tc>
        <w:tc>
          <w:tcPr>
            <w:tcW w:w="329" w:type="pct"/>
            <w:shd w:val="solid" w:color="FFFFFF" w:fill="auto"/>
          </w:tcPr>
          <w:p w14:paraId="6FF80D77" w14:textId="77777777" w:rsidR="002B2619" w:rsidRPr="00671F1F" w:rsidRDefault="002B2619">
            <w:pPr>
              <w:pStyle w:val="TAL"/>
              <w:rPr>
                <w:rFonts w:cs="Arial"/>
                <w:sz w:val="16"/>
                <w:szCs w:val="16"/>
              </w:rPr>
            </w:pPr>
            <w:r w:rsidRPr="00671F1F">
              <w:rPr>
                <w:rFonts w:cs="Arial"/>
                <w:sz w:val="16"/>
                <w:szCs w:val="16"/>
              </w:rPr>
              <w:t>11.1.0</w:t>
            </w:r>
          </w:p>
        </w:tc>
        <w:tc>
          <w:tcPr>
            <w:tcW w:w="319" w:type="pct"/>
            <w:shd w:val="solid" w:color="FFFFFF" w:fill="auto"/>
          </w:tcPr>
          <w:p w14:paraId="1A298D16" w14:textId="77777777" w:rsidR="002B2619" w:rsidRPr="00671F1F" w:rsidRDefault="002B2619">
            <w:pPr>
              <w:pStyle w:val="TAL"/>
              <w:rPr>
                <w:rFonts w:cs="Arial"/>
                <w:sz w:val="16"/>
                <w:szCs w:val="16"/>
              </w:rPr>
            </w:pPr>
            <w:r w:rsidRPr="00671F1F">
              <w:rPr>
                <w:rFonts w:cs="Arial"/>
                <w:sz w:val="16"/>
                <w:szCs w:val="16"/>
              </w:rPr>
              <w:t>11.1.1</w:t>
            </w:r>
          </w:p>
        </w:tc>
      </w:tr>
      <w:tr w:rsidR="00F17E9D" w:rsidRPr="00671F1F" w14:paraId="26F7B790" w14:textId="77777777" w:rsidTr="002921E7">
        <w:tc>
          <w:tcPr>
            <w:tcW w:w="421" w:type="pct"/>
            <w:tcBorders>
              <w:top w:val="single" w:sz="6" w:space="0" w:color="auto"/>
              <w:left w:val="single" w:sz="6" w:space="0" w:color="auto"/>
              <w:bottom w:val="single" w:sz="6" w:space="0" w:color="auto"/>
              <w:right w:val="single" w:sz="6" w:space="0" w:color="auto"/>
            </w:tcBorders>
            <w:shd w:val="solid" w:color="FFFFFF" w:fill="auto"/>
          </w:tcPr>
          <w:p w14:paraId="3D7DC2DE" w14:textId="77777777" w:rsidR="00F17E9D" w:rsidRPr="00671F1F" w:rsidRDefault="00F17E9D" w:rsidP="00F17E9D">
            <w:pPr>
              <w:pStyle w:val="TAL"/>
              <w:rPr>
                <w:snapToGrid w:val="0"/>
                <w:sz w:val="16"/>
                <w:szCs w:val="16"/>
              </w:rPr>
            </w:pPr>
            <w:r w:rsidRPr="00671F1F">
              <w:rPr>
                <w:snapToGrid w:val="0"/>
                <w:sz w:val="16"/>
                <w:szCs w:val="16"/>
              </w:rPr>
              <w:t>2014-07</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CA98203" w14:textId="77777777" w:rsidR="00F17E9D" w:rsidRPr="00671F1F" w:rsidRDefault="00F17E9D" w:rsidP="00F17E9D">
            <w:pPr>
              <w:pStyle w:val="TAL"/>
              <w:rPr>
                <w:snapToGrid w:val="0"/>
                <w:sz w:val="16"/>
                <w:szCs w:val="16"/>
              </w:rPr>
            </w:pPr>
            <w:r w:rsidRPr="00671F1F">
              <w:rPr>
                <w:snapToGrid w:val="0"/>
                <w:sz w:val="16"/>
                <w:szCs w:val="16"/>
              </w:rPr>
              <w:t>-</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DED6BE2" w14:textId="77777777" w:rsidR="00F17E9D" w:rsidRPr="00671F1F" w:rsidRDefault="00F17E9D" w:rsidP="00F17E9D">
            <w:pPr>
              <w:pStyle w:val="TAL"/>
              <w:rPr>
                <w:rFonts w:cs="Arial"/>
                <w:sz w:val="16"/>
                <w:szCs w:val="16"/>
              </w:rPr>
            </w:pPr>
            <w:r w:rsidRPr="00671F1F">
              <w:rPr>
                <w:rFonts w:cs="Arial"/>
                <w:sz w:val="16"/>
                <w:szCs w:val="16"/>
              </w:rPr>
              <w:t>-</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085078D3" w14:textId="77777777" w:rsidR="00F17E9D" w:rsidRPr="00671F1F" w:rsidRDefault="00F17E9D" w:rsidP="00F17E9D">
            <w:pPr>
              <w:pStyle w:val="TAL"/>
              <w:rPr>
                <w:rFonts w:cs="Arial"/>
                <w:sz w:val="16"/>
                <w:szCs w:val="16"/>
              </w:rPr>
            </w:pPr>
            <w:r w:rsidRPr="00671F1F">
              <w:rPr>
                <w:rFonts w:cs="Arial"/>
                <w:sz w:val="16"/>
                <w:szCs w:val="16"/>
              </w:rPr>
              <w:t>-</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1237E137" w14:textId="77777777" w:rsidR="00F17E9D" w:rsidRPr="00671F1F" w:rsidRDefault="00F17E9D" w:rsidP="00F17E9D">
            <w:pPr>
              <w:pStyle w:val="TAL"/>
              <w:rPr>
                <w:snapToGrid w:val="0"/>
                <w:sz w:val="16"/>
                <w:szCs w:val="16"/>
              </w:rPr>
            </w:pPr>
            <w:r w:rsidRPr="00671F1F">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4C7B50E" w14:textId="77777777" w:rsidR="00F17E9D" w:rsidRPr="00671F1F" w:rsidRDefault="00F17E9D" w:rsidP="00F17E9D">
            <w:pPr>
              <w:pStyle w:val="TAL"/>
              <w:rPr>
                <w:snapToGrid w:val="0"/>
                <w:sz w:val="16"/>
                <w:szCs w:val="16"/>
              </w:rPr>
            </w:pPr>
            <w:r w:rsidRPr="00671F1F">
              <w:rPr>
                <w:snapToGrid w:val="0"/>
                <w:sz w:val="16"/>
                <w:szCs w:val="16"/>
              </w:rPr>
              <w:t>Rapporteur/MCC: General editorial changes and clean-up.</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C7984CB" w14:textId="77777777" w:rsidR="00F17E9D" w:rsidRPr="00671F1F" w:rsidRDefault="00F17E9D" w:rsidP="00F17E9D">
            <w:pPr>
              <w:pStyle w:val="TAL"/>
              <w:rPr>
                <w:snapToGrid w:val="0"/>
                <w:sz w:val="16"/>
                <w:szCs w:val="16"/>
              </w:rPr>
            </w:pP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5CE84E1D" w14:textId="77777777" w:rsidR="00F17E9D" w:rsidRPr="00671F1F" w:rsidRDefault="00F17E9D" w:rsidP="00F17E9D">
            <w:pPr>
              <w:pStyle w:val="TAL"/>
              <w:rPr>
                <w:rFonts w:cs="Arial"/>
                <w:sz w:val="16"/>
                <w:szCs w:val="16"/>
              </w:rPr>
            </w:pPr>
            <w:r w:rsidRPr="00671F1F">
              <w:rPr>
                <w:rFonts w:cs="Arial"/>
                <w:sz w:val="16"/>
                <w:szCs w:val="16"/>
              </w:rPr>
              <w:t>11.1.1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7099DCD" w14:textId="77777777" w:rsidR="00F17E9D" w:rsidRPr="00671F1F" w:rsidRDefault="00F17E9D" w:rsidP="00F17E9D">
            <w:pPr>
              <w:pStyle w:val="TAL"/>
              <w:rPr>
                <w:rFonts w:cs="Arial"/>
                <w:sz w:val="16"/>
                <w:szCs w:val="16"/>
              </w:rPr>
            </w:pPr>
            <w:r w:rsidRPr="00671F1F">
              <w:rPr>
                <w:rFonts w:cs="Arial"/>
                <w:sz w:val="16"/>
                <w:szCs w:val="16"/>
              </w:rPr>
              <w:t>11.1.2</w:t>
            </w:r>
          </w:p>
        </w:tc>
      </w:tr>
      <w:tr w:rsidR="00F546BF" w:rsidRPr="00671F1F" w14:paraId="02BD01F8" w14:textId="77777777" w:rsidTr="002921E7">
        <w:tc>
          <w:tcPr>
            <w:tcW w:w="421" w:type="pct"/>
            <w:tcBorders>
              <w:top w:val="single" w:sz="6" w:space="0" w:color="auto"/>
              <w:left w:val="single" w:sz="6" w:space="0" w:color="auto"/>
              <w:bottom w:val="single" w:sz="6" w:space="0" w:color="auto"/>
              <w:right w:val="single" w:sz="6" w:space="0" w:color="auto"/>
            </w:tcBorders>
            <w:shd w:val="solid" w:color="FFFFFF" w:fill="auto"/>
          </w:tcPr>
          <w:p w14:paraId="0849CCFB" w14:textId="77777777" w:rsidR="00F546BF" w:rsidRPr="00671F1F" w:rsidRDefault="00F546BF" w:rsidP="00F17E9D">
            <w:pPr>
              <w:pStyle w:val="TAL"/>
              <w:rPr>
                <w:snapToGrid w:val="0"/>
                <w:sz w:val="16"/>
                <w:szCs w:val="16"/>
              </w:rPr>
            </w:pPr>
            <w:r>
              <w:rPr>
                <w:snapToGrid w:val="0"/>
                <w:sz w:val="16"/>
                <w:szCs w:val="16"/>
              </w:rPr>
              <w:t>2014-09</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2497F78" w14:textId="77777777" w:rsidR="00F546BF" w:rsidRPr="00671F1F" w:rsidRDefault="00F546BF" w:rsidP="00F17E9D">
            <w:pPr>
              <w:pStyle w:val="TAL"/>
              <w:rPr>
                <w:snapToGrid w:val="0"/>
                <w:sz w:val="16"/>
                <w:szCs w:val="16"/>
              </w:rPr>
            </w:pPr>
            <w:r>
              <w:rPr>
                <w:snapToGrid w:val="0"/>
                <w:sz w:val="16"/>
                <w:szCs w:val="16"/>
              </w:rPr>
              <w:t>SA_65</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8ABE09B" w14:textId="77777777" w:rsidR="00F546BF" w:rsidRPr="00671F1F" w:rsidRDefault="00F546BF" w:rsidP="00F546BF">
            <w:pPr>
              <w:pStyle w:val="TAL"/>
              <w:rPr>
                <w:rFonts w:cs="Arial"/>
                <w:sz w:val="16"/>
                <w:szCs w:val="16"/>
              </w:rPr>
            </w:pPr>
            <w:r>
              <w:rPr>
                <w:rFonts w:cs="Arial"/>
                <w:sz w:val="16"/>
                <w:szCs w:val="16"/>
              </w:rPr>
              <w:t>SP-140564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64D4751F" w14:textId="77777777" w:rsidR="00F546BF" w:rsidRPr="00671F1F" w:rsidRDefault="00F546BF" w:rsidP="00F17E9D">
            <w:pPr>
              <w:pStyle w:val="TAL"/>
              <w:rPr>
                <w:rFonts w:cs="Arial"/>
                <w:sz w:val="16"/>
                <w:szCs w:val="16"/>
              </w:rPr>
            </w:pPr>
            <w:r>
              <w:rPr>
                <w:rFonts w:cs="Arial"/>
                <w:sz w:val="16"/>
                <w:szCs w:val="16"/>
              </w:rPr>
              <w:t>0014</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459E05CC" w14:textId="77777777" w:rsidR="00F546BF" w:rsidRPr="00671F1F" w:rsidRDefault="00F546BF" w:rsidP="00F17E9D">
            <w:pPr>
              <w:pStyle w:val="TAL"/>
              <w:rPr>
                <w:snapToGrid w:val="0"/>
                <w:sz w:val="16"/>
                <w:szCs w:val="16"/>
              </w:rPr>
            </w:pPr>
            <w:r>
              <w:rPr>
                <w:snapToGrid w:val="0"/>
                <w:sz w:val="16"/>
                <w:szCs w:val="16"/>
              </w:rPr>
              <w:t>1</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5A512D49" w14:textId="77777777" w:rsidR="00F546BF" w:rsidRPr="00671F1F" w:rsidRDefault="00F546BF" w:rsidP="00F17E9D">
            <w:pPr>
              <w:pStyle w:val="TAL"/>
              <w:rPr>
                <w:snapToGrid w:val="0"/>
                <w:sz w:val="16"/>
                <w:szCs w:val="16"/>
              </w:rPr>
            </w:pPr>
            <w:r w:rsidRPr="00F546BF">
              <w:rPr>
                <w:snapToGrid w:val="0"/>
                <w:sz w:val="16"/>
                <w:szCs w:val="16"/>
              </w:rPr>
              <w:t>Corrections for alignment between charging specifications</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74342FA" w14:textId="77777777" w:rsidR="00F546BF" w:rsidRPr="00671F1F" w:rsidRDefault="00F546BF" w:rsidP="00F17E9D">
            <w:pPr>
              <w:pStyle w:val="TAL"/>
              <w:rPr>
                <w:snapToGrid w:val="0"/>
                <w:sz w:val="16"/>
                <w:szCs w:val="16"/>
              </w:rPr>
            </w:pPr>
            <w:r>
              <w:rPr>
                <w:snapToGrid w:val="0"/>
                <w:sz w:val="16"/>
                <w:szCs w:val="16"/>
              </w:rPr>
              <w:t>F</w:t>
            </w: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6A6D5B84" w14:textId="77777777" w:rsidR="00F546BF" w:rsidRPr="00671F1F" w:rsidRDefault="00F546BF" w:rsidP="00F17E9D">
            <w:pPr>
              <w:pStyle w:val="TAL"/>
              <w:rPr>
                <w:rFonts w:cs="Arial"/>
                <w:sz w:val="16"/>
                <w:szCs w:val="16"/>
              </w:rPr>
            </w:pPr>
            <w:r>
              <w:rPr>
                <w:rFonts w:cs="Arial"/>
                <w:sz w:val="16"/>
                <w:szCs w:val="16"/>
              </w:rPr>
              <w:t>11.1.2</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05CC9F9" w14:textId="77777777" w:rsidR="00F546BF" w:rsidRPr="00671F1F" w:rsidRDefault="00F546BF" w:rsidP="00F17E9D">
            <w:pPr>
              <w:pStyle w:val="TAL"/>
              <w:rPr>
                <w:rFonts w:cs="Arial"/>
                <w:sz w:val="16"/>
                <w:szCs w:val="16"/>
              </w:rPr>
            </w:pPr>
            <w:r>
              <w:rPr>
                <w:rFonts w:cs="Arial"/>
                <w:sz w:val="16"/>
                <w:szCs w:val="16"/>
              </w:rPr>
              <w:t>12.0.0</w:t>
            </w:r>
          </w:p>
        </w:tc>
      </w:tr>
      <w:tr w:rsidR="002921E7" w:rsidRPr="00671F1F" w14:paraId="3B74B4DD" w14:textId="77777777" w:rsidTr="00906980">
        <w:tc>
          <w:tcPr>
            <w:tcW w:w="421" w:type="pct"/>
            <w:vMerge w:val="restart"/>
            <w:tcBorders>
              <w:top w:val="single" w:sz="6" w:space="0" w:color="auto"/>
              <w:left w:val="single" w:sz="6" w:space="0" w:color="auto"/>
              <w:right w:val="single" w:sz="6" w:space="0" w:color="auto"/>
            </w:tcBorders>
            <w:shd w:val="solid" w:color="FFFFFF" w:fill="auto"/>
          </w:tcPr>
          <w:p w14:paraId="28013687" w14:textId="77777777" w:rsidR="002921E7" w:rsidRDefault="002921E7" w:rsidP="00F17E9D">
            <w:pPr>
              <w:pStyle w:val="TAL"/>
              <w:rPr>
                <w:snapToGrid w:val="0"/>
                <w:sz w:val="16"/>
                <w:szCs w:val="16"/>
              </w:rPr>
            </w:pPr>
            <w:r>
              <w:rPr>
                <w:snapToGrid w:val="0"/>
                <w:sz w:val="16"/>
                <w:szCs w:val="16"/>
              </w:rPr>
              <w:t>2014-12</w:t>
            </w:r>
          </w:p>
        </w:tc>
        <w:tc>
          <w:tcPr>
            <w:tcW w:w="302" w:type="pct"/>
            <w:vMerge w:val="restart"/>
            <w:tcBorders>
              <w:top w:val="single" w:sz="6" w:space="0" w:color="auto"/>
              <w:left w:val="single" w:sz="6" w:space="0" w:color="auto"/>
              <w:right w:val="single" w:sz="6" w:space="0" w:color="auto"/>
            </w:tcBorders>
            <w:shd w:val="solid" w:color="FFFFFF" w:fill="auto"/>
          </w:tcPr>
          <w:p w14:paraId="51959A11" w14:textId="77777777" w:rsidR="002921E7" w:rsidRDefault="002921E7" w:rsidP="00F17E9D">
            <w:pPr>
              <w:pStyle w:val="TAL"/>
              <w:rPr>
                <w:snapToGrid w:val="0"/>
                <w:sz w:val="16"/>
                <w:szCs w:val="16"/>
              </w:rPr>
            </w:pPr>
            <w:r>
              <w:rPr>
                <w:snapToGrid w:val="0"/>
                <w:sz w:val="16"/>
                <w:szCs w:val="16"/>
              </w:rPr>
              <w:t>SA_66</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7344719A" w14:textId="77777777" w:rsidR="002921E7" w:rsidRDefault="002921E7" w:rsidP="00F546BF">
            <w:pPr>
              <w:pStyle w:val="TAL"/>
              <w:rPr>
                <w:rFonts w:cs="Arial"/>
                <w:sz w:val="16"/>
                <w:szCs w:val="16"/>
              </w:rPr>
            </w:pPr>
            <w:r>
              <w:rPr>
                <w:rFonts w:cs="Arial"/>
                <w:sz w:val="16"/>
                <w:szCs w:val="16"/>
              </w:rPr>
              <w:t>SP-140804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23C70700" w14:textId="77777777" w:rsidR="002921E7" w:rsidRDefault="002921E7" w:rsidP="00F17E9D">
            <w:pPr>
              <w:pStyle w:val="TAL"/>
              <w:rPr>
                <w:rFonts w:cs="Arial"/>
                <w:sz w:val="16"/>
                <w:szCs w:val="16"/>
              </w:rPr>
            </w:pPr>
            <w:r>
              <w:rPr>
                <w:rFonts w:cs="Arial"/>
                <w:sz w:val="16"/>
                <w:szCs w:val="16"/>
              </w:rPr>
              <w:t>0015</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25644DC3" w14:textId="77777777" w:rsidR="002921E7" w:rsidRDefault="002921E7"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1408059D" w14:textId="77777777" w:rsidR="002921E7" w:rsidRPr="00F546BF" w:rsidRDefault="002921E7" w:rsidP="00F17E9D">
            <w:pPr>
              <w:pStyle w:val="TAL"/>
              <w:rPr>
                <w:snapToGrid w:val="0"/>
                <w:sz w:val="16"/>
                <w:szCs w:val="16"/>
              </w:rPr>
            </w:pPr>
            <w:r w:rsidRPr="002921E7">
              <w:rPr>
                <w:snapToGrid w:val="0"/>
                <w:sz w:val="16"/>
                <w:szCs w:val="16"/>
              </w:rPr>
              <w:t>Additional corrections for removal of I-WLAN solution</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12CC0E5C" w14:textId="77777777" w:rsidR="002921E7" w:rsidRDefault="002921E7" w:rsidP="00F17E9D">
            <w:pPr>
              <w:pStyle w:val="TAL"/>
              <w:rPr>
                <w:snapToGrid w:val="0"/>
                <w:sz w:val="16"/>
                <w:szCs w:val="16"/>
              </w:rPr>
            </w:pPr>
            <w:r>
              <w:rPr>
                <w:snapToGrid w:val="0"/>
                <w:sz w:val="16"/>
                <w:szCs w:val="16"/>
              </w:rPr>
              <w:t>F</w:t>
            </w:r>
          </w:p>
        </w:tc>
        <w:tc>
          <w:tcPr>
            <w:tcW w:w="329" w:type="pct"/>
            <w:vMerge w:val="restart"/>
            <w:tcBorders>
              <w:top w:val="single" w:sz="6" w:space="0" w:color="auto"/>
              <w:left w:val="single" w:sz="6" w:space="0" w:color="auto"/>
              <w:right w:val="single" w:sz="6" w:space="0" w:color="auto"/>
            </w:tcBorders>
            <w:shd w:val="solid" w:color="FFFFFF" w:fill="auto"/>
          </w:tcPr>
          <w:p w14:paraId="394FAD59" w14:textId="77777777" w:rsidR="002921E7" w:rsidRDefault="002921E7" w:rsidP="00F17E9D">
            <w:pPr>
              <w:pStyle w:val="TAL"/>
              <w:rPr>
                <w:rFonts w:cs="Arial"/>
                <w:sz w:val="16"/>
                <w:szCs w:val="16"/>
              </w:rPr>
            </w:pPr>
            <w:r>
              <w:rPr>
                <w:rFonts w:cs="Arial"/>
                <w:sz w:val="16"/>
                <w:szCs w:val="16"/>
              </w:rPr>
              <w:t>12.0.0</w:t>
            </w:r>
          </w:p>
        </w:tc>
        <w:tc>
          <w:tcPr>
            <w:tcW w:w="319" w:type="pct"/>
            <w:vMerge w:val="restart"/>
            <w:tcBorders>
              <w:top w:val="single" w:sz="6" w:space="0" w:color="auto"/>
              <w:left w:val="single" w:sz="6" w:space="0" w:color="auto"/>
              <w:right w:val="single" w:sz="6" w:space="0" w:color="auto"/>
            </w:tcBorders>
            <w:shd w:val="solid" w:color="FFFFFF" w:fill="auto"/>
          </w:tcPr>
          <w:p w14:paraId="40BA0593" w14:textId="77777777" w:rsidR="002921E7" w:rsidRDefault="002921E7" w:rsidP="00F17E9D">
            <w:pPr>
              <w:pStyle w:val="TAL"/>
              <w:rPr>
                <w:rFonts w:cs="Arial"/>
                <w:sz w:val="16"/>
                <w:szCs w:val="16"/>
              </w:rPr>
            </w:pPr>
            <w:r>
              <w:rPr>
                <w:rFonts w:cs="Arial"/>
                <w:sz w:val="16"/>
                <w:szCs w:val="16"/>
              </w:rPr>
              <w:t>12.1.0</w:t>
            </w:r>
          </w:p>
        </w:tc>
      </w:tr>
      <w:tr w:rsidR="002921E7" w:rsidRPr="00671F1F" w14:paraId="4B016E8B" w14:textId="77777777" w:rsidTr="00EA47A2">
        <w:tc>
          <w:tcPr>
            <w:tcW w:w="421" w:type="pct"/>
            <w:vMerge/>
            <w:tcBorders>
              <w:left w:val="single" w:sz="6" w:space="0" w:color="auto"/>
              <w:right w:val="single" w:sz="6" w:space="0" w:color="auto"/>
            </w:tcBorders>
            <w:shd w:val="solid" w:color="FFFFFF" w:fill="auto"/>
          </w:tcPr>
          <w:p w14:paraId="074B61AC" w14:textId="77777777" w:rsidR="002921E7" w:rsidRDefault="002921E7" w:rsidP="00F17E9D">
            <w:pPr>
              <w:pStyle w:val="TAL"/>
              <w:rPr>
                <w:snapToGrid w:val="0"/>
                <w:sz w:val="16"/>
                <w:szCs w:val="16"/>
              </w:rPr>
            </w:pPr>
          </w:p>
        </w:tc>
        <w:tc>
          <w:tcPr>
            <w:tcW w:w="302" w:type="pct"/>
            <w:vMerge/>
            <w:tcBorders>
              <w:left w:val="single" w:sz="6" w:space="0" w:color="auto"/>
              <w:right w:val="single" w:sz="6" w:space="0" w:color="auto"/>
            </w:tcBorders>
            <w:shd w:val="solid" w:color="FFFFFF" w:fill="auto"/>
          </w:tcPr>
          <w:p w14:paraId="71EEBFB9" w14:textId="77777777" w:rsidR="002921E7" w:rsidRDefault="002921E7"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6F3E1DE8" w14:textId="77777777" w:rsidR="002921E7" w:rsidRDefault="00695D7B" w:rsidP="00F546BF">
            <w:pPr>
              <w:pStyle w:val="TAL"/>
              <w:rPr>
                <w:rFonts w:cs="Arial"/>
                <w:sz w:val="16"/>
                <w:szCs w:val="16"/>
              </w:rPr>
            </w:pPr>
            <w:r>
              <w:rPr>
                <w:rFonts w:cs="Arial"/>
                <w:sz w:val="16"/>
                <w:szCs w:val="16"/>
              </w:rPr>
              <w:t>SP-140805</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3D0E374E" w14:textId="77777777" w:rsidR="002921E7" w:rsidRDefault="00695D7B" w:rsidP="00F17E9D">
            <w:pPr>
              <w:pStyle w:val="TAL"/>
              <w:rPr>
                <w:rFonts w:cs="Arial"/>
                <w:sz w:val="16"/>
                <w:szCs w:val="16"/>
              </w:rPr>
            </w:pPr>
            <w:r>
              <w:rPr>
                <w:rFonts w:cs="Arial"/>
                <w:sz w:val="16"/>
                <w:szCs w:val="16"/>
              </w:rPr>
              <w:t>0016</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656C8612" w14:textId="77777777" w:rsidR="002921E7" w:rsidRDefault="00695D7B"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F605F79" w14:textId="77777777" w:rsidR="002921E7" w:rsidRPr="00F546BF" w:rsidRDefault="00695D7B" w:rsidP="00F17E9D">
            <w:pPr>
              <w:pStyle w:val="TAL"/>
              <w:rPr>
                <w:snapToGrid w:val="0"/>
                <w:sz w:val="16"/>
                <w:szCs w:val="16"/>
              </w:rPr>
            </w:pPr>
            <w:r w:rsidRPr="00695D7B">
              <w:rPr>
                <w:snapToGrid w:val="0"/>
                <w:sz w:val="16"/>
                <w:szCs w:val="16"/>
              </w:rPr>
              <w:t>Corrections on definition for parameter category</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F3B4CE4" w14:textId="77777777" w:rsidR="002921E7" w:rsidRDefault="00695D7B" w:rsidP="00F17E9D">
            <w:pPr>
              <w:pStyle w:val="TAL"/>
              <w:rPr>
                <w:snapToGrid w:val="0"/>
                <w:sz w:val="16"/>
                <w:szCs w:val="16"/>
              </w:rPr>
            </w:pPr>
            <w:r>
              <w:rPr>
                <w:snapToGrid w:val="0"/>
                <w:sz w:val="16"/>
                <w:szCs w:val="16"/>
              </w:rPr>
              <w:t>F</w:t>
            </w:r>
          </w:p>
        </w:tc>
        <w:tc>
          <w:tcPr>
            <w:tcW w:w="329" w:type="pct"/>
            <w:vMerge/>
            <w:tcBorders>
              <w:left w:val="single" w:sz="6" w:space="0" w:color="auto"/>
              <w:right w:val="single" w:sz="6" w:space="0" w:color="auto"/>
            </w:tcBorders>
            <w:shd w:val="solid" w:color="FFFFFF" w:fill="auto"/>
          </w:tcPr>
          <w:p w14:paraId="2101BFEA" w14:textId="77777777" w:rsidR="002921E7" w:rsidRDefault="002921E7" w:rsidP="00F17E9D">
            <w:pPr>
              <w:pStyle w:val="TAL"/>
              <w:rPr>
                <w:rFonts w:cs="Arial"/>
                <w:sz w:val="16"/>
                <w:szCs w:val="16"/>
              </w:rPr>
            </w:pPr>
          </w:p>
        </w:tc>
        <w:tc>
          <w:tcPr>
            <w:tcW w:w="319" w:type="pct"/>
            <w:vMerge/>
            <w:tcBorders>
              <w:left w:val="single" w:sz="6" w:space="0" w:color="auto"/>
              <w:right w:val="single" w:sz="6" w:space="0" w:color="auto"/>
            </w:tcBorders>
            <w:shd w:val="solid" w:color="FFFFFF" w:fill="auto"/>
          </w:tcPr>
          <w:p w14:paraId="5B2C3BDD" w14:textId="77777777" w:rsidR="002921E7" w:rsidRDefault="002921E7" w:rsidP="00F17E9D">
            <w:pPr>
              <w:pStyle w:val="TAL"/>
              <w:rPr>
                <w:rFonts w:cs="Arial"/>
                <w:sz w:val="16"/>
                <w:szCs w:val="16"/>
              </w:rPr>
            </w:pPr>
          </w:p>
        </w:tc>
      </w:tr>
      <w:tr w:rsidR="00EA47A2" w:rsidRPr="00671F1F" w14:paraId="414BD176" w14:textId="77777777" w:rsidTr="00906980">
        <w:tc>
          <w:tcPr>
            <w:tcW w:w="421" w:type="pct"/>
            <w:tcBorders>
              <w:left w:val="single" w:sz="6" w:space="0" w:color="auto"/>
              <w:bottom w:val="single" w:sz="6" w:space="0" w:color="auto"/>
              <w:right w:val="single" w:sz="6" w:space="0" w:color="auto"/>
            </w:tcBorders>
            <w:shd w:val="solid" w:color="FFFFFF" w:fill="auto"/>
          </w:tcPr>
          <w:p w14:paraId="10FA9B7F" w14:textId="77777777" w:rsidR="00EA47A2" w:rsidRDefault="00EA47A2" w:rsidP="00F17E9D">
            <w:pPr>
              <w:pStyle w:val="TAL"/>
              <w:rPr>
                <w:snapToGrid w:val="0"/>
                <w:sz w:val="16"/>
                <w:szCs w:val="16"/>
              </w:rPr>
            </w:pPr>
            <w:r>
              <w:rPr>
                <w:snapToGrid w:val="0"/>
                <w:sz w:val="16"/>
                <w:szCs w:val="16"/>
              </w:rPr>
              <w:t>2016-01</w:t>
            </w:r>
          </w:p>
        </w:tc>
        <w:tc>
          <w:tcPr>
            <w:tcW w:w="302" w:type="pct"/>
            <w:tcBorders>
              <w:left w:val="single" w:sz="6" w:space="0" w:color="auto"/>
              <w:bottom w:val="single" w:sz="6" w:space="0" w:color="auto"/>
              <w:right w:val="single" w:sz="6" w:space="0" w:color="auto"/>
            </w:tcBorders>
            <w:shd w:val="solid" w:color="FFFFFF" w:fill="auto"/>
          </w:tcPr>
          <w:p w14:paraId="792C182C" w14:textId="77777777" w:rsidR="00EA47A2" w:rsidRDefault="00EA47A2"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BA8434D" w14:textId="77777777" w:rsidR="00EA47A2" w:rsidRDefault="00EA47A2" w:rsidP="00F546BF">
            <w:pPr>
              <w:pStyle w:val="TAL"/>
              <w:rPr>
                <w:rFonts w:cs="Arial"/>
                <w:sz w:val="16"/>
                <w:szCs w:val="16"/>
              </w:rPr>
            </w:pP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712AA96D" w14:textId="77777777" w:rsidR="00EA47A2" w:rsidRDefault="00EA47A2" w:rsidP="00F17E9D">
            <w:pPr>
              <w:pStyle w:val="TAL"/>
              <w:rPr>
                <w:rFonts w:cs="Arial"/>
                <w:sz w:val="16"/>
                <w:szCs w:val="16"/>
              </w:rPr>
            </w:pP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0CB2AD3E" w14:textId="77777777" w:rsidR="00EA47A2" w:rsidRDefault="00EA47A2" w:rsidP="00F17E9D">
            <w:pPr>
              <w:pStyle w:val="TAL"/>
              <w:rPr>
                <w:snapToGrid w:val="0"/>
                <w:sz w:val="16"/>
                <w:szCs w:val="16"/>
              </w:rPr>
            </w:pP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3DACD3B4" w14:textId="77777777" w:rsidR="00EA47A2" w:rsidRPr="00695D7B" w:rsidRDefault="00EA47A2" w:rsidP="00F17E9D">
            <w:pPr>
              <w:pStyle w:val="TAL"/>
              <w:rPr>
                <w:snapToGrid w:val="0"/>
                <w:sz w:val="16"/>
                <w:szCs w:val="16"/>
              </w:rPr>
            </w:pPr>
            <w:r>
              <w:rPr>
                <w:snapToGrid w:val="0"/>
                <w:sz w:val="16"/>
                <w:szCs w:val="16"/>
              </w:rPr>
              <w:t>Upgrade to Rel-13 (MCC)</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2A42725D" w14:textId="77777777" w:rsidR="00EA47A2" w:rsidRDefault="00EA47A2" w:rsidP="00F17E9D">
            <w:pPr>
              <w:pStyle w:val="TAL"/>
              <w:rPr>
                <w:snapToGrid w:val="0"/>
                <w:sz w:val="16"/>
                <w:szCs w:val="16"/>
              </w:rPr>
            </w:pPr>
          </w:p>
        </w:tc>
        <w:tc>
          <w:tcPr>
            <w:tcW w:w="329" w:type="pct"/>
            <w:tcBorders>
              <w:left w:val="single" w:sz="6" w:space="0" w:color="auto"/>
              <w:bottom w:val="single" w:sz="6" w:space="0" w:color="auto"/>
              <w:right w:val="single" w:sz="6" w:space="0" w:color="auto"/>
            </w:tcBorders>
            <w:shd w:val="solid" w:color="FFFFFF" w:fill="auto"/>
          </w:tcPr>
          <w:p w14:paraId="522A28AF" w14:textId="77777777" w:rsidR="00EA47A2" w:rsidRDefault="00EA47A2" w:rsidP="00F17E9D">
            <w:pPr>
              <w:pStyle w:val="TAL"/>
              <w:rPr>
                <w:rFonts w:cs="Arial"/>
                <w:sz w:val="16"/>
                <w:szCs w:val="16"/>
              </w:rPr>
            </w:pPr>
            <w:r>
              <w:rPr>
                <w:rFonts w:cs="Arial"/>
                <w:sz w:val="16"/>
                <w:szCs w:val="16"/>
              </w:rPr>
              <w:t>12.1.0</w:t>
            </w:r>
          </w:p>
        </w:tc>
        <w:tc>
          <w:tcPr>
            <w:tcW w:w="319" w:type="pct"/>
            <w:tcBorders>
              <w:left w:val="single" w:sz="6" w:space="0" w:color="auto"/>
              <w:bottom w:val="single" w:sz="6" w:space="0" w:color="auto"/>
              <w:right w:val="single" w:sz="6" w:space="0" w:color="auto"/>
            </w:tcBorders>
            <w:shd w:val="solid" w:color="FFFFFF" w:fill="auto"/>
          </w:tcPr>
          <w:p w14:paraId="3667A5AE" w14:textId="77777777" w:rsidR="00EA47A2" w:rsidRDefault="00EA47A2" w:rsidP="00F17E9D">
            <w:pPr>
              <w:pStyle w:val="TAL"/>
              <w:rPr>
                <w:rFonts w:cs="Arial"/>
                <w:sz w:val="16"/>
                <w:szCs w:val="16"/>
              </w:rPr>
            </w:pPr>
            <w:r>
              <w:rPr>
                <w:rFonts w:cs="Arial"/>
                <w:sz w:val="16"/>
                <w:szCs w:val="16"/>
              </w:rPr>
              <w:t>13.0.0</w:t>
            </w:r>
          </w:p>
        </w:tc>
      </w:tr>
    </w:tbl>
    <w:p w14:paraId="14AF8020" w14:textId="77777777" w:rsidR="002B2619" w:rsidRPr="00F17E9D" w:rsidRDefault="002B2619"/>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843BF" w:rsidRPr="00235394" w14:paraId="58C517CA" w14:textId="77777777" w:rsidTr="00E179B8">
        <w:trPr>
          <w:cantSplit/>
        </w:trPr>
        <w:tc>
          <w:tcPr>
            <w:tcW w:w="9639" w:type="dxa"/>
            <w:gridSpan w:val="8"/>
            <w:tcBorders>
              <w:bottom w:val="nil"/>
            </w:tcBorders>
            <w:shd w:val="solid" w:color="FFFFFF" w:fill="auto"/>
          </w:tcPr>
          <w:p w14:paraId="2BD30073" w14:textId="77777777" w:rsidR="00F843BF" w:rsidRPr="00235394" w:rsidRDefault="00F843BF" w:rsidP="00E179B8">
            <w:pPr>
              <w:pStyle w:val="TAL"/>
              <w:jc w:val="center"/>
              <w:rPr>
                <w:b/>
                <w:sz w:val="16"/>
              </w:rPr>
            </w:pPr>
            <w:r w:rsidRPr="00235394">
              <w:rPr>
                <w:b/>
              </w:rPr>
              <w:t>Change history</w:t>
            </w:r>
          </w:p>
        </w:tc>
      </w:tr>
      <w:tr w:rsidR="00F843BF" w:rsidRPr="00235394" w14:paraId="70AC2CD0" w14:textId="77777777" w:rsidTr="00E5270E">
        <w:tc>
          <w:tcPr>
            <w:tcW w:w="800" w:type="dxa"/>
            <w:tcBorders>
              <w:bottom w:val="single" w:sz="12" w:space="0" w:color="auto"/>
            </w:tcBorders>
            <w:shd w:val="pct10" w:color="auto" w:fill="FFFFFF"/>
          </w:tcPr>
          <w:p w14:paraId="1C2E7C53" w14:textId="77777777" w:rsidR="00F843BF" w:rsidRPr="00235394" w:rsidRDefault="00F843BF" w:rsidP="00E179B8">
            <w:pPr>
              <w:pStyle w:val="TAL"/>
              <w:rPr>
                <w:b/>
                <w:sz w:val="16"/>
              </w:rPr>
            </w:pPr>
            <w:r w:rsidRPr="00235394">
              <w:rPr>
                <w:b/>
                <w:sz w:val="16"/>
              </w:rPr>
              <w:t>Date</w:t>
            </w:r>
          </w:p>
        </w:tc>
        <w:tc>
          <w:tcPr>
            <w:tcW w:w="800" w:type="dxa"/>
            <w:tcBorders>
              <w:bottom w:val="single" w:sz="12" w:space="0" w:color="auto"/>
            </w:tcBorders>
            <w:shd w:val="pct10" w:color="auto" w:fill="FFFFFF"/>
          </w:tcPr>
          <w:p w14:paraId="3E642AC2" w14:textId="77777777" w:rsidR="00F843BF" w:rsidRPr="00235394" w:rsidRDefault="00F843BF" w:rsidP="00E179B8">
            <w:pPr>
              <w:pStyle w:val="TAL"/>
              <w:rPr>
                <w:b/>
                <w:sz w:val="16"/>
              </w:rPr>
            </w:pPr>
            <w:r>
              <w:rPr>
                <w:b/>
                <w:sz w:val="16"/>
              </w:rPr>
              <w:t>Meeting</w:t>
            </w:r>
          </w:p>
        </w:tc>
        <w:tc>
          <w:tcPr>
            <w:tcW w:w="1094" w:type="dxa"/>
            <w:tcBorders>
              <w:bottom w:val="single" w:sz="12" w:space="0" w:color="auto"/>
            </w:tcBorders>
            <w:shd w:val="pct10" w:color="auto" w:fill="FFFFFF"/>
          </w:tcPr>
          <w:p w14:paraId="23C92D91" w14:textId="77777777" w:rsidR="00F843BF" w:rsidRPr="00235394" w:rsidRDefault="00F843BF" w:rsidP="00E179B8">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77E5EC63" w14:textId="77777777" w:rsidR="00F843BF" w:rsidRPr="00235394" w:rsidRDefault="00F843BF" w:rsidP="00E179B8">
            <w:pPr>
              <w:pStyle w:val="TAL"/>
              <w:rPr>
                <w:b/>
                <w:sz w:val="16"/>
              </w:rPr>
            </w:pPr>
            <w:r w:rsidRPr="00235394">
              <w:rPr>
                <w:b/>
                <w:sz w:val="16"/>
              </w:rPr>
              <w:t>CR</w:t>
            </w:r>
          </w:p>
        </w:tc>
        <w:tc>
          <w:tcPr>
            <w:tcW w:w="425" w:type="dxa"/>
            <w:tcBorders>
              <w:bottom w:val="single" w:sz="12" w:space="0" w:color="auto"/>
            </w:tcBorders>
            <w:shd w:val="pct10" w:color="auto" w:fill="FFFFFF"/>
          </w:tcPr>
          <w:p w14:paraId="4AAA9491" w14:textId="77777777" w:rsidR="00F843BF" w:rsidRPr="00235394" w:rsidRDefault="00F843BF" w:rsidP="00E179B8">
            <w:pPr>
              <w:pStyle w:val="TAL"/>
              <w:rPr>
                <w:b/>
                <w:sz w:val="16"/>
              </w:rPr>
            </w:pPr>
            <w:r w:rsidRPr="00235394">
              <w:rPr>
                <w:b/>
                <w:sz w:val="16"/>
              </w:rPr>
              <w:t>Rev</w:t>
            </w:r>
          </w:p>
        </w:tc>
        <w:tc>
          <w:tcPr>
            <w:tcW w:w="425" w:type="dxa"/>
            <w:tcBorders>
              <w:bottom w:val="single" w:sz="12" w:space="0" w:color="auto"/>
            </w:tcBorders>
            <w:shd w:val="pct10" w:color="auto" w:fill="FFFFFF"/>
          </w:tcPr>
          <w:p w14:paraId="0D12493C" w14:textId="77777777" w:rsidR="00F843BF" w:rsidRPr="00235394" w:rsidRDefault="00F843BF" w:rsidP="00E179B8">
            <w:pPr>
              <w:pStyle w:val="TAL"/>
              <w:rPr>
                <w:b/>
                <w:sz w:val="16"/>
              </w:rPr>
            </w:pPr>
            <w:r>
              <w:rPr>
                <w:b/>
                <w:sz w:val="16"/>
              </w:rPr>
              <w:t>Cat</w:t>
            </w:r>
          </w:p>
        </w:tc>
        <w:tc>
          <w:tcPr>
            <w:tcW w:w="4820" w:type="dxa"/>
            <w:tcBorders>
              <w:bottom w:val="single" w:sz="12" w:space="0" w:color="auto"/>
            </w:tcBorders>
            <w:shd w:val="pct10" w:color="auto" w:fill="FFFFFF"/>
          </w:tcPr>
          <w:p w14:paraId="11902C03" w14:textId="77777777" w:rsidR="00F843BF" w:rsidRPr="00235394" w:rsidRDefault="00F843BF" w:rsidP="00E179B8">
            <w:pPr>
              <w:pStyle w:val="TAL"/>
              <w:rPr>
                <w:b/>
                <w:sz w:val="16"/>
              </w:rPr>
            </w:pPr>
            <w:r w:rsidRPr="00235394">
              <w:rPr>
                <w:b/>
                <w:sz w:val="16"/>
              </w:rPr>
              <w:t>Subject/Comment</w:t>
            </w:r>
          </w:p>
        </w:tc>
        <w:tc>
          <w:tcPr>
            <w:tcW w:w="708" w:type="dxa"/>
            <w:tcBorders>
              <w:bottom w:val="single" w:sz="12" w:space="0" w:color="auto"/>
            </w:tcBorders>
            <w:shd w:val="pct10" w:color="auto" w:fill="FFFFFF"/>
          </w:tcPr>
          <w:p w14:paraId="62F51ED1" w14:textId="77777777" w:rsidR="00F843BF" w:rsidRPr="00235394" w:rsidRDefault="00F843BF" w:rsidP="00E179B8">
            <w:pPr>
              <w:pStyle w:val="TAL"/>
              <w:rPr>
                <w:b/>
                <w:sz w:val="16"/>
              </w:rPr>
            </w:pPr>
            <w:r w:rsidRPr="00235394">
              <w:rPr>
                <w:b/>
                <w:sz w:val="16"/>
              </w:rPr>
              <w:t>New</w:t>
            </w:r>
            <w:r>
              <w:rPr>
                <w:b/>
                <w:sz w:val="16"/>
              </w:rPr>
              <w:t xml:space="preserve"> version</w:t>
            </w:r>
          </w:p>
        </w:tc>
      </w:tr>
      <w:tr w:rsidR="00F843BF" w:rsidRPr="007D6048" w14:paraId="671896E3" w14:textId="77777777" w:rsidTr="00BC41B9">
        <w:tc>
          <w:tcPr>
            <w:tcW w:w="800" w:type="dxa"/>
            <w:tcBorders>
              <w:top w:val="single" w:sz="12" w:space="0" w:color="auto"/>
              <w:bottom w:val="single" w:sz="12" w:space="0" w:color="auto"/>
            </w:tcBorders>
            <w:shd w:val="solid" w:color="FFFFFF" w:fill="auto"/>
          </w:tcPr>
          <w:p w14:paraId="18400F31" w14:textId="77777777" w:rsidR="00F843BF" w:rsidRPr="00F843BF" w:rsidRDefault="00F843BF" w:rsidP="00F843BF">
            <w:pPr>
              <w:pStyle w:val="TAR"/>
              <w:rPr>
                <w:snapToGrid w:val="0"/>
                <w:sz w:val="16"/>
                <w:szCs w:val="16"/>
              </w:rPr>
            </w:pPr>
            <w:r w:rsidRPr="00F843BF">
              <w:rPr>
                <w:snapToGrid w:val="0"/>
                <w:sz w:val="16"/>
                <w:szCs w:val="16"/>
              </w:rPr>
              <w:t>2017-03</w:t>
            </w:r>
          </w:p>
        </w:tc>
        <w:tc>
          <w:tcPr>
            <w:tcW w:w="800" w:type="dxa"/>
            <w:tcBorders>
              <w:top w:val="single" w:sz="12" w:space="0" w:color="auto"/>
              <w:bottom w:val="single" w:sz="12" w:space="0" w:color="auto"/>
            </w:tcBorders>
            <w:shd w:val="solid" w:color="FFFFFF" w:fill="auto"/>
          </w:tcPr>
          <w:p w14:paraId="6C93865E" w14:textId="77777777" w:rsidR="00F843BF" w:rsidRPr="00F843BF" w:rsidRDefault="00F843BF" w:rsidP="00F843BF">
            <w:pPr>
              <w:pStyle w:val="TAR"/>
              <w:rPr>
                <w:snapToGrid w:val="0"/>
                <w:sz w:val="16"/>
                <w:szCs w:val="16"/>
              </w:rPr>
            </w:pPr>
            <w:r w:rsidRPr="00F843BF">
              <w:rPr>
                <w:snapToGrid w:val="0"/>
                <w:sz w:val="16"/>
                <w:szCs w:val="16"/>
              </w:rPr>
              <w:t>SA#75</w:t>
            </w:r>
          </w:p>
        </w:tc>
        <w:tc>
          <w:tcPr>
            <w:tcW w:w="1094" w:type="dxa"/>
            <w:tcBorders>
              <w:top w:val="single" w:sz="12" w:space="0" w:color="auto"/>
              <w:bottom w:val="single" w:sz="12" w:space="0" w:color="auto"/>
            </w:tcBorders>
            <w:shd w:val="solid" w:color="FFFFFF" w:fill="auto"/>
          </w:tcPr>
          <w:p w14:paraId="7296AD7F" w14:textId="77777777" w:rsidR="00F843BF" w:rsidRPr="00F843BF" w:rsidRDefault="00F843BF" w:rsidP="00F843BF">
            <w:pPr>
              <w:pStyle w:val="TAR"/>
              <w:rPr>
                <w:snapToGrid w:val="0"/>
                <w:sz w:val="16"/>
                <w:szCs w:val="16"/>
              </w:rPr>
            </w:pPr>
            <w:r w:rsidRPr="00F843BF">
              <w:rPr>
                <w:snapToGrid w:val="0"/>
                <w:sz w:val="16"/>
                <w:szCs w:val="16"/>
              </w:rPr>
              <w:t>SP-170138</w:t>
            </w:r>
          </w:p>
        </w:tc>
        <w:tc>
          <w:tcPr>
            <w:tcW w:w="567" w:type="dxa"/>
            <w:tcBorders>
              <w:top w:val="single" w:sz="12" w:space="0" w:color="auto"/>
              <w:bottom w:val="single" w:sz="12" w:space="0" w:color="auto"/>
            </w:tcBorders>
            <w:shd w:val="solid" w:color="FFFFFF" w:fill="auto"/>
          </w:tcPr>
          <w:p w14:paraId="198AC9F7" w14:textId="77777777" w:rsidR="00F843BF" w:rsidRPr="00F843BF" w:rsidRDefault="00F843BF" w:rsidP="00F843BF">
            <w:pPr>
              <w:pStyle w:val="TAR"/>
              <w:rPr>
                <w:snapToGrid w:val="0"/>
                <w:sz w:val="16"/>
                <w:szCs w:val="16"/>
              </w:rPr>
            </w:pPr>
            <w:r w:rsidRPr="00F843BF">
              <w:rPr>
                <w:snapToGrid w:val="0"/>
                <w:sz w:val="16"/>
                <w:szCs w:val="16"/>
              </w:rPr>
              <w:t>0018</w:t>
            </w:r>
          </w:p>
        </w:tc>
        <w:tc>
          <w:tcPr>
            <w:tcW w:w="425" w:type="dxa"/>
            <w:tcBorders>
              <w:top w:val="single" w:sz="12" w:space="0" w:color="auto"/>
              <w:bottom w:val="single" w:sz="12" w:space="0" w:color="auto"/>
            </w:tcBorders>
            <w:shd w:val="solid" w:color="FFFFFF" w:fill="auto"/>
          </w:tcPr>
          <w:p w14:paraId="7C72C0B3" w14:textId="77777777" w:rsidR="00F843BF" w:rsidRPr="00F843BF" w:rsidRDefault="00F843BF" w:rsidP="00F843BF">
            <w:pPr>
              <w:pStyle w:val="TAR"/>
              <w:rPr>
                <w:snapToGrid w:val="0"/>
                <w:sz w:val="16"/>
                <w:szCs w:val="16"/>
              </w:rPr>
            </w:pPr>
            <w:r w:rsidRPr="00F843BF">
              <w:rPr>
                <w:snapToGrid w:val="0"/>
                <w:sz w:val="16"/>
                <w:szCs w:val="16"/>
              </w:rPr>
              <w:t>1</w:t>
            </w:r>
          </w:p>
        </w:tc>
        <w:tc>
          <w:tcPr>
            <w:tcW w:w="425" w:type="dxa"/>
            <w:tcBorders>
              <w:top w:val="single" w:sz="12" w:space="0" w:color="auto"/>
              <w:bottom w:val="single" w:sz="12" w:space="0" w:color="auto"/>
            </w:tcBorders>
            <w:shd w:val="solid" w:color="FFFFFF" w:fill="auto"/>
          </w:tcPr>
          <w:p w14:paraId="5957872A" w14:textId="77777777" w:rsidR="00F843BF" w:rsidRPr="00F843BF" w:rsidRDefault="00F843BF" w:rsidP="00F843BF">
            <w:pPr>
              <w:pStyle w:val="TAR"/>
              <w:rPr>
                <w:snapToGrid w:val="0"/>
                <w:sz w:val="16"/>
                <w:szCs w:val="16"/>
              </w:rPr>
            </w:pPr>
            <w:r w:rsidRPr="00F843BF">
              <w:rPr>
                <w:snapToGrid w:val="0"/>
                <w:sz w:val="16"/>
                <w:szCs w:val="16"/>
              </w:rPr>
              <w:t>C</w:t>
            </w:r>
          </w:p>
        </w:tc>
        <w:tc>
          <w:tcPr>
            <w:tcW w:w="4820" w:type="dxa"/>
            <w:tcBorders>
              <w:top w:val="single" w:sz="12" w:space="0" w:color="auto"/>
              <w:bottom w:val="single" w:sz="12" w:space="0" w:color="auto"/>
            </w:tcBorders>
            <w:shd w:val="solid" w:color="FFFFFF" w:fill="auto"/>
          </w:tcPr>
          <w:p w14:paraId="0DE94515" w14:textId="77777777" w:rsidR="00F843BF" w:rsidRPr="00F843BF" w:rsidRDefault="00F843BF" w:rsidP="00F843BF">
            <w:pPr>
              <w:pStyle w:val="TAL"/>
              <w:rPr>
                <w:snapToGrid w:val="0"/>
                <w:sz w:val="16"/>
                <w:szCs w:val="16"/>
              </w:rPr>
            </w:pPr>
            <w:r w:rsidRPr="00F843BF">
              <w:rPr>
                <w:snapToGrid w:val="0"/>
                <w:sz w:val="16"/>
                <w:szCs w:val="16"/>
              </w:rPr>
              <w:t>Remove reference to RFC 3588</w:t>
            </w:r>
          </w:p>
        </w:tc>
        <w:tc>
          <w:tcPr>
            <w:tcW w:w="708" w:type="dxa"/>
            <w:tcBorders>
              <w:top w:val="single" w:sz="12" w:space="0" w:color="auto"/>
              <w:bottom w:val="single" w:sz="12" w:space="0" w:color="auto"/>
            </w:tcBorders>
            <w:shd w:val="solid" w:color="FFFFFF" w:fill="auto"/>
          </w:tcPr>
          <w:p w14:paraId="490BDC8B" w14:textId="77777777" w:rsidR="00F843BF" w:rsidRPr="00F843BF" w:rsidRDefault="00F843BF" w:rsidP="00F843BF">
            <w:pPr>
              <w:pStyle w:val="TAL"/>
              <w:rPr>
                <w:snapToGrid w:val="0"/>
                <w:sz w:val="16"/>
                <w:szCs w:val="16"/>
              </w:rPr>
            </w:pPr>
            <w:r w:rsidRPr="00F843BF">
              <w:rPr>
                <w:snapToGrid w:val="0"/>
                <w:sz w:val="16"/>
                <w:szCs w:val="16"/>
              </w:rPr>
              <w:t>14.0.0</w:t>
            </w:r>
          </w:p>
        </w:tc>
      </w:tr>
      <w:tr w:rsidR="00E5270E" w:rsidRPr="007D6048" w14:paraId="4844889D" w14:textId="77777777" w:rsidTr="00C92A78">
        <w:tc>
          <w:tcPr>
            <w:tcW w:w="800" w:type="dxa"/>
            <w:tcBorders>
              <w:top w:val="single" w:sz="12" w:space="0" w:color="auto"/>
              <w:bottom w:val="single" w:sz="12" w:space="0" w:color="auto"/>
            </w:tcBorders>
            <w:shd w:val="solid" w:color="FFFFFF" w:fill="auto"/>
          </w:tcPr>
          <w:p w14:paraId="35616CDD" w14:textId="77777777" w:rsidR="00E5270E" w:rsidRPr="00F843BF" w:rsidRDefault="00E5270E" w:rsidP="00F843BF">
            <w:pPr>
              <w:pStyle w:val="TAR"/>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759A316C" w14:textId="77777777" w:rsidR="00E5270E" w:rsidRPr="00F843BF" w:rsidRDefault="00E5270E"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76705F4" w14:textId="77777777" w:rsidR="00E5270E" w:rsidRPr="00F843BF" w:rsidRDefault="00E5270E"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65C3617"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A93B8AB"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0204752" w14:textId="77777777" w:rsidR="00E5270E" w:rsidRPr="00F843BF" w:rsidRDefault="00E5270E"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15CEE67" w14:textId="77777777" w:rsidR="00E5270E" w:rsidRPr="00F843BF" w:rsidRDefault="00E5270E" w:rsidP="00F843BF">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4532C88C" w14:textId="77777777" w:rsidR="00E5270E" w:rsidRPr="00D17D89" w:rsidRDefault="00E5270E" w:rsidP="00F843BF">
            <w:pPr>
              <w:pStyle w:val="TAL"/>
              <w:rPr>
                <w:bCs/>
                <w:snapToGrid w:val="0"/>
                <w:sz w:val="16"/>
                <w:szCs w:val="16"/>
              </w:rPr>
            </w:pPr>
            <w:r w:rsidRPr="00D17D89">
              <w:rPr>
                <w:bCs/>
                <w:snapToGrid w:val="0"/>
                <w:sz w:val="16"/>
                <w:szCs w:val="16"/>
              </w:rPr>
              <w:t>15.0.0</w:t>
            </w:r>
          </w:p>
        </w:tc>
      </w:tr>
      <w:tr w:rsidR="00BC41B9" w:rsidRPr="007D6048" w14:paraId="31502E68" w14:textId="77777777" w:rsidTr="001D151D">
        <w:tc>
          <w:tcPr>
            <w:tcW w:w="800" w:type="dxa"/>
            <w:tcBorders>
              <w:top w:val="single" w:sz="12" w:space="0" w:color="auto"/>
              <w:bottom w:val="single" w:sz="12" w:space="0" w:color="auto"/>
            </w:tcBorders>
            <w:shd w:val="solid" w:color="FFFFFF" w:fill="auto"/>
          </w:tcPr>
          <w:p w14:paraId="0839BC24" w14:textId="77777777" w:rsidR="00BC41B9" w:rsidRDefault="00BC41B9" w:rsidP="00F843BF">
            <w:pPr>
              <w:pStyle w:val="TAR"/>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29F36109" w14:textId="77777777" w:rsidR="00BC41B9" w:rsidRDefault="00BC41B9"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78DE5355" w14:textId="77777777" w:rsidR="00BC41B9" w:rsidRDefault="00BC41B9"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42FE582"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C8468FE"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EBCBE07" w14:textId="77777777" w:rsidR="00BC41B9" w:rsidRDefault="00BC41B9"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9D2DFA4" w14:textId="77777777" w:rsidR="00BC41B9" w:rsidRDefault="00BC41B9" w:rsidP="00F843BF">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59DA9342" w14:textId="77777777" w:rsidR="00BC41B9" w:rsidRPr="00D17D89" w:rsidRDefault="00BC41B9" w:rsidP="00F843BF">
            <w:pPr>
              <w:pStyle w:val="TAL"/>
              <w:rPr>
                <w:bCs/>
                <w:snapToGrid w:val="0"/>
                <w:sz w:val="16"/>
                <w:szCs w:val="16"/>
              </w:rPr>
            </w:pPr>
            <w:r w:rsidRPr="00D17D89">
              <w:rPr>
                <w:bCs/>
                <w:snapToGrid w:val="0"/>
                <w:sz w:val="16"/>
                <w:szCs w:val="16"/>
              </w:rPr>
              <w:t>16.0.0</w:t>
            </w:r>
          </w:p>
        </w:tc>
      </w:tr>
      <w:tr w:rsidR="00C92A78" w:rsidRPr="007D6048" w14:paraId="7BD263BB" w14:textId="77777777" w:rsidTr="001D151D">
        <w:tc>
          <w:tcPr>
            <w:tcW w:w="800" w:type="dxa"/>
            <w:tcBorders>
              <w:top w:val="single" w:sz="12" w:space="0" w:color="auto"/>
              <w:bottom w:val="single" w:sz="12" w:space="0" w:color="auto"/>
            </w:tcBorders>
            <w:shd w:val="solid" w:color="FFFFFF" w:fill="auto"/>
          </w:tcPr>
          <w:p w14:paraId="6C11270B" w14:textId="77777777" w:rsidR="00C92A78" w:rsidRDefault="00C92A78" w:rsidP="00F843BF">
            <w:pPr>
              <w:pStyle w:val="TAR"/>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6913B3F9" w14:textId="77777777" w:rsidR="00C92A78" w:rsidRDefault="00C92A78"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3EC55B6" w14:textId="77777777" w:rsidR="00C92A78" w:rsidRDefault="00C92A78"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CA1036F"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80D6469"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54D1D4A1" w14:textId="77777777" w:rsidR="00C92A78" w:rsidRDefault="00C92A78"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10D6FF14" w14:textId="77777777" w:rsidR="00C92A78" w:rsidRDefault="00C92A78" w:rsidP="00F843BF">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23046CE5" w14:textId="77777777" w:rsidR="00C92A78" w:rsidRPr="00D17D89" w:rsidRDefault="00C92A78" w:rsidP="00F843BF">
            <w:pPr>
              <w:pStyle w:val="TAL"/>
              <w:rPr>
                <w:bCs/>
                <w:snapToGrid w:val="0"/>
                <w:sz w:val="16"/>
                <w:szCs w:val="16"/>
              </w:rPr>
            </w:pPr>
            <w:r w:rsidRPr="00D17D89">
              <w:rPr>
                <w:bCs/>
                <w:snapToGrid w:val="0"/>
                <w:sz w:val="16"/>
                <w:szCs w:val="16"/>
              </w:rPr>
              <w:t>17.0.0</w:t>
            </w:r>
          </w:p>
        </w:tc>
      </w:tr>
      <w:tr w:rsidR="001D151D" w:rsidRPr="007D6048" w14:paraId="09841E67" w14:textId="77777777" w:rsidTr="00D17D89">
        <w:tc>
          <w:tcPr>
            <w:tcW w:w="800" w:type="dxa"/>
            <w:tcBorders>
              <w:top w:val="single" w:sz="12" w:space="0" w:color="auto"/>
              <w:bottom w:val="single" w:sz="12" w:space="0" w:color="auto"/>
            </w:tcBorders>
            <w:shd w:val="solid" w:color="FFFFFF" w:fill="auto"/>
          </w:tcPr>
          <w:p w14:paraId="5148F545" w14:textId="77777777" w:rsidR="001D151D" w:rsidRDefault="001D151D" w:rsidP="00F843BF">
            <w:pPr>
              <w:pStyle w:val="TAR"/>
              <w:rPr>
                <w:snapToGrid w:val="0"/>
                <w:sz w:val="16"/>
                <w:szCs w:val="16"/>
              </w:rPr>
            </w:pPr>
            <w:r>
              <w:rPr>
                <w:snapToGrid w:val="0"/>
                <w:sz w:val="16"/>
                <w:szCs w:val="16"/>
              </w:rPr>
              <w:t>2024-04</w:t>
            </w:r>
          </w:p>
        </w:tc>
        <w:tc>
          <w:tcPr>
            <w:tcW w:w="800" w:type="dxa"/>
            <w:tcBorders>
              <w:top w:val="single" w:sz="12" w:space="0" w:color="auto"/>
              <w:bottom w:val="single" w:sz="12" w:space="0" w:color="auto"/>
            </w:tcBorders>
            <w:shd w:val="solid" w:color="FFFFFF" w:fill="auto"/>
          </w:tcPr>
          <w:p w14:paraId="76F6271D" w14:textId="77777777" w:rsidR="001D151D" w:rsidRDefault="001D151D"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5C477593" w14:textId="77777777" w:rsidR="001D151D" w:rsidRDefault="001D151D"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C7673E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274A17A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07B13C0" w14:textId="77777777" w:rsidR="001D151D" w:rsidRDefault="001D151D"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CB186A9" w14:textId="77777777" w:rsidR="001D151D" w:rsidRDefault="001D151D" w:rsidP="00F843BF">
            <w:pPr>
              <w:pStyle w:val="TAL"/>
              <w:rPr>
                <w:snapToGrid w:val="0"/>
                <w:sz w:val="16"/>
                <w:szCs w:val="16"/>
              </w:rPr>
            </w:pPr>
            <w:r>
              <w:rPr>
                <w:snapToGrid w:val="0"/>
                <w:sz w:val="16"/>
                <w:szCs w:val="16"/>
              </w:rPr>
              <w:t>Update to Rel-18 version (MCC)</w:t>
            </w:r>
          </w:p>
        </w:tc>
        <w:tc>
          <w:tcPr>
            <w:tcW w:w="708" w:type="dxa"/>
            <w:tcBorders>
              <w:top w:val="single" w:sz="12" w:space="0" w:color="auto"/>
              <w:bottom w:val="single" w:sz="12" w:space="0" w:color="auto"/>
            </w:tcBorders>
            <w:shd w:val="solid" w:color="FFFFFF" w:fill="auto"/>
          </w:tcPr>
          <w:p w14:paraId="71880065" w14:textId="77777777" w:rsidR="001D151D" w:rsidRPr="00D17D89" w:rsidRDefault="001D151D" w:rsidP="00F843BF">
            <w:pPr>
              <w:pStyle w:val="TAL"/>
              <w:rPr>
                <w:bCs/>
                <w:snapToGrid w:val="0"/>
                <w:sz w:val="16"/>
                <w:szCs w:val="16"/>
              </w:rPr>
            </w:pPr>
            <w:r w:rsidRPr="00D17D89">
              <w:rPr>
                <w:bCs/>
                <w:snapToGrid w:val="0"/>
                <w:sz w:val="16"/>
                <w:szCs w:val="16"/>
              </w:rPr>
              <w:t>18.0.0</w:t>
            </w:r>
          </w:p>
        </w:tc>
      </w:tr>
      <w:tr w:rsidR="00D17D89" w:rsidRPr="007D6048" w14:paraId="12E17D76" w14:textId="77777777" w:rsidTr="004218C9">
        <w:tc>
          <w:tcPr>
            <w:tcW w:w="800" w:type="dxa"/>
            <w:tcBorders>
              <w:top w:val="single" w:sz="12" w:space="0" w:color="auto"/>
              <w:bottom w:val="single" w:sz="12" w:space="0" w:color="auto"/>
            </w:tcBorders>
            <w:shd w:val="solid" w:color="FFFFFF" w:fill="auto"/>
          </w:tcPr>
          <w:p w14:paraId="77D7B9CD" w14:textId="6F96E27E" w:rsidR="00D17D89" w:rsidRDefault="00D17D89" w:rsidP="00F843B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29FFEA61" w14:textId="0A7BF8AF" w:rsidR="00D17D89" w:rsidRDefault="00D17D89" w:rsidP="00F843B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59CF5D49" w14:textId="79FAC809" w:rsidR="00D17D89" w:rsidRDefault="00240326" w:rsidP="00F843B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033A8F64" w14:textId="50FFFD42" w:rsidR="00D17D89" w:rsidRDefault="00D17D89" w:rsidP="00F843BF">
            <w:pPr>
              <w:pStyle w:val="TAR"/>
              <w:rPr>
                <w:snapToGrid w:val="0"/>
                <w:sz w:val="16"/>
                <w:szCs w:val="16"/>
              </w:rPr>
            </w:pPr>
            <w:r>
              <w:rPr>
                <w:snapToGrid w:val="0"/>
                <w:sz w:val="16"/>
                <w:szCs w:val="16"/>
              </w:rPr>
              <w:t>0019</w:t>
            </w:r>
          </w:p>
        </w:tc>
        <w:tc>
          <w:tcPr>
            <w:tcW w:w="425" w:type="dxa"/>
            <w:tcBorders>
              <w:top w:val="single" w:sz="12" w:space="0" w:color="auto"/>
              <w:bottom w:val="single" w:sz="12" w:space="0" w:color="auto"/>
            </w:tcBorders>
            <w:shd w:val="solid" w:color="FFFFFF" w:fill="auto"/>
          </w:tcPr>
          <w:p w14:paraId="789BA8F2" w14:textId="07A3A2D9" w:rsidR="00D17D89" w:rsidRDefault="00D17D89" w:rsidP="00F843B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6AD3FE9" w14:textId="2BAB1874" w:rsidR="00D17D89" w:rsidRDefault="00D17D89" w:rsidP="00F843B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3F7978BB" w14:textId="5DD5E7C4" w:rsidR="00D17D89" w:rsidRDefault="00D17D89" w:rsidP="00F843BF">
            <w:pPr>
              <w:pStyle w:val="TAL"/>
              <w:rPr>
                <w:snapToGrid w:val="0"/>
                <w:sz w:val="16"/>
                <w:szCs w:val="16"/>
              </w:rPr>
            </w:pPr>
            <w:r>
              <w:rPr>
                <w:snapToGrid w:val="0"/>
                <w:sz w:val="16"/>
                <w:szCs w:val="16"/>
              </w:rPr>
              <w:t xml:space="preserve">Introduction of Ranging and </w:t>
            </w:r>
            <w:proofErr w:type="spellStart"/>
            <w:r>
              <w:rPr>
                <w:snapToGrid w:val="0"/>
                <w:sz w:val="16"/>
                <w:szCs w:val="16"/>
              </w:rPr>
              <w:t>Sidelink</w:t>
            </w:r>
            <w:proofErr w:type="spellEnd"/>
            <w:r>
              <w:rPr>
                <w:snapToGrid w:val="0"/>
                <w:sz w:val="16"/>
                <w:szCs w:val="16"/>
              </w:rPr>
              <w:t xml:space="preserve"> Positioning Charging</w:t>
            </w:r>
          </w:p>
        </w:tc>
        <w:tc>
          <w:tcPr>
            <w:tcW w:w="708" w:type="dxa"/>
            <w:tcBorders>
              <w:top w:val="single" w:sz="12" w:space="0" w:color="auto"/>
              <w:bottom w:val="single" w:sz="12" w:space="0" w:color="auto"/>
            </w:tcBorders>
            <w:shd w:val="solid" w:color="FFFFFF" w:fill="auto"/>
          </w:tcPr>
          <w:p w14:paraId="3219626B" w14:textId="72292AEF" w:rsidR="00D17D89" w:rsidRPr="00D17D89" w:rsidRDefault="00D17D89" w:rsidP="00F843BF">
            <w:pPr>
              <w:pStyle w:val="TAL"/>
              <w:rPr>
                <w:bCs/>
                <w:snapToGrid w:val="0"/>
                <w:sz w:val="16"/>
                <w:szCs w:val="16"/>
              </w:rPr>
            </w:pPr>
            <w:r w:rsidRPr="00D17D89">
              <w:rPr>
                <w:bCs/>
                <w:snapToGrid w:val="0"/>
                <w:sz w:val="16"/>
                <w:szCs w:val="16"/>
              </w:rPr>
              <w:t>19.0.0</w:t>
            </w:r>
          </w:p>
        </w:tc>
      </w:tr>
      <w:tr w:rsidR="004218C9" w:rsidRPr="007D6048" w14:paraId="67C49983" w14:textId="77777777" w:rsidTr="00665B91">
        <w:tc>
          <w:tcPr>
            <w:tcW w:w="800" w:type="dxa"/>
            <w:tcBorders>
              <w:top w:val="single" w:sz="12" w:space="0" w:color="auto"/>
              <w:bottom w:val="single" w:sz="12" w:space="0" w:color="auto"/>
            </w:tcBorders>
            <w:shd w:val="solid" w:color="FFFFFF" w:fill="auto"/>
          </w:tcPr>
          <w:p w14:paraId="6F87D85D" w14:textId="7C421BD1" w:rsidR="004218C9" w:rsidRDefault="004218C9" w:rsidP="00F843B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49846597" w14:textId="0F3209FB" w:rsidR="004218C9" w:rsidRDefault="004218C9" w:rsidP="00F843B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773A2ACB" w14:textId="59C2A11D" w:rsidR="004218C9" w:rsidRPr="00240326" w:rsidRDefault="004218C9" w:rsidP="00F843B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0D889EE4" w14:textId="0DB588C6" w:rsidR="004218C9" w:rsidRDefault="004218C9" w:rsidP="00F843BF">
            <w:pPr>
              <w:pStyle w:val="TAR"/>
              <w:rPr>
                <w:snapToGrid w:val="0"/>
                <w:sz w:val="16"/>
                <w:szCs w:val="16"/>
              </w:rPr>
            </w:pPr>
            <w:r>
              <w:rPr>
                <w:snapToGrid w:val="0"/>
                <w:sz w:val="16"/>
                <w:szCs w:val="16"/>
              </w:rPr>
              <w:t>0020</w:t>
            </w:r>
          </w:p>
        </w:tc>
        <w:tc>
          <w:tcPr>
            <w:tcW w:w="425" w:type="dxa"/>
            <w:tcBorders>
              <w:top w:val="single" w:sz="12" w:space="0" w:color="auto"/>
              <w:bottom w:val="single" w:sz="12" w:space="0" w:color="auto"/>
            </w:tcBorders>
            <w:shd w:val="solid" w:color="FFFFFF" w:fill="auto"/>
          </w:tcPr>
          <w:p w14:paraId="4D444F18" w14:textId="084CDC50" w:rsidR="004218C9" w:rsidRDefault="004218C9" w:rsidP="00F843B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509B2362" w14:textId="07ACAE60" w:rsidR="004218C9" w:rsidRDefault="004218C9" w:rsidP="00F843B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6AA9545F" w14:textId="06AA4D07" w:rsidR="004218C9" w:rsidRDefault="004218C9" w:rsidP="00F843BF">
            <w:pPr>
              <w:pStyle w:val="TAL"/>
              <w:rPr>
                <w:snapToGrid w:val="0"/>
                <w:sz w:val="16"/>
                <w:szCs w:val="16"/>
              </w:rPr>
            </w:pPr>
            <w:r>
              <w:rPr>
                <w:snapToGrid w:val="0"/>
                <w:sz w:val="16"/>
                <w:szCs w:val="16"/>
              </w:rPr>
              <w:t xml:space="preserve">Add converged charging architecture for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7D169E52" w14:textId="4E59C934" w:rsidR="004218C9" w:rsidRPr="00D17D89" w:rsidRDefault="004218C9" w:rsidP="00F843BF">
            <w:pPr>
              <w:pStyle w:val="TAL"/>
              <w:rPr>
                <w:bCs/>
                <w:snapToGrid w:val="0"/>
                <w:sz w:val="16"/>
                <w:szCs w:val="16"/>
              </w:rPr>
            </w:pPr>
            <w:r>
              <w:rPr>
                <w:bCs/>
                <w:snapToGrid w:val="0"/>
                <w:sz w:val="16"/>
                <w:szCs w:val="16"/>
              </w:rPr>
              <w:t>19.0.0</w:t>
            </w:r>
          </w:p>
        </w:tc>
      </w:tr>
      <w:tr w:rsidR="00665B91" w:rsidRPr="007D6048" w14:paraId="1998AB5C" w14:textId="77777777" w:rsidTr="00B6065F">
        <w:tc>
          <w:tcPr>
            <w:tcW w:w="800" w:type="dxa"/>
            <w:tcBorders>
              <w:top w:val="single" w:sz="12" w:space="0" w:color="auto"/>
              <w:bottom w:val="single" w:sz="12" w:space="0" w:color="auto"/>
            </w:tcBorders>
            <w:shd w:val="solid" w:color="FFFFFF" w:fill="auto"/>
          </w:tcPr>
          <w:p w14:paraId="6984CD33" w14:textId="10F2B5AD" w:rsidR="00665B91" w:rsidRDefault="00665B91" w:rsidP="00665B91">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26C11557" w14:textId="4A306BBD" w:rsidR="00665B91" w:rsidRDefault="00665B91" w:rsidP="00665B91">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585C6F17" w14:textId="395D605B" w:rsidR="00665B91" w:rsidRPr="00240326" w:rsidRDefault="00665B91" w:rsidP="00665B91">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6D1E9FF1" w14:textId="3EA20CD9" w:rsidR="00665B91" w:rsidRDefault="00665B91" w:rsidP="00665B91">
            <w:pPr>
              <w:pStyle w:val="TAR"/>
              <w:rPr>
                <w:snapToGrid w:val="0"/>
                <w:sz w:val="16"/>
                <w:szCs w:val="16"/>
              </w:rPr>
            </w:pPr>
            <w:r>
              <w:rPr>
                <w:snapToGrid w:val="0"/>
                <w:sz w:val="16"/>
                <w:szCs w:val="16"/>
              </w:rPr>
              <w:t>0021</w:t>
            </w:r>
          </w:p>
        </w:tc>
        <w:tc>
          <w:tcPr>
            <w:tcW w:w="425" w:type="dxa"/>
            <w:tcBorders>
              <w:top w:val="single" w:sz="12" w:space="0" w:color="auto"/>
              <w:bottom w:val="single" w:sz="12" w:space="0" w:color="auto"/>
            </w:tcBorders>
            <w:shd w:val="solid" w:color="FFFFFF" w:fill="auto"/>
          </w:tcPr>
          <w:p w14:paraId="4AEAD18B" w14:textId="69D3BCD7" w:rsidR="00665B91" w:rsidRDefault="00665B91" w:rsidP="00665B91">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2D75980A" w14:textId="7B008667" w:rsidR="00665B91" w:rsidRDefault="00665B91" w:rsidP="00665B91">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1356899B" w14:textId="5E3118C0" w:rsidR="00665B91" w:rsidRDefault="00665B91" w:rsidP="00665B91">
            <w:pPr>
              <w:pStyle w:val="TAL"/>
              <w:rPr>
                <w:snapToGrid w:val="0"/>
                <w:sz w:val="16"/>
                <w:szCs w:val="16"/>
              </w:rPr>
            </w:pPr>
            <w:r>
              <w:rPr>
                <w:snapToGrid w:val="0"/>
                <w:sz w:val="16"/>
                <w:szCs w:val="16"/>
              </w:rPr>
              <w:t xml:space="preserve">Add principles for Ranging and </w:t>
            </w:r>
            <w:proofErr w:type="spellStart"/>
            <w:r>
              <w:rPr>
                <w:snapToGrid w:val="0"/>
                <w:sz w:val="16"/>
                <w:szCs w:val="16"/>
              </w:rPr>
              <w:t>Sidelink</w:t>
            </w:r>
            <w:proofErr w:type="spellEnd"/>
            <w:r>
              <w:rPr>
                <w:snapToGrid w:val="0"/>
                <w:sz w:val="16"/>
                <w:szCs w:val="16"/>
              </w:rPr>
              <w:t xml:space="preserve"> Positioning Charging</w:t>
            </w:r>
          </w:p>
        </w:tc>
        <w:tc>
          <w:tcPr>
            <w:tcW w:w="708" w:type="dxa"/>
            <w:tcBorders>
              <w:top w:val="single" w:sz="12" w:space="0" w:color="auto"/>
              <w:bottom w:val="single" w:sz="12" w:space="0" w:color="auto"/>
            </w:tcBorders>
            <w:shd w:val="solid" w:color="FFFFFF" w:fill="auto"/>
          </w:tcPr>
          <w:p w14:paraId="79E9CE34" w14:textId="1C8F56FE" w:rsidR="00665B91" w:rsidRDefault="00665B91" w:rsidP="00665B91">
            <w:pPr>
              <w:pStyle w:val="TAL"/>
              <w:rPr>
                <w:bCs/>
                <w:snapToGrid w:val="0"/>
                <w:sz w:val="16"/>
                <w:szCs w:val="16"/>
              </w:rPr>
            </w:pPr>
            <w:r>
              <w:rPr>
                <w:bCs/>
                <w:snapToGrid w:val="0"/>
                <w:sz w:val="16"/>
                <w:szCs w:val="16"/>
              </w:rPr>
              <w:t>19.0.0</w:t>
            </w:r>
          </w:p>
        </w:tc>
      </w:tr>
      <w:tr w:rsidR="00B6065F" w:rsidRPr="007D6048" w14:paraId="2E755D65" w14:textId="77777777" w:rsidTr="00E82C42">
        <w:tc>
          <w:tcPr>
            <w:tcW w:w="800" w:type="dxa"/>
            <w:tcBorders>
              <w:top w:val="single" w:sz="12" w:space="0" w:color="auto"/>
              <w:bottom w:val="single" w:sz="12" w:space="0" w:color="auto"/>
            </w:tcBorders>
            <w:shd w:val="solid" w:color="FFFFFF" w:fill="auto"/>
          </w:tcPr>
          <w:p w14:paraId="6EF8825E" w14:textId="678CC8C0" w:rsidR="00B6065F" w:rsidRDefault="00B6065F" w:rsidP="00B6065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4EAE34A0" w14:textId="1EFE5E85" w:rsidR="00B6065F" w:rsidRDefault="00B6065F" w:rsidP="00B6065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0C25CE4C" w14:textId="6EC2935C" w:rsidR="00B6065F" w:rsidRPr="00240326" w:rsidRDefault="00B6065F" w:rsidP="00B6065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2167E9DE" w14:textId="1F7CD5F5" w:rsidR="00B6065F" w:rsidRDefault="00B6065F" w:rsidP="00B6065F">
            <w:pPr>
              <w:pStyle w:val="TAR"/>
              <w:rPr>
                <w:snapToGrid w:val="0"/>
                <w:sz w:val="16"/>
                <w:szCs w:val="16"/>
              </w:rPr>
            </w:pPr>
            <w:r>
              <w:rPr>
                <w:snapToGrid w:val="0"/>
                <w:sz w:val="16"/>
                <w:szCs w:val="16"/>
              </w:rPr>
              <w:t>0022</w:t>
            </w:r>
          </w:p>
        </w:tc>
        <w:tc>
          <w:tcPr>
            <w:tcW w:w="425" w:type="dxa"/>
            <w:tcBorders>
              <w:top w:val="single" w:sz="12" w:space="0" w:color="auto"/>
              <w:bottom w:val="single" w:sz="12" w:space="0" w:color="auto"/>
            </w:tcBorders>
            <w:shd w:val="solid" w:color="FFFFFF" w:fill="auto"/>
          </w:tcPr>
          <w:p w14:paraId="2A839C3A" w14:textId="1328CFFA" w:rsidR="00B6065F" w:rsidRDefault="00B6065F"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160D27DA" w14:textId="1FBF7799" w:rsidR="00B6065F" w:rsidRDefault="00B6065F"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11BE9450" w14:textId="0F5BF0E4" w:rsidR="00B6065F" w:rsidRDefault="00B6065F" w:rsidP="00B6065F">
            <w:pPr>
              <w:pStyle w:val="TAL"/>
              <w:rPr>
                <w:snapToGrid w:val="0"/>
                <w:sz w:val="16"/>
                <w:szCs w:val="16"/>
              </w:rPr>
            </w:pPr>
            <w:r>
              <w:rPr>
                <w:snapToGrid w:val="0"/>
                <w:sz w:val="16"/>
                <w:szCs w:val="16"/>
              </w:rPr>
              <w:t xml:space="preserve">Add message flows of converged charging for UE positioning assisted by </w:t>
            </w:r>
            <w:proofErr w:type="spellStart"/>
            <w:r>
              <w:rPr>
                <w:snapToGrid w:val="0"/>
                <w:sz w:val="16"/>
                <w:szCs w:val="16"/>
              </w:rPr>
              <w:t>Sidelink</w:t>
            </w:r>
            <w:proofErr w:type="spellEnd"/>
            <w:r>
              <w:rPr>
                <w:snapToGrid w:val="0"/>
                <w:sz w:val="16"/>
                <w:szCs w:val="16"/>
              </w:rPr>
              <w:t xml:space="preserve"> Positioning and involving 5GC</w:t>
            </w:r>
          </w:p>
        </w:tc>
        <w:tc>
          <w:tcPr>
            <w:tcW w:w="708" w:type="dxa"/>
            <w:tcBorders>
              <w:top w:val="single" w:sz="12" w:space="0" w:color="auto"/>
              <w:bottom w:val="single" w:sz="12" w:space="0" w:color="auto"/>
            </w:tcBorders>
            <w:shd w:val="solid" w:color="FFFFFF" w:fill="auto"/>
          </w:tcPr>
          <w:p w14:paraId="574C8ACA" w14:textId="5535192B" w:rsidR="00B6065F" w:rsidRDefault="00B6065F" w:rsidP="00B6065F">
            <w:pPr>
              <w:pStyle w:val="TAL"/>
              <w:rPr>
                <w:bCs/>
                <w:snapToGrid w:val="0"/>
                <w:sz w:val="16"/>
                <w:szCs w:val="16"/>
              </w:rPr>
            </w:pPr>
            <w:r>
              <w:rPr>
                <w:bCs/>
                <w:snapToGrid w:val="0"/>
                <w:sz w:val="16"/>
                <w:szCs w:val="16"/>
              </w:rPr>
              <w:t>19.0.0</w:t>
            </w:r>
          </w:p>
        </w:tc>
      </w:tr>
      <w:tr w:rsidR="00E82C42" w:rsidRPr="007D6048" w14:paraId="2F26AA2D" w14:textId="77777777" w:rsidTr="007F529F">
        <w:tc>
          <w:tcPr>
            <w:tcW w:w="800" w:type="dxa"/>
            <w:tcBorders>
              <w:top w:val="single" w:sz="12" w:space="0" w:color="auto"/>
              <w:bottom w:val="single" w:sz="12" w:space="0" w:color="auto"/>
            </w:tcBorders>
            <w:shd w:val="solid" w:color="FFFFFF" w:fill="auto"/>
          </w:tcPr>
          <w:p w14:paraId="2F345039" w14:textId="795B5670" w:rsidR="00E82C42" w:rsidRDefault="00E82C42" w:rsidP="00B6065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04F66B09" w14:textId="400FFB93" w:rsidR="00E82C42" w:rsidRDefault="00E82C42" w:rsidP="00B6065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7C74E0F4" w14:textId="76D41ACA" w:rsidR="00E82C42" w:rsidRPr="00240326" w:rsidRDefault="00E82C42" w:rsidP="00B6065F">
            <w:pPr>
              <w:pStyle w:val="TAR"/>
              <w:rPr>
                <w:snapToGrid w:val="0"/>
                <w:sz w:val="16"/>
                <w:szCs w:val="16"/>
              </w:rPr>
            </w:pPr>
            <w:r w:rsidRPr="00E82C42">
              <w:rPr>
                <w:snapToGrid w:val="0"/>
                <w:sz w:val="16"/>
                <w:szCs w:val="16"/>
              </w:rPr>
              <w:t>SP-240828</w:t>
            </w:r>
          </w:p>
        </w:tc>
        <w:tc>
          <w:tcPr>
            <w:tcW w:w="567" w:type="dxa"/>
            <w:tcBorders>
              <w:top w:val="single" w:sz="12" w:space="0" w:color="auto"/>
              <w:bottom w:val="single" w:sz="12" w:space="0" w:color="auto"/>
            </w:tcBorders>
            <w:shd w:val="solid" w:color="FFFFFF" w:fill="auto"/>
          </w:tcPr>
          <w:p w14:paraId="2AE6E2AF" w14:textId="40331E07" w:rsidR="00E82C42" w:rsidRDefault="00E82C42" w:rsidP="00B6065F">
            <w:pPr>
              <w:pStyle w:val="TAR"/>
              <w:rPr>
                <w:snapToGrid w:val="0"/>
                <w:sz w:val="16"/>
                <w:szCs w:val="16"/>
              </w:rPr>
            </w:pPr>
            <w:r>
              <w:rPr>
                <w:snapToGrid w:val="0"/>
                <w:sz w:val="16"/>
                <w:szCs w:val="16"/>
              </w:rPr>
              <w:t>0023</w:t>
            </w:r>
          </w:p>
        </w:tc>
        <w:tc>
          <w:tcPr>
            <w:tcW w:w="425" w:type="dxa"/>
            <w:tcBorders>
              <w:top w:val="single" w:sz="12" w:space="0" w:color="auto"/>
              <w:bottom w:val="single" w:sz="12" w:space="0" w:color="auto"/>
            </w:tcBorders>
            <w:shd w:val="solid" w:color="FFFFFF" w:fill="auto"/>
          </w:tcPr>
          <w:p w14:paraId="769318BB" w14:textId="0413D467" w:rsidR="00E82C42" w:rsidRDefault="00E82C42"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428B0E1" w14:textId="07C82F70" w:rsidR="00E82C42" w:rsidRDefault="00E82C42"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28164D6E" w14:textId="25D0A21F" w:rsidR="00E82C42" w:rsidRDefault="00E82C42" w:rsidP="00B6065F">
            <w:pPr>
              <w:pStyle w:val="TAL"/>
              <w:rPr>
                <w:snapToGrid w:val="0"/>
                <w:sz w:val="16"/>
                <w:szCs w:val="16"/>
              </w:rPr>
            </w:pPr>
            <w:r>
              <w:rPr>
                <w:snapToGrid w:val="0"/>
                <w:sz w:val="16"/>
                <w:szCs w:val="16"/>
              </w:rPr>
              <w:t xml:space="preserve">Add CDR generation and handling for converged charging of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7AA53672" w14:textId="4FE84F36" w:rsidR="00E82C42" w:rsidRDefault="00E82C42" w:rsidP="00B6065F">
            <w:pPr>
              <w:pStyle w:val="TAL"/>
              <w:rPr>
                <w:bCs/>
                <w:snapToGrid w:val="0"/>
                <w:sz w:val="16"/>
                <w:szCs w:val="16"/>
              </w:rPr>
            </w:pPr>
            <w:r>
              <w:rPr>
                <w:bCs/>
                <w:snapToGrid w:val="0"/>
                <w:sz w:val="16"/>
                <w:szCs w:val="16"/>
              </w:rPr>
              <w:t>19.0.0</w:t>
            </w:r>
          </w:p>
        </w:tc>
      </w:tr>
      <w:tr w:rsidR="007F529F" w:rsidRPr="007D6048" w14:paraId="6643250A" w14:textId="77777777" w:rsidTr="00473A03">
        <w:trPr>
          <w:ins w:id="839" w:author="32.271_CR0024R1_(Rel-19)_Ranging_SL_CH" w:date="2024-09-16T15:49:00Z"/>
        </w:trPr>
        <w:tc>
          <w:tcPr>
            <w:tcW w:w="800" w:type="dxa"/>
            <w:tcBorders>
              <w:top w:val="single" w:sz="12" w:space="0" w:color="auto"/>
              <w:bottom w:val="single" w:sz="12" w:space="0" w:color="auto"/>
            </w:tcBorders>
            <w:shd w:val="solid" w:color="FFFFFF" w:fill="auto"/>
          </w:tcPr>
          <w:p w14:paraId="2409D54F" w14:textId="38F0EAC4" w:rsidR="007F529F" w:rsidRDefault="007F529F" w:rsidP="00B6065F">
            <w:pPr>
              <w:pStyle w:val="TAR"/>
              <w:rPr>
                <w:ins w:id="840" w:author="32.271_CR0024R1_(Rel-19)_Ranging_SL_CH" w:date="2024-09-16T15:49:00Z"/>
                <w:snapToGrid w:val="0"/>
                <w:sz w:val="16"/>
                <w:szCs w:val="16"/>
              </w:rPr>
            </w:pPr>
            <w:ins w:id="841" w:author="32.271_CR0024R1_(Rel-19)_Ranging_SL_CH" w:date="2024-09-16T15:49:00Z">
              <w:r>
                <w:rPr>
                  <w:snapToGrid w:val="0"/>
                  <w:sz w:val="16"/>
                  <w:szCs w:val="16"/>
                </w:rPr>
                <w:t>2024-09</w:t>
              </w:r>
            </w:ins>
          </w:p>
        </w:tc>
        <w:tc>
          <w:tcPr>
            <w:tcW w:w="800" w:type="dxa"/>
            <w:tcBorders>
              <w:top w:val="single" w:sz="12" w:space="0" w:color="auto"/>
              <w:bottom w:val="single" w:sz="12" w:space="0" w:color="auto"/>
            </w:tcBorders>
            <w:shd w:val="solid" w:color="FFFFFF" w:fill="auto"/>
          </w:tcPr>
          <w:p w14:paraId="2848F97D" w14:textId="0D6B3DE5" w:rsidR="007F529F" w:rsidRDefault="007F529F" w:rsidP="00B6065F">
            <w:pPr>
              <w:pStyle w:val="TAR"/>
              <w:rPr>
                <w:ins w:id="842" w:author="32.271_CR0024R1_(Rel-19)_Ranging_SL_CH" w:date="2024-09-16T15:49:00Z"/>
                <w:snapToGrid w:val="0"/>
                <w:sz w:val="16"/>
                <w:szCs w:val="16"/>
              </w:rPr>
            </w:pPr>
            <w:ins w:id="843" w:author="32.271_CR0024R1_(Rel-19)_Ranging_SL_CH" w:date="2024-09-16T15:49:00Z">
              <w:r>
                <w:rPr>
                  <w:snapToGrid w:val="0"/>
                  <w:sz w:val="16"/>
                  <w:szCs w:val="16"/>
                </w:rPr>
                <w:t>SA#105</w:t>
              </w:r>
            </w:ins>
          </w:p>
        </w:tc>
        <w:tc>
          <w:tcPr>
            <w:tcW w:w="1094" w:type="dxa"/>
            <w:tcBorders>
              <w:top w:val="single" w:sz="12" w:space="0" w:color="auto"/>
              <w:bottom w:val="single" w:sz="12" w:space="0" w:color="auto"/>
            </w:tcBorders>
            <w:shd w:val="solid" w:color="FFFFFF" w:fill="auto"/>
          </w:tcPr>
          <w:p w14:paraId="1297F652" w14:textId="21121F78" w:rsidR="007F529F" w:rsidRPr="00E82C42" w:rsidRDefault="007F529F" w:rsidP="00B6065F">
            <w:pPr>
              <w:pStyle w:val="TAR"/>
              <w:rPr>
                <w:ins w:id="844" w:author="32.271_CR0024R1_(Rel-19)_Ranging_SL_CH" w:date="2024-09-16T15:49:00Z"/>
                <w:snapToGrid w:val="0"/>
                <w:sz w:val="16"/>
                <w:szCs w:val="16"/>
              </w:rPr>
            </w:pPr>
            <w:ins w:id="845" w:author="32.271_CR0024R1_(Rel-19)_Ranging_SL_CH" w:date="2024-09-16T15:50:00Z">
              <w:r w:rsidRPr="007F529F">
                <w:rPr>
                  <w:snapToGrid w:val="0"/>
                  <w:sz w:val="16"/>
                  <w:szCs w:val="16"/>
                </w:rPr>
                <w:t>SP-241183</w:t>
              </w:r>
            </w:ins>
          </w:p>
        </w:tc>
        <w:tc>
          <w:tcPr>
            <w:tcW w:w="567" w:type="dxa"/>
            <w:tcBorders>
              <w:top w:val="single" w:sz="12" w:space="0" w:color="auto"/>
              <w:bottom w:val="single" w:sz="12" w:space="0" w:color="auto"/>
            </w:tcBorders>
            <w:shd w:val="solid" w:color="FFFFFF" w:fill="auto"/>
          </w:tcPr>
          <w:p w14:paraId="6AD16D52" w14:textId="663221C0" w:rsidR="007F529F" w:rsidRDefault="007F529F" w:rsidP="00B6065F">
            <w:pPr>
              <w:pStyle w:val="TAR"/>
              <w:rPr>
                <w:ins w:id="846" w:author="32.271_CR0024R1_(Rel-19)_Ranging_SL_CH" w:date="2024-09-16T15:49:00Z"/>
                <w:snapToGrid w:val="0"/>
                <w:sz w:val="16"/>
                <w:szCs w:val="16"/>
              </w:rPr>
            </w:pPr>
            <w:ins w:id="847" w:author="32.271_CR0024R1_(Rel-19)_Ranging_SL_CH" w:date="2024-09-16T15:49:00Z">
              <w:r>
                <w:rPr>
                  <w:snapToGrid w:val="0"/>
                  <w:sz w:val="16"/>
                  <w:szCs w:val="16"/>
                </w:rPr>
                <w:t>0024</w:t>
              </w:r>
            </w:ins>
          </w:p>
        </w:tc>
        <w:tc>
          <w:tcPr>
            <w:tcW w:w="425" w:type="dxa"/>
            <w:tcBorders>
              <w:top w:val="single" w:sz="12" w:space="0" w:color="auto"/>
              <w:bottom w:val="single" w:sz="12" w:space="0" w:color="auto"/>
            </w:tcBorders>
            <w:shd w:val="solid" w:color="FFFFFF" w:fill="auto"/>
          </w:tcPr>
          <w:p w14:paraId="7F5BD234" w14:textId="2C45BF5B" w:rsidR="007F529F" w:rsidRDefault="007F529F" w:rsidP="00B6065F">
            <w:pPr>
              <w:pStyle w:val="TAR"/>
              <w:rPr>
                <w:ins w:id="848" w:author="32.271_CR0024R1_(Rel-19)_Ranging_SL_CH" w:date="2024-09-16T15:49:00Z"/>
                <w:snapToGrid w:val="0"/>
                <w:sz w:val="16"/>
                <w:szCs w:val="16"/>
              </w:rPr>
            </w:pPr>
            <w:ins w:id="849" w:author="32.271_CR0024R1_(Rel-19)_Ranging_SL_CH" w:date="2024-09-16T15:49:00Z">
              <w:r>
                <w:rPr>
                  <w:snapToGrid w:val="0"/>
                  <w:sz w:val="16"/>
                  <w:szCs w:val="16"/>
                </w:rPr>
                <w:t>1</w:t>
              </w:r>
            </w:ins>
          </w:p>
        </w:tc>
        <w:tc>
          <w:tcPr>
            <w:tcW w:w="425" w:type="dxa"/>
            <w:tcBorders>
              <w:top w:val="single" w:sz="12" w:space="0" w:color="auto"/>
              <w:bottom w:val="single" w:sz="12" w:space="0" w:color="auto"/>
            </w:tcBorders>
            <w:shd w:val="solid" w:color="FFFFFF" w:fill="auto"/>
          </w:tcPr>
          <w:p w14:paraId="009C18FE" w14:textId="0ACAE286" w:rsidR="007F529F" w:rsidRDefault="007F529F" w:rsidP="00B6065F">
            <w:pPr>
              <w:pStyle w:val="TAR"/>
              <w:rPr>
                <w:ins w:id="850" w:author="32.271_CR0024R1_(Rel-19)_Ranging_SL_CH" w:date="2024-09-16T15:49:00Z"/>
                <w:snapToGrid w:val="0"/>
                <w:sz w:val="16"/>
                <w:szCs w:val="16"/>
              </w:rPr>
            </w:pPr>
            <w:ins w:id="851" w:author="32.271_CR0024R1_(Rel-19)_Ranging_SL_CH" w:date="2024-09-16T15:49:00Z">
              <w:r>
                <w:rPr>
                  <w:snapToGrid w:val="0"/>
                  <w:sz w:val="16"/>
                  <w:szCs w:val="16"/>
                </w:rPr>
                <w:t>B</w:t>
              </w:r>
            </w:ins>
          </w:p>
        </w:tc>
        <w:tc>
          <w:tcPr>
            <w:tcW w:w="4820" w:type="dxa"/>
            <w:tcBorders>
              <w:top w:val="single" w:sz="12" w:space="0" w:color="auto"/>
              <w:bottom w:val="single" w:sz="12" w:space="0" w:color="auto"/>
            </w:tcBorders>
            <w:shd w:val="solid" w:color="FFFFFF" w:fill="auto"/>
          </w:tcPr>
          <w:p w14:paraId="7F7784BD" w14:textId="2460E7B4" w:rsidR="007F529F" w:rsidRDefault="007F529F" w:rsidP="00B6065F">
            <w:pPr>
              <w:pStyle w:val="TAL"/>
              <w:rPr>
                <w:ins w:id="852" w:author="32.271_CR0024R1_(Rel-19)_Ranging_SL_CH" w:date="2024-09-16T15:49:00Z"/>
                <w:snapToGrid w:val="0"/>
                <w:sz w:val="16"/>
                <w:szCs w:val="16"/>
              </w:rPr>
            </w:pPr>
            <w:ins w:id="853" w:author="32.271_CR0024R1_(Rel-19)_Ranging_SL_CH" w:date="2024-09-16T15:49:00Z">
              <w:r>
                <w:rPr>
                  <w:snapToGrid w:val="0"/>
                  <w:sz w:val="16"/>
                  <w:szCs w:val="16"/>
                </w:rPr>
                <w:t xml:space="preserve">Add message flows of converged charging for Ranging and </w:t>
              </w:r>
              <w:proofErr w:type="spellStart"/>
              <w:r>
                <w:rPr>
                  <w:snapToGrid w:val="0"/>
                  <w:sz w:val="16"/>
                  <w:szCs w:val="16"/>
                </w:rPr>
                <w:t>Sidelink</w:t>
              </w:r>
              <w:proofErr w:type="spellEnd"/>
              <w:r>
                <w:rPr>
                  <w:snapToGrid w:val="0"/>
                  <w:sz w:val="16"/>
                  <w:szCs w:val="16"/>
                </w:rPr>
                <w:t xml:space="preserve"> Positioning service exposure</w:t>
              </w:r>
            </w:ins>
          </w:p>
        </w:tc>
        <w:tc>
          <w:tcPr>
            <w:tcW w:w="708" w:type="dxa"/>
            <w:tcBorders>
              <w:top w:val="single" w:sz="12" w:space="0" w:color="auto"/>
              <w:bottom w:val="single" w:sz="12" w:space="0" w:color="auto"/>
            </w:tcBorders>
            <w:shd w:val="solid" w:color="FFFFFF" w:fill="auto"/>
          </w:tcPr>
          <w:p w14:paraId="272C36E8" w14:textId="34A5A0A2" w:rsidR="007F529F" w:rsidRDefault="007F529F" w:rsidP="00B6065F">
            <w:pPr>
              <w:pStyle w:val="TAL"/>
              <w:rPr>
                <w:ins w:id="854" w:author="32.271_CR0024R1_(Rel-19)_Ranging_SL_CH" w:date="2024-09-16T15:49:00Z"/>
                <w:bCs/>
                <w:snapToGrid w:val="0"/>
                <w:sz w:val="16"/>
                <w:szCs w:val="16"/>
              </w:rPr>
            </w:pPr>
            <w:ins w:id="855" w:author="32.271_CR0024R1_(Rel-19)_Ranging_SL_CH" w:date="2024-09-16T15:49:00Z">
              <w:r>
                <w:rPr>
                  <w:bCs/>
                  <w:snapToGrid w:val="0"/>
                  <w:sz w:val="16"/>
                  <w:szCs w:val="16"/>
                </w:rPr>
                <w:t>19.1.0</w:t>
              </w:r>
            </w:ins>
          </w:p>
        </w:tc>
      </w:tr>
      <w:tr w:rsidR="00473A03" w:rsidRPr="007D6048" w14:paraId="1E4927EB" w14:textId="77777777" w:rsidTr="00191C2C">
        <w:trPr>
          <w:ins w:id="856" w:author="32.271_CR0025R1_(Rel-19)_Ranging_SL_CH" w:date="2024-09-16T15:53:00Z"/>
        </w:trPr>
        <w:tc>
          <w:tcPr>
            <w:tcW w:w="800" w:type="dxa"/>
            <w:tcBorders>
              <w:top w:val="single" w:sz="12" w:space="0" w:color="auto"/>
              <w:bottom w:val="single" w:sz="12" w:space="0" w:color="auto"/>
            </w:tcBorders>
            <w:shd w:val="solid" w:color="FFFFFF" w:fill="auto"/>
          </w:tcPr>
          <w:p w14:paraId="3F623552" w14:textId="778D17F1" w:rsidR="00473A03" w:rsidRDefault="00473A03" w:rsidP="00B6065F">
            <w:pPr>
              <w:pStyle w:val="TAR"/>
              <w:rPr>
                <w:ins w:id="857" w:author="32.271_CR0025R1_(Rel-19)_Ranging_SL_CH" w:date="2024-09-16T15:53:00Z"/>
                <w:snapToGrid w:val="0"/>
                <w:sz w:val="16"/>
                <w:szCs w:val="16"/>
              </w:rPr>
            </w:pPr>
            <w:ins w:id="858" w:author="32.271_CR0025R1_(Rel-19)_Ranging_SL_CH" w:date="2024-09-16T15:53:00Z">
              <w:r>
                <w:rPr>
                  <w:snapToGrid w:val="0"/>
                  <w:sz w:val="16"/>
                  <w:szCs w:val="16"/>
                </w:rPr>
                <w:t>2024-09</w:t>
              </w:r>
            </w:ins>
          </w:p>
        </w:tc>
        <w:tc>
          <w:tcPr>
            <w:tcW w:w="800" w:type="dxa"/>
            <w:tcBorders>
              <w:top w:val="single" w:sz="12" w:space="0" w:color="auto"/>
              <w:bottom w:val="single" w:sz="12" w:space="0" w:color="auto"/>
            </w:tcBorders>
            <w:shd w:val="solid" w:color="FFFFFF" w:fill="auto"/>
          </w:tcPr>
          <w:p w14:paraId="35A465E7" w14:textId="7ADC73E1" w:rsidR="00473A03" w:rsidRDefault="00473A03" w:rsidP="00B6065F">
            <w:pPr>
              <w:pStyle w:val="TAR"/>
              <w:rPr>
                <w:ins w:id="859" w:author="32.271_CR0025R1_(Rel-19)_Ranging_SL_CH" w:date="2024-09-16T15:53:00Z"/>
                <w:snapToGrid w:val="0"/>
                <w:sz w:val="16"/>
                <w:szCs w:val="16"/>
              </w:rPr>
            </w:pPr>
            <w:ins w:id="860" w:author="32.271_CR0025R1_(Rel-19)_Ranging_SL_CH" w:date="2024-09-16T15:53:00Z">
              <w:r>
                <w:rPr>
                  <w:snapToGrid w:val="0"/>
                  <w:sz w:val="16"/>
                  <w:szCs w:val="16"/>
                </w:rPr>
                <w:t>SA#105</w:t>
              </w:r>
            </w:ins>
          </w:p>
        </w:tc>
        <w:tc>
          <w:tcPr>
            <w:tcW w:w="1094" w:type="dxa"/>
            <w:tcBorders>
              <w:top w:val="single" w:sz="12" w:space="0" w:color="auto"/>
              <w:bottom w:val="single" w:sz="12" w:space="0" w:color="auto"/>
            </w:tcBorders>
            <w:shd w:val="solid" w:color="FFFFFF" w:fill="auto"/>
          </w:tcPr>
          <w:p w14:paraId="7EE623F5" w14:textId="16B4B605" w:rsidR="00473A03" w:rsidRPr="007F529F" w:rsidRDefault="00473A03" w:rsidP="00B6065F">
            <w:pPr>
              <w:pStyle w:val="TAR"/>
              <w:rPr>
                <w:ins w:id="861" w:author="32.271_CR0025R1_(Rel-19)_Ranging_SL_CH" w:date="2024-09-16T15:53:00Z"/>
                <w:snapToGrid w:val="0"/>
                <w:sz w:val="16"/>
                <w:szCs w:val="16"/>
              </w:rPr>
            </w:pPr>
            <w:ins w:id="862" w:author="32.271_CR0025R1_(Rel-19)_Ranging_SL_CH" w:date="2024-09-16T15:53:00Z">
              <w:r w:rsidRPr="00473A03">
                <w:rPr>
                  <w:snapToGrid w:val="0"/>
                  <w:sz w:val="16"/>
                  <w:szCs w:val="16"/>
                </w:rPr>
                <w:t>SP-241183</w:t>
              </w:r>
            </w:ins>
          </w:p>
        </w:tc>
        <w:tc>
          <w:tcPr>
            <w:tcW w:w="567" w:type="dxa"/>
            <w:tcBorders>
              <w:top w:val="single" w:sz="12" w:space="0" w:color="auto"/>
              <w:bottom w:val="single" w:sz="12" w:space="0" w:color="auto"/>
            </w:tcBorders>
            <w:shd w:val="solid" w:color="FFFFFF" w:fill="auto"/>
          </w:tcPr>
          <w:p w14:paraId="5DFE746C" w14:textId="76567E57" w:rsidR="00473A03" w:rsidRDefault="00473A03" w:rsidP="00B6065F">
            <w:pPr>
              <w:pStyle w:val="TAR"/>
              <w:rPr>
                <w:ins w:id="863" w:author="32.271_CR0025R1_(Rel-19)_Ranging_SL_CH" w:date="2024-09-16T15:53:00Z"/>
                <w:snapToGrid w:val="0"/>
                <w:sz w:val="16"/>
                <w:szCs w:val="16"/>
              </w:rPr>
            </w:pPr>
            <w:ins w:id="864" w:author="32.271_CR0025R1_(Rel-19)_Ranging_SL_CH" w:date="2024-09-16T15:53:00Z">
              <w:r>
                <w:rPr>
                  <w:snapToGrid w:val="0"/>
                  <w:sz w:val="16"/>
                  <w:szCs w:val="16"/>
                </w:rPr>
                <w:t>0025</w:t>
              </w:r>
            </w:ins>
          </w:p>
        </w:tc>
        <w:tc>
          <w:tcPr>
            <w:tcW w:w="425" w:type="dxa"/>
            <w:tcBorders>
              <w:top w:val="single" w:sz="12" w:space="0" w:color="auto"/>
              <w:bottom w:val="single" w:sz="12" w:space="0" w:color="auto"/>
            </w:tcBorders>
            <w:shd w:val="solid" w:color="FFFFFF" w:fill="auto"/>
          </w:tcPr>
          <w:p w14:paraId="05C54E58" w14:textId="6F39B654" w:rsidR="00473A03" w:rsidRDefault="00473A03" w:rsidP="00B6065F">
            <w:pPr>
              <w:pStyle w:val="TAR"/>
              <w:rPr>
                <w:ins w:id="865" w:author="32.271_CR0025R1_(Rel-19)_Ranging_SL_CH" w:date="2024-09-16T15:53:00Z"/>
                <w:snapToGrid w:val="0"/>
                <w:sz w:val="16"/>
                <w:szCs w:val="16"/>
              </w:rPr>
            </w:pPr>
            <w:ins w:id="866" w:author="32.271_CR0025R1_(Rel-19)_Ranging_SL_CH" w:date="2024-09-16T15:53:00Z">
              <w:r>
                <w:rPr>
                  <w:snapToGrid w:val="0"/>
                  <w:sz w:val="16"/>
                  <w:szCs w:val="16"/>
                </w:rPr>
                <w:t>1</w:t>
              </w:r>
            </w:ins>
          </w:p>
        </w:tc>
        <w:tc>
          <w:tcPr>
            <w:tcW w:w="425" w:type="dxa"/>
            <w:tcBorders>
              <w:top w:val="single" w:sz="12" w:space="0" w:color="auto"/>
              <w:bottom w:val="single" w:sz="12" w:space="0" w:color="auto"/>
            </w:tcBorders>
            <w:shd w:val="solid" w:color="FFFFFF" w:fill="auto"/>
          </w:tcPr>
          <w:p w14:paraId="7D5B4A26" w14:textId="1414B5EB" w:rsidR="00473A03" w:rsidRDefault="00473A03" w:rsidP="00B6065F">
            <w:pPr>
              <w:pStyle w:val="TAR"/>
              <w:rPr>
                <w:ins w:id="867" w:author="32.271_CR0025R1_(Rel-19)_Ranging_SL_CH" w:date="2024-09-16T15:53:00Z"/>
                <w:snapToGrid w:val="0"/>
                <w:sz w:val="16"/>
                <w:szCs w:val="16"/>
              </w:rPr>
            </w:pPr>
            <w:ins w:id="868" w:author="32.271_CR0025R1_(Rel-19)_Ranging_SL_CH" w:date="2024-09-16T15:53:00Z">
              <w:r>
                <w:rPr>
                  <w:snapToGrid w:val="0"/>
                  <w:sz w:val="16"/>
                  <w:szCs w:val="16"/>
                </w:rPr>
                <w:t>B</w:t>
              </w:r>
            </w:ins>
          </w:p>
        </w:tc>
        <w:tc>
          <w:tcPr>
            <w:tcW w:w="4820" w:type="dxa"/>
            <w:tcBorders>
              <w:top w:val="single" w:sz="12" w:space="0" w:color="auto"/>
              <w:bottom w:val="single" w:sz="12" w:space="0" w:color="auto"/>
            </w:tcBorders>
            <w:shd w:val="solid" w:color="FFFFFF" w:fill="auto"/>
          </w:tcPr>
          <w:p w14:paraId="32389F3F" w14:textId="7993C685" w:rsidR="00473A03" w:rsidRDefault="00473A03" w:rsidP="00B6065F">
            <w:pPr>
              <w:pStyle w:val="TAL"/>
              <w:rPr>
                <w:ins w:id="869" w:author="32.271_CR0025R1_(Rel-19)_Ranging_SL_CH" w:date="2024-09-16T15:53:00Z"/>
                <w:snapToGrid w:val="0"/>
                <w:sz w:val="16"/>
                <w:szCs w:val="16"/>
              </w:rPr>
            </w:pPr>
            <w:ins w:id="870" w:author="32.271_CR0025R1_(Rel-19)_Ranging_SL_CH" w:date="2024-09-16T15:53:00Z">
              <w:r>
                <w:rPr>
                  <w:snapToGrid w:val="0"/>
                  <w:sz w:val="16"/>
                  <w:szCs w:val="16"/>
                </w:rPr>
                <w:t xml:space="preserve">Introduction of Message content for Ranging and </w:t>
              </w:r>
              <w:proofErr w:type="spellStart"/>
              <w:r>
                <w:rPr>
                  <w:snapToGrid w:val="0"/>
                  <w:sz w:val="16"/>
                  <w:szCs w:val="16"/>
                </w:rPr>
                <w:t>Sidelink</w:t>
              </w:r>
              <w:proofErr w:type="spellEnd"/>
              <w:r>
                <w:rPr>
                  <w:snapToGrid w:val="0"/>
                  <w:sz w:val="16"/>
                  <w:szCs w:val="16"/>
                </w:rPr>
                <w:t xml:space="preserve"> Positioning converged charging</w:t>
              </w:r>
            </w:ins>
          </w:p>
        </w:tc>
        <w:tc>
          <w:tcPr>
            <w:tcW w:w="708" w:type="dxa"/>
            <w:tcBorders>
              <w:top w:val="single" w:sz="12" w:space="0" w:color="auto"/>
              <w:bottom w:val="single" w:sz="12" w:space="0" w:color="auto"/>
            </w:tcBorders>
            <w:shd w:val="solid" w:color="FFFFFF" w:fill="auto"/>
          </w:tcPr>
          <w:p w14:paraId="41420F13" w14:textId="3533C777" w:rsidR="00473A03" w:rsidRDefault="00473A03" w:rsidP="00B6065F">
            <w:pPr>
              <w:pStyle w:val="TAL"/>
              <w:rPr>
                <w:ins w:id="871" w:author="32.271_CR0025R1_(Rel-19)_Ranging_SL_CH" w:date="2024-09-16T15:53:00Z"/>
                <w:bCs/>
                <w:snapToGrid w:val="0"/>
                <w:sz w:val="16"/>
                <w:szCs w:val="16"/>
              </w:rPr>
            </w:pPr>
            <w:ins w:id="872" w:author="32.271_CR0025R1_(Rel-19)_Ranging_SL_CH" w:date="2024-09-16T15:53:00Z">
              <w:r>
                <w:rPr>
                  <w:bCs/>
                  <w:snapToGrid w:val="0"/>
                  <w:sz w:val="16"/>
                  <w:szCs w:val="16"/>
                </w:rPr>
                <w:t>19.1.0</w:t>
              </w:r>
            </w:ins>
          </w:p>
        </w:tc>
      </w:tr>
      <w:tr w:rsidR="00191C2C" w:rsidRPr="007D6048" w14:paraId="55667877" w14:textId="77777777" w:rsidTr="00C91A27">
        <w:trPr>
          <w:ins w:id="873" w:author="32.271_CR0026R1_(Rel-19)_Ranging_SL_CH" w:date="2024-09-16T15:55:00Z"/>
        </w:trPr>
        <w:tc>
          <w:tcPr>
            <w:tcW w:w="800" w:type="dxa"/>
            <w:tcBorders>
              <w:top w:val="single" w:sz="12" w:space="0" w:color="auto"/>
              <w:bottom w:val="single" w:sz="12" w:space="0" w:color="auto"/>
            </w:tcBorders>
            <w:shd w:val="solid" w:color="FFFFFF" w:fill="auto"/>
          </w:tcPr>
          <w:p w14:paraId="41C34561" w14:textId="57285441" w:rsidR="00191C2C" w:rsidRDefault="00191C2C" w:rsidP="00B6065F">
            <w:pPr>
              <w:pStyle w:val="TAR"/>
              <w:rPr>
                <w:ins w:id="874" w:author="32.271_CR0026R1_(Rel-19)_Ranging_SL_CH" w:date="2024-09-16T15:55:00Z"/>
                <w:snapToGrid w:val="0"/>
                <w:sz w:val="16"/>
                <w:szCs w:val="16"/>
              </w:rPr>
            </w:pPr>
            <w:ins w:id="875" w:author="32.271_CR0026R1_(Rel-19)_Ranging_SL_CH" w:date="2024-09-16T15:55:00Z">
              <w:r>
                <w:rPr>
                  <w:snapToGrid w:val="0"/>
                  <w:sz w:val="16"/>
                  <w:szCs w:val="16"/>
                </w:rPr>
                <w:t>2024-09</w:t>
              </w:r>
            </w:ins>
          </w:p>
        </w:tc>
        <w:tc>
          <w:tcPr>
            <w:tcW w:w="800" w:type="dxa"/>
            <w:tcBorders>
              <w:top w:val="single" w:sz="12" w:space="0" w:color="auto"/>
              <w:bottom w:val="single" w:sz="12" w:space="0" w:color="auto"/>
            </w:tcBorders>
            <w:shd w:val="solid" w:color="FFFFFF" w:fill="auto"/>
          </w:tcPr>
          <w:p w14:paraId="7B497247" w14:textId="41353873" w:rsidR="00191C2C" w:rsidRDefault="00191C2C" w:rsidP="00B6065F">
            <w:pPr>
              <w:pStyle w:val="TAR"/>
              <w:rPr>
                <w:ins w:id="876" w:author="32.271_CR0026R1_(Rel-19)_Ranging_SL_CH" w:date="2024-09-16T15:55:00Z"/>
                <w:snapToGrid w:val="0"/>
                <w:sz w:val="16"/>
                <w:szCs w:val="16"/>
              </w:rPr>
            </w:pPr>
            <w:ins w:id="877" w:author="32.271_CR0026R1_(Rel-19)_Ranging_SL_CH" w:date="2024-09-16T15:55:00Z">
              <w:r>
                <w:rPr>
                  <w:snapToGrid w:val="0"/>
                  <w:sz w:val="16"/>
                  <w:szCs w:val="16"/>
                </w:rPr>
                <w:t>SA#105</w:t>
              </w:r>
            </w:ins>
          </w:p>
        </w:tc>
        <w:tc>
          <w:tcPr>
            <w:tcW w:w="1094" w:type="dxa"/>
            <w:tcBorders>
              <w:top w:val="single" w:sz="12" w:space="0" w:color="auto"/>
              <w:bottom w:val="single" w:sz="12" w:space="0" w:color="auto"/>
            </w:tcBorders>
            <w:shd w:val="solid" w:color="FFFFFF" w:fill="auto"/>
          </w:tcPr>
          <w:p w14:paraId="4BB1F80A" w14:textId="041F2A4D" w:rsidR="00191C2C" w:rsidRPr="00473A03" w:rsidRDefault="00191C2C" w:rsidP="00B6065F">
            <w:pPr>
              <w:pStyle w:val="TAR"/>
              <w:rPr>
                <w:ins w:id="878" w:author="32.271_CR0026R1_(Rel-19)_Ranging_SL_CH" w:date="2024-09-16T15:55:00Z"/>
                <w:snapToGrid w:val="0"/>
                <w:sz w:val="16"/>
                <w:szCs w:val="16"/>
              </w:rPr>
            </w:pPr>
            <w:ins w:id="879" w:author="32.271_CR0026R1_(Rel-19)_Ranging_SL_CH" w:date="2024-09-16T15:55:00Z">
              <w:r w:rsidRPr="00191C2C">
                <w:rPr>
                  <w:snapToGrid w:val="0"/>
                  <w:sz w:val="16"/>
                  <w:szCs w:val="16"/>
                </w:rPr>
                <w:t>SP-241183</w:t>
              </w:r>
            </w:ins>
          </w:p>
        </w:tc>
        <w:tc>
          <w:tcPr>
            <w:tcW w:w="567" w:type="dxa"/>
            <w:tcBorders>
              <w:top w:val="single" w:sz="12" w:space="0" w:color="auto"/>
              <w:bottom w:val="single" w:sz="12" w:space="0" w:color="auto"/>
            </w:tcBorders>
            <w:shd w:val="solid" w:color="FFFFFF" w:fill="auto"/>
          </w:tcPr>
          <w:p w14:paraId="0585875B" w14:textId="31C370C4" w:rsidR="00191C2C" w:rsidRDefault="00191C2C" w:rsidP="00B6065F">
            <w:pPr>
              <w:pStyle w:val="TAR"/>
              <w:rPr>
                <w:ins w:id="880" w:author="32.271_CR0026R1_(Rel-19)_Ranging_SL_CH" w:date="2024-09-16T15:55:00Z"/>
                <w:snapToGrid w:val="0"/>
                <w:sz w:val="16"/>
                <w:szCs w:val="16"/>
              </w:rPr>
            </w:pPr>
            <w:ins w:id="881" w:author="32.271_CR0026R1_(Rel-19)_Ranging_SL_CH" w:date="2024-09-16T15:55:00Z">
              <w:r>
                <w:rPr>
                  <w:snapToGrid w:val="0"/>
                  <w:sz w:val="16"/>
                  <w:szCs w:val="16"/>
                </w:rPr>
                <w:t>0026</w:t>
              </w:r>
            </w:ins>
          </w:p>
        </w:tc>
        <w:tc>
          <w:tcPr>
            <w:tcW w:w="425" w:type="dxa"/>
            <w:tcBorders>
              <w:top w:val="single" w:sz="12" w:space="0" w:color="auto"/>
              <w:bottom w:val="single" w:sz="12" w:space="0" w:color="auto"/>
            </w:tcBorders>
            <w:shd w:val="solid" w:color="FFFFFF" w:fill="auto"/>
          </w:tcPr>
          <w:p w14:paraId="6EA65ADD" w14:textId="31C9D2A4" w:rsidR="00191C2C" w:rsidRDefault="00191C2C" w:rsidP="00B6065F">
            <w:pPr>
              <w:pStyle w:val="TAR"/>
              <w:rPr>
                <w:ins w:id="882" w:author="32.271_CR0026R1_(Rel-19)_Ranging_SL_CH" w:date="2024-09-16T15:55:00Z"/>
                <w:snapToGrid w:val="0"/>
                <w:sz w:val="16"/>
                <w:szCs w:val="16"/>
              </w:rPr>
            </w:pPr>
            <w:ins w:id="883" w:author="32.271_CR0026R1_(Rel-19)_Ranging_SL_CH" w:date="2024-09-16T15:55:00Z">
              <w:r>
                <w:rPr>
                  <w:snapToGrid w:val="0"/>
                  <w:sz w:val="16"/>
                  <w:szCs w:val="16"/>
                </w:rPr>
                <w:t>1</w:t>
              </w:r>
            </w:ins>
          </w:p>
        </w:tc>
        <w:tc>
          <w:tcPr>
            <w:tcW w:w="425" w:type="dxa"/>
            <w:tcBorders>
              <w:top w:val="single" w:sz="12" w:space="0" w:color="auto"/>
              <w:bottom w:val="single" w:sz="12" w:space="0" w:color="auto"/>
            </w:tcBorders>
            <w:shd w:val="solid" w:color="FFFFFF" w:fill="auto"/>
          </w:tcPr>
          <w:p w14:paraId="7EF8C1F3" w14:textId="26A2A357" w:rsidR="00191C2C" w:rsidRDefault="00191C2C" w:rsidP="00B6065F">
            <w:pPr>
              <w:pStyle w:val="TAR"/>
              <w:rPr>
                <w:ins w:id="884" w:author="32.271_CR0026R1_(Rel-19)_Ranging_SL_CH" w:date="2024-09-16T15:55:00Z"/>
                <w:snapToGrid w:val="0"/>
                <w:sz w:val="16"/>
                <w:szCs w:val="16"/>
              </w:rPr>
            </w:pPr>
            <w:ins w:id="885" w:author="32.271_CR0026R1_(Rel-19)_Ranging_SL_CH" w:date="2024-09-16T15:55:00Z">
              <w:r>
                <w:rPr>
                  <w:snapToGrid w:val="0"/>
                  <w:sz w:val="16"/>
                  <w:szCs w:val="16"/>
                </w:rPr>
                <w:t>B</w:t>
              </w:r>
            </w:ins>
          </w:p>
        </w:tc>
        <w:tc>
          <w:tcPr>
            <w:tcW w:w="4820" w:type="dxa"/>
            <w:tcBorders>
              <w:top w:val="single" w:sz="12" w:space="0" w:color="auto"/>
              <w:bottom w:val="single" w:sz="12" w:space="0" w:color="auto"/>
            </w:tcBorders>
            <w:shd w:val="solid" w:color="FFFFFF" w:fill="auto"/>
          </w:tcPr>
          <w:p w14:paraId="2835763F" w14:textId="4860F834" w:rsidR="00191C2C" w:rsidRDefault="00191C2C" w:rsidP="00B6065F">
            <w:pPr>
              <w:pStyle w:val="TAL"/>
              <w:rPr>
                <w:ins w:id="886" w:author="32.271_CR0026R1_(Rel-19)_Ranging_SL_CH" w:date="2024-09-16T15:55:00Z"/>
                <w:snapToGrid w:val="0"/>
                <w:sz w:val="16"/>
                <w:szCs w:val="16"/>
              </w:rPr>
            </w:pPr>
            <w:ins w:id="887" w:author="32.271_CR0026R1_(Rel-19)_Ranging_SL_CH" w:date="2024-09-16T15:55:00Z">
              <w:r>
                <w:rPr>
                  <w:snapToGrid w:val="0"/>
                  <w:sz w:val="16"/>
                  <w:szCs w:val="16"/>
                </w:rPr>
                <w:t xml:space="preserve">Introduction of converged charging information for Ranging and </w:t>
              </w:r>
              <w:proofErr w:type="spellStart"/>
              <w:r>
                <w:rPr>
                  <w:snapToGrid w:val="0"/>
                  <w:sz w:val="16"/>
                  <w:szCs w:val="16"/>
                </w:rPr>
                <w:t>Sidelink</w:t>
              </w:r>
              <w:proofErr w:type="spellEnd"/>
              <w:r>
                <w:rPr>
                  <w:snapToGrid w:val="0"/>
                  <w:sz w:val="16"/>
                  <w:szCs w:val="16"/>
                </w:rPr>
                <w:t xml:space="preserve"> Positioning</w:t>
              </w:r>
            </w:ins>
          </w:p>
        </w:tc>
        <w:tc>
          <w:tcPr>
            <w:tcW w:w="708" w:type="dxa"/>
            <w:tcBorders>
              <w:top w:val="single" w:sz="12" w:space="0" w:color="auto"/>
              <w:bottom w:val="single" w:sz="12" w:space="0" w:color="auto"/>
            </w:tcBorders>
            <w:shd w:val="solid" w:color="FFFFFF" w:fill="auto"/>
          </w:tcPr>
          <w:p w14:paraId="2606292D" w14:textId="4B1EB430" w:rsidR="00191C2C" w:rsidRDefault="00191C2C" w:rsidP="00B6065F">
            <w:pPr>
              <w:pStyle w:val="TAL"/>
              <w:rPr>
                <w:ins w:id="888" w:author="32.271_CR0026R1_(Rel-19)_Ranging_SL_CH" w:date="2024-09-16T15:55:00Z"/>
                <w:bCs/>
                <w:snapToGrid w:val="0"/>
                <w:sz w:val="16"/>
                <w:szCs w:val="16"/>
              </w:rPr>
            </w:pPr>
            <w:ins w:id="889" w:author="32.271_CR0026R1_(Rel-19)_Ranging_SL_CH" w:date="2024-09-16T15:55:00Z">
              <w:r>
                <w:rPr>
                  <w:bCs/>
                  <w:snapToGrid w:val="0"/>
                  <w:sz w:val="16"/>
                  <w:szCs w:val="16"/>
                </w:rPr>
                <w:t>19.1.0</w:t>
              </w:r>
            </w:ins>
          </w:p>
        </w:tc>
      </w:tr>
      <w:tr w:rsidR="00C91A27" w:rsidRPr="007D6048" w14:paraId="66220991" w14:textId="77777777" w:rsidTr="006467BD">
        <w:trPr>
          <w:ins w:id="890" w:author="32.271_CR0027R1_(Rel-19)_Ranging_SL_CH" w:date="2024-09-16T15:57:00Z"/>
        </w:trPr>
        <w:tc>
          <w:tcPr>
            <w:tcW w:w="800" w:type="dxa"/>
            <w:tcBorders>
              <w:top w:val="single" w:sz="12" w:space="0" w:color="auto"/>
              <w:bottom w:val="single" w:sz="12" w:space="0" w:color="auto"/>
            </w:tcBorders>
            <w:shd w:val="solid" w:color="FFFFFF" w:fill="auto"/>
          </w:tcPr>
          <w:p w14:paraId="0BCB1CF9" w14:textId="42D5FA42" w:rsidR="00C91A27" w:rsidRDefault="00C91A27" w:rsidP="00B6065F">
            <w:pPr>
              <w:pStyle w:val="TAR"/>
              <w:rPr>
                <w:ins w:id="891" w:author="32.271_CR0027R1_(Rel-19)_Ranging_SL_CH" w:date="2024-09-16T15:57:00Z"/>
                <w:snapToGrid w:val="0"/>
                <w:sz w:val="16"/>
                <w:szCs w:val="16"/>
              </w:rPr>
            </w:pPr>
            <w:ins w:id="892" w:author="32.271_CR0027R1_(Rel-19)_Ranging_SL_CH" w:date="2024-09-16T15:57:00Z">
              <w:r>
                <w:rPr>
                  <w:snapToGrid w:val="0"/>
                  <w:sz w:val="16"/>
                  <w:szCs w:val="16"/>
                </w:rPr>
                <w:t>2024-09</w:t>
              </w:r>
            </w:ins>
          </w:p>
        </w:tc>
        <w:tc>
          <w:tcPr>
            <w:tcW w:w="800" w:type="dxa"/>
            <w:tcBorders>
              <w:top w:val="single" w:sz="12" w:space="0" w:color="auto"/>
              <w:bottom w:val="single" w:sz="12" w:space="0" w:color="auto"/>
            </w:tcBorders>
            <w:shd w:val="solid" w:color="FFFFFF" w:fill="auto"/>
          </w:tcPr>
          <w:p w14:paraId="0A2326A5" w14:textId="25EE961D" w:rsidR="00C91A27" w:rsidRDefault="00C91A27" w:rsidP="00B6065F">
            <w:pPr>
              <w:pStyle w:val="TAR"/>
              <w:rPr>
                <w:ins w:id="893" w:author="32.271_CR0027R1_(Rel-19)_Ranging_SL_CH" w:date="2024-09-16T15:57:00Z"/>
                <w:snapToGrid w:val="0"/>
                <w:sz w:val="16"/>
                <w:szCs w:val="16"/>
              </w:rPr>
            </w:pPr>
            <w:ins w:id="894" w:author="32.271_CR0027R1_(Rel-19)_Ranging_SL_CH" w:date="2024-09-16T15:57:00Z">
              <w:r>
                <w:rPr>
                  <w:snapToGrid w:val="0"/>
                  <w:sz w:val="16"/>
                  <w:szCs w:val="16"/>
                </w:rPr>
                <w:t>SA#105</w:t>
              </w:r>
            </w:ins>
          </w:p>
        </w:tc>
        <w:tc>
          <w:tcPr>
            <w:tcW w:w="1094" w:type="dxa"/>
            <w:tcBorders>
              <w:top w:val="single" w:sz="12" w:space="0" w:color="auto"/>
              <w:bottom w:val="single" w:sz="12" w:space="0" w:color="auto"/>
            </w:tcBorders>
            <w:shd w:val="solid" w:color="FFFFFF" w:fill="auto"/>
          </w:tcPr>
          <w:p w14:paraId="018E4589" w14:textId="1F45135C" w:rsidR="00C91A27" w:rsidRPr="00191C2C" w:rsidRDefault="00C91A27" w:rsidP="00B6065F">
            <w:pPr>
              <w:pStyle w:val="TAR"/>
              <w:rPr>
                <w:ins w:id="895" w:author="32.271_CR0027R1_(Rel-19)_Ranging_SL_CH" w:date="2024-09-16T15:57:00Z"/>
                <w:snapToGrid w:val="0"/>
                <w:sz w:val="16"/>
                <w:szCs w:val="16"/>
              </w:rPr>
            </w:pPr>
            <w:ins w:id="896" w:author="32.271_CR0027R1_(Rel-19)_Ranging_SL_CH" w:date="2024-09-16T15:57:00Z">
              <w:r w:rsidRPr="00C91A27">
                <w:rPr>
                  <w:snapToGrid w:val="0"/>
                  <w:sz w:val="16"/>
                  <w:szCs w:val="16"/>
                </w:rPr>
                <w:t>SP-241183</w:t>
              </w:r>
            </w:ins>
          </w:p>
        </w:tc>
        <w:tc>
          <w:tcPr>
            <w:tcW w:w="567" w:type="dxa"/>
            <w:tcBorders>
              <w:top w:val="single" w:sz="12" w:space="0" w:color="auto"/>
              <w:bottom w:val="single" w:sz="12" w:space="0" w:color="auto"/>
            </w:tcBorders>
            <w:shd w:val="solid" w:color="FFFFFF" w:fill="auto"/>
          </w:tcPr>
          <w:p w14:paraId="4A0E5815" w14:textId="4D018BBC" w:rsidR="00C91A27" w:rsidRDefault="00C91A27" w:rsidP="00B6065F">
            <w:pPr>
              <w:pStyle w:val="TAR"/>
              <w:rPr>
                <w:ins w:id="897" w:author="32.271_CR0027R1_(Rel-19)_Ranging_SL_CH" w:date="2024-09-16T15:57:00Z"/>
                <w:snapToGrid w:val="0"/>
                <w:sz w:val="16"/>
                <w:szCs w:val="16"/>
              </w:rPr>
            </w:pPr>
            <w:ins w:id="898" w:author="32.271_CR0027R1_(Rel-19)_Ranging_SL_CH" w:date="2024-09-16T15:57:00Z">
              <w:r>
                <w:rPr>
                  <w:snapToGrid w:val="0"/>
                  <w:sz w:val="16"/>
                  <w:szCs w:val="16"/>
                </w:rPr>
                <w:t>0027</w:t>
              </w:r>
            </w:ins>
          </w:p>
        </w:tc>
        <w:tc>
          <w:tcPr>
            <w:tcW w:w="425" w:type="dxa"/>
            <w:tcBorders>
              <w:top w:val="single" w:sz="12" w:space="0" w:color="auto"/>
              <w:bottom w:val="single" w:sz="12" w:space="0" w:color="auto"/>
            </w:tcBorders>
            <w:shd w:val="solid" w:color="FFFFFF" w:fill="auto"/>
          </w:tcPr>
          <w:p w14:paraId="23560A21" w14:textId="4F5A83C9" w:rsidR="00C91A27" w:rsidRDefault="00C91A27" w:rsidP="00B6065F">
            <w:pPr>
              <w:pStyle w:val="TAR"/>
              <w:rPr>
                <w:ins w:id="899" w:author="32.271_CR0027R1_(Rel-19)_Ranging_SL_CH" w:date="2024-09-16T15:57:00Z"/>
                <w:snapToGrid w:val="0"/>
                <w:sz w:val="16"/>
                <w:szCs w:val="16"/>
              </w:rPr>
            </w:pPr>
            <w:ins w:id="900" w:author="32.271_CR0027R1_(Rel-19)_Ranging_SL_CH" w:date="2024-09-16T15:57:00Z">
              <w:r>
                <w:rPr>
                  <w:snapToGrid w:val="0"/>
                  <w:sz w:val="16"/>
                  <w:szCs w:val="16"/>
                </w:rPr>
                <w:t>1</w:t>
              </w:r>
            </w:ins>
          </w:p>
        </w:tc>
        <w:tc>
          <w:tcPr>
            <w:tcW w:w="425" w:type="dxa"/>
            <w:tcBorders>
              <w:top w:val="single" w:sz="12" w:space="0" w:color="auto"/>
              <w:bottom w:val="single" w:sz="12" w:space="0" w:color="auto"/>
            </w:tcBorders>
            <w:shd w:val="solid" w:color="FFFFFF" w:fill="auto"/>
          </w:tcPr>
          <w:p w14:paraId="36CF5387" w14:textId="5E7EA3B7" w:rsidR="00C91A27" w:rsidRDefault="00C91A27" w:rsidP="00B6065F">
            <w:pPr>
              <w:pStyle w:val="TAR"/>
              <w:rPr>
                <w:ins w:id="901" w:author="32.271_CR0027R1_(Rel-19)_Ranging_SL_CH" w:date="2024-09-16T15:57:00Z"/>
                <w:snapToGrid w:val="0"/>
                <w:sz w:val="16"/>
                <w:szCs w:val="16"/>
              </w:rPr>
            </w:pPr>
            <w:ins w:id="902" w:author="32.271_CR0027R1_(Rel-19)_Ranging_SL_CH" w:date="2024-09-16T15:57:00Z">
              <w:r>
                <w:rPr>
                  <w:snapToGrid w:val="0"/>
                  <w:sz w:val="16"/>
                  <w:szCs w:val="16"/>
                </w:rPr>
                <w:t>B</w:t>
              </w:r>
            </w:ins>
          </w:p>
        </w:tc>
        <w:tc>
          <w:tcPr>
            <w:tcW w:w="4820" w:type="dxa"/>
            <w:tcBorders>
              <w:top w:val="single" w:sz="12" w:space="0" w:color="auto"/>
              <w:bottom w:val="single" w:sz="12" w:space="0" w:color="auto"/>
            </w:tcBorders>
            <w:shd w:val="solid" w:color="FFFFFF" w:fill="auto"/>
          </w:tcPr>
          <w:p w14:paraId="4AC43D15" w14:textId="3B5B7A53" w:rsidR="00C91A27" w:rsidRDefault="00C91A27" w:rsidP="00B6065F">
            <w:pPr>
              <w:pStyle w:val="TAL"/>
              <w:rPr>
                <w:ins w:id="903" w:author="32.271_CR0027R1_(Rel-19)_Ranging_SL_CH" w:date="2024-09-16T15:57:00Z"/>
                <w:snapToGrid w:val="0"/>
                <w:sz w:val="16"/>
                <w:szCs w:val="16"/>
              </w:rPr>
            </w:pPr>
            <w:ins w:id="904" w:author="32.271_CR0027R1_(Rel-19)_Ranging_SL_CH" w:date="2024-09-16T15:57:00Z">
              <w:r>
                <w:rPr>
                  <w:snapToGrid w:val="0"/>
                  <w:sz w:val="16"/>
                  <w:szCs w:val="16"/>
                </w:rPr>
                <w:t xml:space="preserve">Introduction of Detailed message format for Ranging and </w:t>
              </w:r>
              <w:proofErr w:type="spellStart"/>
              <w:r>
                <w:rPr>
                  <w:snapToGrid w:val="0"/>
                  <w:sz w:val="16"/>
                  <w:szCs w:val="16"/>
                </w:rPr>
                <w:t>Sidelink</w:t>
              </w:r>
              <w:proofErr w:type="spellEnd"/>
              <w:r>
                <w:rPr>
                  <w:snapToGrid w:val="0"/>
                  <w:sz w:val="16"/>
                  <w:szCs w:val="16"/>
                </w:rPr>
                <w:t xml:space="preserve"> Positioning converged charging</w:t>
              </w:r>
            </w:ins>
          </w:p>
        </w:tc>
        <w:tc>
          <w:tcPr>
            <w:tcW w:w="708" w:type="dxa"/>
            <w:tcBorders>
              <w:top w:val="single" w:sz="12" w:space="0" w:color="auto"/>
              <w:bottom w:val="single" w:sz="12" w:space="0" w:color="auto"/>
            </w:tcBorders>
            <w:shd w:val="solid" w:color="FFFFFF" w:fill="auto"/>
          </w:tcPr>
          <w:p w14:paraId="65681CB4" w14:textId="3F7089A2" w:rsidR="00C91A27" w:rsidRDefault="00C91A27" w:rsidP="00B6065F">
            <w:pPr>
              <w:pStyle w:val="TAL"/>
              <w:rPr>
                <w:ins w:id="905" w:author="32.271_CR0027R1_(Rel-19)_Ranging_SL_CH" w:date="2024-09-16T15:57:00Z"/>
                <w:bCs/>
                <w:snapToGrid w:val="0"/>
                <w:sz w:val="16"/>
                <w:szCs w:val="16"/>
              </w:rPr>
            </w:pPr>
            <w:ins w:id="906" w:author="32.271_CR0027R1_(Rel-19)_Ranging_SL_CH" w:date="2024-09-16T15:57:00Z">
              <w:r>
                <w:rPr>
                  <w:bCs/>
                  <w:snapToGrid w:val="0"/>
                  <w:sz w:val="16"/>
                  <w:szCs w:val="16"/>
                </w:rPr>
                <w:t>19.1.0</w:t>
              </w:r>
            </w:ins>
          </w:p>
        </w:tc>
      </w:tr>
      <w:tr w:rsidR="006467BD" w:rsidRPr="007D6048" w14:paraId="1A2990D1" w14:textId="77777777" w:rsidTr="00E5270E">
        <w:trPr>
          <w:ins w:id="907" w:author="32.271_CR0028R1_(Rel-19)_Ranging_SL_CH" w:date="2024-09-16T15:58:00Z"/>
        </w:trPr>
        <w:tc>
          <w:tcPr>
            <w:tcW w:w="800" w:type="dxa"/>
            <w:tcBorders>
              <w:top w:val="single" w:sz="12" w:space="0" w:color="auto"/>
            </w:tcBorders>
            <w:shd w:val="solid" w:color="FFFFFF" w:fill="auto"/>
          </w:tcPr>
          <w:p w14:paraId="1848E69B" w14:textId="47A56C2E" w:rsidR="006467BD" w:rsidRDefault="006467BD" w:rsidP="00B6065F">
            <w:pPr>
              <w:pStyle w:val="TAR"/>
              <w:rPr>
                <w:ins w:id="908" w:author="32.271_CR0028R1_(Rel-19)_Ranging_SL_CH" w:date="2024-09-16T15:58:00Z"/>
                <w:snapToGrid w:val="0"/>
                <w:sz w:val="16"/>
                <w:szCs w:val="16"/>
              </w:rPr>
            </w:pPr>
            <w:ins w:id="909" w:author="32.271_CR0028R1_(Rel-19)_Ranging_SL_CH" w:date="2024-09-16T15:58:00Z">
              <w:r>
                <w:rPr>
                  <w:snapToGrid w:val="0"/>
                  <w:sz w:val="16"/>
                  <w:szCs w:val="16"/>
                </w:rPr>
                <w:t>2024-09</w:t>
              </w:r>
            </w:ins>
          </w:p>
        </w:tc>
        <w:tc>
          <w:tcPr>
            <w:tcW w:w="800" w:type="dxa"/>
            <w:tcBorders>
              <w:top w:val="single" w:sz="12" w:space="0" w:color="auto"/>
            </w:tcBorders>
            <w:shd w:val="solid" w:color="FFFFFF" w:fill="auto"/>
          </w:tcPr>
          <w:p w14:paraId="3FC3750B" w14:textId="3033FAC7" w:rsidR="006467BD" w:rsidRDefault="006467BD" w:rsidP="00B6065F">
            <w:pPr>
              <w:pStyle w:val="TAR"/>
              <w:rPr>
                <w:ins w:id="910" w:author="32.271_CR0028R1_(Rel-19)_Ranging_SL_CH" w:date="2024-09-16T15:58:00Z"/>
                <w:snapToGrid w:val="0"/>
                <w:sz w:val="16"/>
                <w:szCs w:val="16"/>
              </w:rPr>
            </w:pPr>
            <w:ins w:id="911" w:author="32.271_CR0028R1_(Rel-19)_Ranging_SL_CH" w:date="2024-09-16T15:58:00Z">
              <w:r>
                <w:rPr>
                  <w:snapToGrid w:val="0"/>
                  <w:sz w:val="16"/>
                  <w:szCs w:val="16"/>
                </w:rPr>
                <w:t>SA#105</w:t>
              </w:r>
            </w:ins>
          </w:p>
        </w:tc>
        <w:tc>
          <w:tcPr>
            <w:tcW w:w="1094" w:type="dxa"/>
            <w:tcBorders>
              <w:top w:val="single" w:sz="12" w:space="0" w:color="auto"/>
            </w:tcBorders>
            <w:shd w:val="solid" w:color="FFFFFF" w:fill="auto"/>
          </w:tcPr>
          <w:p w14:paraId="486DEB55" w14:textId="3DDE1B5A" w:rsidR="006467BD" w:rsidRPr="00C91A27" w:rsidRDefault="006467BD" w:rsidP="00B6065F">
            <w:pPr>
              <w:pStyle w:val="TAR"/>
              <w:rPr>
                <w:ins w:id="912" w:author="32.271_CR0028R1_(Rel-19)_Ranging_SL_CH" w:date="2024-09-16T15:58:00Z"/>
                <w:snapToGrid w:val="0"/>
                <w:sz w:val="16"/>
                <w:szCs w:val="16"/>
              </w:rPr>
            </w:pPr>
            <w:ins w:id="913" w:author="32.271_CR0028R1_(Rel-19)_Ranging_SL_CH" w:date="2024-09-16T15:58:00Z">
              <w:r w:rsidRPr="006467BD">
                <w:rPr>
                  <w:snapToGrid w:val="0"/>
                  <w:sz w:val="16"/>
                  <w:szCs w:val="16"/>
                </w:rPr>
                <w:t>SP-241183</w:t>
              </w:r>
            </w:ins>
          </w:p>
        </w:tc>
        <w:tc>
          <w:tcPr>
            <w:tcW w:w="567" w:type="dxa"/>
            <w:tcBorders>
              <w:top w:val="single" w:sz="12" w:space="0" w:color="auto"/>
            </w:tcBorders>
            <w:shd w:val="solid" w:color="FFFFFF" w:fill="auto"/>
          </w:tcPr>
          <w:p w14:paraId="3BE9E888" w14:textId="55286481" w:rsidR="006467BD" w:rsidRDefault="006467BD" w:rsidP="00B6065F">
            <w:pPr>
              <w:pStyle w:val="TAR"/>
              <w:rPr>
                <w:ins w:id="914" w:author="32.271_CR0028R1_(Rel-19)_Ranging_SL_CH" w:date="2024-09-16T15:58:00Z"/>
                <w:snapToGrid w:val="0"/>
                <w:sz w:val="16"/>
                <w:szCs w:val="16"/>
              </w:rPr>
            </w:pPr>
            <w:ins w:id="915" w:author="32.271_CR0028R1_(Rel-19)_Ranging_SL_CH" w:date="2024-09-16T15:58:00Z">
              <w:r>
                <w:rPr>
                  <w:snapToGrid w:val="0"/>
                  <w:sz w:val="16"/>
                  <w:szCs w:val="16"/>
                </w:rPr>
                <w:t>0028</w:t>
              </w:r>
            </w:ins>
          </w:p>
        </w:tc>
        <w:tc>
          <w:tcPr>
            <w:tcW w:w="425" w:type="dxa"/>
            <w:tcBorders>
              <w:top w:val="single" w:sz="12" w:space="0" w:color="auto"/>
            </w:tcBorders>
            <w:shd w:val="solid" w:color="FFFFFF" w:fill="auto"/>
          </w:tcPr>
          <w:p w14:paraId="178A7C48" w14:textId="09A49C42" w:rsidR="006467BD" w:rsidRDefault="006467BD" w:rsidP="00B6065F">
            <w:pPr>
              <w:pStyle w:val="TAR"/>
              <w:rPr>
                <w:ins w:id="916" w:author="32.271_CR0028R1_(Rel-19)_Ranging_SL_CH" w:date="2024-09-16T15:58:00Z"/>
                <w:snapToGrid w:val="0"/>
                <w:sz w:val="16"/>
                <w:szCs w:val="16"/>
              </w:rPr>
            </w:pPr>
            <w:ins w:id="917" w:author="32.271_CR0028R1_(Rel-19)_Ranging_SL_CH" w:date="2024-09-16T15:58:00Z">
              <w:r>
                <w:rPr>
                  <w:snapToGrid w:val="0"/>
                  <w:sz w:val="16"/>
                  <w:szCs w:val="16"/>
                </w:rPr>
                <w:t>1</w:t>
              </w:r>
            </w:ins>
          </w:p>
        </w:tc>
        <w:tc>
          <w:tcPr>
            <w:tcW w:w="425" w:type="dxa"/>
            <w:tcBorders>
              <w:top w:val="single" w:sz="12" w:space="0" w:color="auto"/>
            </w:tcBorders>
            <w:shd w:val="solid" w:color="FFFFFF" w:fill="auto"/>
          </w:tcPr>
          <w:p w14:paraId="36CE8596" w14:textId="0B0B38F7" w:rsidR="006467BD" w:rsidRDefault="006467BD" w:rsidP="00B6065F">
            <w:pPr>
              <w:pStyle w:val="TAR"/>
              <w:rPr>
                <w:ins w:id="918" w:author="32.271_CR0028R1_(Rel-19)_Ranging_SL_CH" w:date="2024-09-16T15:58:00Z"/>
                <w:snapToGrid w:val="0"/>
                <w:sz w:val="16"/>
                <w:szCs w:val="16"/>
              </w:rPr>
            </w:pPr>
            <w:ins w:id="919" w:author="32.271_CR0028R1_(Rel-19)_Ranging_SL_CH" w:date="2024-09-16T15:58:00Z">
              <w:r>
                <w:rPr>
                  <w:snapToGrid w:val="0"/>
                  <w:sz w:val="16"/>
                  <w:szCs w:val="16"/>
                </w:rPr>
                <w:t>B</w:t>
              </w:r>
            </w:ins>
          </w:p>
        </w:tc>
        <w:tc>
          <w:tcPr>
            <w:tcW w:w="4820" w:type="dxa"/>
            <w:tcBorders>
              <w:top w:val="single" w:sz="12" w:space="0" w:color="auto"/>
            </w:tcBorders>
            <w:shd w:val="solid" w:color="FFFFFF" w:fill="auto"/>
          </w:tcPr>
          <w:p w14:paraId="2BE7A482" w14:textId="48951CEB" w:rsidR="006467BD" w:rsidRDefault="006467BD" w:rsidP="00B6065F">
            <w:pPr>
              <w:pStyle w:val="TAL"/>
              <w:rPr>
                <w:ins w:id="920" w:author="32.271_CR0028R1_(Rel-19)_Ranging_SL_CH" w:date="2024-09-16T15:58:00Z"/>
                <w:snapToGrid w:val="0"/>
                <w:sz w:val="16"/>
                <w:szCs w:val="16"/>
              </w:rPr>
            </w:pPr>
            <w:ins w:id="921" w:author="32.271_CR0028R1_(Rel-19)_Ranging_SL_CH" w:date="2024-09-16T15:58:00Z">
              <w:r>
                <w:rPr>
                  <w:snapToGrid w:val="0"/>
                  <w:sz w:val="16"/>
                  <w:szCs w:val="16"/>
                </w:rPr>
                <w:t xml:space="preserve">Introduction of clauses on formal description and binding for Ranging and </w:t>
              </w:r>
              <w:proofErr w:type="spellStart"/>
              <w:r>
                <w:rPr>
                  <w:snapToGrid w:val="0"/>
                  <w:sz w:val="16"/>
                  <w:szCs w:val="16"/>
                </w:rPr>
                <w:t>Sidelink</w:t>
              </w:r>
              <w:proofErr w:type="spellEnd"/>
              <w:r>
                <w:rPr>
                  <w:snapToGrid w:val="0"/>
                  <w:sz w:val="16"/>
                  <w:szCs w:val="16"/>
                </w:rPr>
                <w:t xml:space="preserve"> Positioning converged charging</w:t>
              </w:r>
            </w:ins>
          </w:p>
        </w:tc>
        <w:tc>
          <w:tcPr>
            <w:tcW w:w="708" w:type="dxa"/>
            <w:tcBorders>
              <w:top w:val="single" w:sz="12" w:space="0" w:color="auto"/>
            </w:tcBorders>
            <w:shd w:val="solid" w:color="FFFFFF" w:fill="auto"/>
          </w:tcPr>
          <w:p w14:paraId="709EE0F8" w14:textId="1B833E43" w:rsidR="006467BD" w:rsidRDefault="006467BD" w:rsidP="00B6065F">
            <w:pPr>
              <w:pStyle w:val="TAL"/>
              <w:rPr>
                <w:ins w:id="922" w:author="32.271_CR0028R1_(Rel-19)_Ranging_SL_CH" w:date="2024-09-16T15:58:00Z"/>
                <w:bCs/>
                <w:snapToGrid w:val="0"/>
                <w:sz w:val="16"/>
                <w:szCs w:val="16"/>
              </w:rPr>
            </w:pPr>
            <w:ins w:id="923" w:author="32.271_CR0028R1_(Rel-19)_Ranging_SL_CH" w:date="2024-09-16T15:58:00Z">
              <w:r>
                <w:rPr>
                  <w:bCs/>
                  <w:snapToGrid w:val="0"/>
                  <w:sz w:val="16"/>
                  <w:szCs w:val="16"/>
                </w:rPr>
                <w:t>19.1.0</w:t>
              </w:r>
            </w:ins>
          </w:p>
        </w:tc>
      </w:tr>
    </w:tbl>
    <w:p w14:paraId="2C8F04B3" w14:textId="77777777" w:rsidR="002B2619" w:rsidRPr="00F17E9D" w:rsidRDefault="002B2619">
      <w:pPr>
        <w:rPr>
          <w:rFonts w:ascii="Arial" w:hAnsi="Arial" w:cs="Arial"/>
          <w:snapToGrid w:val="0"/>
          <w:sz w:val="16"/>
        </w:rPr>
      </w:pPr>
    </w:p>
    <w:p w14:paraId="05B4121C" w14:textId="77777777" w:rsidR="002B2619" w:rsidRPr="00F17E9D" w:rsidRDefault="002B2619"/>
    <w:sectPr w:rsidR="002B2619" w:rsidRPr="00F17E9D">
      <w:headerReference w:type="default" r:id="rId39"/>
      <w:footerReference w:type="default" r:id="rId40"/>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92FA" w14:textId="77777777" w:rsidR="00E25C4F" w:rsidRDefault="00E25C4F">
      <w:r>
        <w:separator/>
      </w:r>
    </w:p>
  </w:endnote>
  <w:endnote w:type="continuationSeparator" w:id="0">
    <w:p w14:paraId="7826BE10" w14:textId="77777777" w:rsidR="00E25C4F" w:rsidRDefault="00E2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6277" w14:textId="77777777" w:rsidR="00F17E9D" w:rsidRDefault="00F17E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2CDF" w14:textId="77777777" w:rsidR="00E25C4F" w:rsidRDefault="00E25C4F">
      <w:r>
        <w:separator/>
      </w:r>
    </w:p>
  </w:footnote>
  <w:footnote w:type="continuationSeparator" w:id="0">
    <w:p w14:paraId="6BF22250" w14:textId="77777777" w:rsidR="00E25C4F" w:rsidRDefault="00E2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4D27" w14:textId="7A4F21BF" w:rsidR="00F17E9D" w:rsidRDefault="00F17E9D">
    <w:pPr>
      <w:pStyle w:val="Header"/>
      <w:framePr w:wrap="auto" w:vAnchor="text" w:hAnchor="page" w:x="7282" w:y="51"/>
      <w:widowControl/>
    </w:pPr>
    <w:r>
      <w:fldChar w:fldCharType="begin"/>
    </w:r>
    <w:r>
      <w:instrText xml:space="preserve"> STYLEREF ZA </w:instrText>
    </w:r>
    <w:r>
      <w:fldChar w:fldCharType="separate"/>
    </w:r>
    <w:r w:rsidR="00D72923">
      <w:rPr>
        <w:noProof/>
      </w:rPr>
      <w:t>3GPP TS 32.271 V19.1.019.0.0 (2024-092024-06)</w:t>
    </w:r>
    <w:r>
      <w:fldChar w:fldCharType="end"/>
    </w:r>
  </w:p>
  <w:p w14:paraId="7603D244" w14:textId="77777777" w:rsidR="00F17E9D" w:rsidRDefault="00F17E9D">
    <w:pPr>
      <w:pStyle w:val="Header"/>
      <w:framePr w:wrap="auto" w:vAnchor="text" w:hAnchor="margin" w:xAlign="center" w:y="1"/>
      <w:widowControl/>
    </w:pPr>
    <w:r>
      <w:fldChar w:fldCharType="begin"/>
    </w:r>
    <w:r>
      <w:instrText xml:space="preserve"> PAGE </w:instrText>
    </w:r>
    <w:r>
      <w:fldChar w:fldCharType="separate"/>
    </w:r>
    <w:r w:rsidR="00E5270E">
      <w:t>28</w:t>
    </w:r>
    <w:r>
      <w:fldChar w:fldCharType="end"/>
    </w:r>
  </w:p>
  <w:p w14:paraId="0BA679A3" w14:textId="3820CCC6" w:rsidR="00F17E9D" w:rsidRDefault="00F17E9D">
    <w:pPr>
      <w:pStyle w:val="Header"/>
      <w:framePr w:wrap="auto" w:vAnchor="text" w:hAnchor="margin" w:y="1"/>
      <w:widowControl/>
    </w:pPr>
    <w:r>
      <w:fldChar w:fldCharType="begin"/>
    </w:r>
    <w:r>
      <w:instrText xml:space="preserve"> STYLEREF ZGSM </w:instrText>
    </w:r>
    <w:r>
      <w:fldChar w:fldCharType="separate"/>
    </w:r>
    <w:r w:rsidR="00D72923">
      <w:rPr>
        <w:noProof/>
      </w:rPr>
      <w:t>Release 19</w:t>
    </w:r>
    <w:r>
      <w:fldChar w:fldCharType="end"/>
    </w:r>
  </w:p>
  <w:p w14:paraId="0C950A4E" w14:textId="77777777" w:rsidR="00F17E9D" w:rsidRDefault="00F1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9B9863"/>
    <w:multiLevelType w:val="multilevel"/>
    <w:tmpl w:val="F59B9863"/>
    <w:lvl w:ilvl="0">
      <w:start w:val="1"/>
      <w:numFmt w:val="decimal"/>
      <w:lvlText w:val="%1."/>
      <w:lvlJc w:val="left"/>
      <w:pPr>
        <w:ind w:left="644" w:hanging="360"/>
      </w:pPr>
      <w:rPr>
        <w:sz w:val="20"/>
        <w:szCs w:val="20"/>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1" w15:restartNumberingAfterBreak="0">
    <w:nsid w:val="FFFFFF7C"/>
    <w:multiLevelType w:val="singleLevel"/>
    <w:tmpl w:val="FC68EA8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BDE1ED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4735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2B3713B3"/>
    <w:multiLevelType w:val="hybridMultilevel"/>
    <w:tmpl w:val="DDC216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66DB0"/>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D6CA7"/>
    <w:multiLevelType w:val="multilevel"/>
    <w:tmpl w:val="39B41EB0"/>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8E952A9"/>
    <w:multiLevelType w:val="hybridMultilevel"/>
    <w:tmpl w:val="ACD4F7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66DA8"/>
    <w:multiLevelType w:val="multilevel"/>
    <w:tmpl w:val="1DC0919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6A0F2101"/>
    <w:multiLevelType w:val="hybridMultilevel"/>
    <w:tmpl w:val="5DF277EA"/>
    <w:lvl w:ilvl="0" w:tplc="032E743A">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49738167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79889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7763769">
    <w:abstractNumId w:val="18"/>
  </w:num>
  <w:num w:numId="4" w16cid:durableId="78916896">
    <w:abstractNumId w:val="13"/>
  </w:num>
  <w:num w:numId="5" w16cid:durableId="1669869315">
    <w:abstractNumId w:val="15"/>
  </w:num>
  <w:num w:numId="6" w16cid:durableId="892161207">
    <w:abstractNumId w:val="10"/>
  </w:num>
  <w:num w:numId="7" w16cid:durableId="1219708618">
    <w:abstractNumId w:val="17"/>
  </w:num>
  <w:num w:numId="8" w16cid:durableId="1686439652">
    <w:abstractNumId w:val="15"/>
  </w:num>
  <w:num w:numId="9" w16cid:durableId="258176032">
    <w:abstractNumId w:val="8"/>
  </w:num>
  <w:num w:numId="10" w16cid:durableId="776950551">
    <w:abstractNumId w:val="7"/>
  </w:num>
  <w:num w:numId="11" w16cid:durableId="1769808893">
    <w:abstractNumId w:val="6"/>
  </w:num>
  <w:num w:numId="12" w16cid:durableId="1401170604">
    <w:abstractNumId w:val="5"/>
  </w:num>
  <w:num w:numId="13" w16cid:durableId="928461260">
    <w:abstractNumId w:val="9"/>
  </w:num>
  <w:num w:numId="14" w16cid:durableId="465392371">
    <w:abstractNumId w:val="4"/>
  </w:num>
  <w:num w:numId="15" w16cid:durableId="201211678">
    <w:abstractNumId w:val="14"/>
  </w:num>
  <w:num w:numId="16" w16cid:durableId="814377923">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53100856">
    <w:abstractNumId w:val="12"/>
  </w:num>
  <w:num w:numId="18" w16cid:durableId="704061042">
    <w:abstractNumId w:val="16"/>
  </w:num>
  <w:num w:numId="19" w16cid:durableId="956064591">
    <w:abstractNumId w:val="3"/>
  </w:num>
  <w:num w:numId="20" w16cid:durableId="482283005">
    <w:abstractNumId w:val="2"/>
  </w:num>
  <w:num w:numId="21" w16cid:durableId="1190603199">
    <w:abstractNumId w:val="1"/>
  </w:num>
  <w:num w:numId="22" w16cid:durableId="1363482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71_CR0024R1_(Rel-19)_Ranging_SL_CH">
    <w15:presenceInfo w15:providerId="None" w15:userId="32.271_CR0024R1_(Rel-19)_Ranging_SL_CH"/>
  </w15:person>
  <w15:person w15:author="MCC">
    <w15:presenceInfo w15:providerId="None" w15:userId="MCC"/>
  </w15:person>
  <w15:person w15:author="32.271_CR0025R1_(Rel-19)_Ranging_SL_CH">
    <w15:presenceInfo w15:providerId="None" w15:userId="32.271_CR0025R1_(Rel-19)_Ranging_SL_CH"/>
  </w15:person>
  <w15:person w15:author="32.271_CR0026R1_(Rel-19)_Ranging_SL_CH">
    <w15:presenceInfo w15:providerId="None" w15:userId="32.271_CR0026R1_(Rel-19)_Ranging_SL_CH"/>
  </w15:person>
  <w15:person w15:author="32.271_CR0027R1_(Rel-19)_Ranging_SL_CH">
    <w15:presenceInfo w15:providerId="None" w15:userId="32.271_CR0027R1_(Rel-19)_Ranging_SL_CH"/>
  </w15:person>
  <w15:person w15:author="32.271_CR0028R1_(Rel-19)_Ranging_SL_CH">
    <w15:presenceInfo w15:providerId="None" w15:userId="32.271_CR0028R1_(Rel-19)_Ranging_SL_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bIwMzYxMrYwMzBS0lEKTi0uzszPAykwqgUAOWKK+iwAAAA="/>
  </w:docVars>
  <w:rsids>
    <w:rsidRoot w:val="001C24D1"/>
    <w:rsid w:val="00096DCA"/>
    <w:rsid w:val="000D04C7"/>
    <w:rsid w:val="000E003A"/>
    <w:rsid w:val="00104AEB"/>
    <w:rsid w:val="00106219"/>
    <w:rsid w:val="00191C2C"/>
    <w:rsid w:val="001C09B6"/>
    <w:rsid w:val="001C0F2E"/>
    <w:rsid w:val="001C24D1"/>
    <w:rsid w:val="001D151D"/>
    <w:rsid w:val="00240326"/>
    <w:rsid w:val="0024089C"/>
    <w:rsid w:val="00285490"/>
    <w:rsid w:val="002921E7"/>
    <w:rsid w:val="002B2619"/>
    <w:rsid w:val="002D5BE0"/>
    <w:rsid w:val="003D1187"/>
    <w:rsid w:val="004218C9"/>
    <w:rsid w:val="00451EFA"/>
    <w:rsid w:val="0046177A"/>
    <w:rsid w:val="00473A03"/>
    <w:rsid w:val="004A2D2B"/>
    <w:rsid w:val="004D15F5"/>
    <w:rsid w:val="005247A9"/>
    <w:rsid w:val="005F29FA"/>
    <w:rsid w:val="006059F6"/>
    <w:rsid w:val="006249CE"/>
    <w:rsid w:val="00630875"/>
    <w:rsid w:val="006467BD"/>
    <w:rsid w:val="00665B91"/>
    <w:rsid w:val="00671F1F"/>
    <w:rsid w:val="006908BD"/>
    <w:rsid w:val="00695D7B"/>
    <w:rsid w:val="006C7BE3"/>
    <w:rsid w:val="006E0C42"/>
    <w:rsid w:val="006E138D"/>
    <w:rsid w:val="00704F07"/>
    <w:rsid w:val="007234D2"/>
    <w:rsid w:val="007935F8"/>
    <w:rsid w:val="007B5D9E"/>
    <w:rsid w:val="007E3899"/>
    <w:rsid w:val="007F529F"/>
    <w:rsid w:val="008354D0"/>
    <w:rsid w:val="0084169B"/>
    <w:rsid w:val="008A351D"/>
    <w:rsid w:val="008A77A3"/>
    <w:rsid w:val="008B3641"/>
    <w:rsid w:val="00902F3A"/>
    <w:rsid w:val="009045EB"/>
    <w:rsid w:val="00906980"/>
    <w:rsid w:val="00920405"/>
    <w:rsid w:val="00945AB0"/>
    <w:rsid w:val="00954505"/>
    <w:rsid w:val="009F1BD8"/>
    <w:rsid w:val="00A63D79"/>
    <w:rsid w:val="00A94905"/>
    <w:rsid w:val="00AC14FC"/>
    <w:rsid w:val="00B32817"/>
    <w:rsid w:val="00B34A06"/>
    <w:rsid w:val="00B46274"/>
    <w:rsid w:val="00B6065F"/>
    <w:rsid w:val="00B82443"/>
    <w:rsid w:val="00BA2B01"/>
    <w:rsid w:val="00BC41B9"/>
    <w:rsid w:val="00BC6567"/>
    <w:rsid w:val="00BD3149"/>
    <w:rsid w:val="00BE4B5A"/>
    <w:rsid w:val="00BF3C28"/>
    <w:rsid w:val="00C91046"/>
    <w:rsid w:val="00C91A27"/>
    <w:rsid w:val="00C92A78"/>
    <w:rsid w:val="00CC20EC"/>
    <w:rsid w:val="00CF15E8"/>
    <w:rsid w:val="00D12B74"/>
    <w:rsid w:val="00D17D89"/>
    <w:rsid w:val="00D34357"/>
    <w:rsid w:val="00D72923"/>
    <w:rsid w:val="00D764E2"/>
    <w:rsid w:val="00DB4C27"/>
    <w:rsid w:val="00DE2388"/>
    <w:rsid w:val="00DE6B2C"/>
    <w:rsid w:val="00E179B8"/>
    <w:rsid w:val="00E25C4F"/>
    <w:rsid w:val="00E35CF7"/>
    <w:rsid w:val="00E5270E"/>
    <w:rsid w:val="00E723CA"/>
    <w:rsid w:val="00E82C42"/>
    <w:rsid w:val="00EA47A2"/>
    <w:rsid w:val="00F17E9D"/>
    <w:rsid w:val="00F546BF"/>
    <w:rsid w:val="00F8366F"/>
    <w:rsid w:val="00F8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44A4DF0E"/>
  <w15:chartTrackingRefBased/>
  <w15:docId w15:val="{F513EB93-FFD7-4C5C-9040-58DBBD82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EN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NormalIndent">
    <w:name w:val="Normal Indent"/>
    <w:basedOn w:val="Normal"/>
    <w:pPr>
      <w:ind w:left="708"/>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customStyle="1" w:styleId="RetraitNormal3">
    <w:name w:val="RetraitNormal3"/>
    <w:basedOn w:val="Normal"/>
    <w:pPr>
      <w:overflowPunct/>
      <w:autoSpaceDE/>
      <w:autoSpaceDN/>
      <w:adjustRightInd/>
      <w:spacing w:after="0"/>
      <w:ind w:left="1560"/>
      <w:textAlignment w:val="auto"/>
    </w:pPr>
    <w:rPr>
      <w:sz w:val="24"/>
    </w:rPr>
  </w:style>
  <w:style w:type="character" w:customStyle="1" w:styleId="NOChar">
    <w:name w:val="NO Char"/>
    <w:link w:val="NO"/>
    <w:rPr>
      <w:lang w:eastAsia="en-US"/>
    </w:rPr>
  </w:style>
  <w:style w:type="character" w:customStyle="1" w:styleId="EditorsNoteENChar">
    <w:name w:val="Editor's Note;EN Char"/>
    <w:link w:val="EditorsNote"/>
    <w:rPr>
      <w:color w:val="FF0000"/>
      <w:lang w:eastAsia="en-US"/>
    </w:rPr>
  </w:style>
  <w:style w:type="character" w:customStyle="1" w:styleId="THChar">
    <w:name w:val="TH Char"/>
    <w:link w:val="TH"/>
    <w:qFormat/>
    <w:rPr>
      <w:rFonts w:ascii="Arial" w:hAnsi="Arial"/>
      <w:b/>
      <w:lang w:eastAsia="en-US"/>
    </w:rPr>
  </w:style>
  <w:style w:type="character" w:customStyle="1" w:styleId="TALChar1">
    <w:name w:val="TAL Char1"/>
    <w:link w:val="TAL"/>
    <w:qFormat/>
    <w:rPr>
      <w:rFonts w:ascii="Arial" w:hAnsi="Arial"/>
      <w:sz w:val="18"/>
      <w:lang w:eastAsia="en-US"/>
    </w:rPr>
  </w:style>
  <w:style w:type="paragraph" w:customStyle="1" w:styleId="E">
    <w:name w:val="E"/>
    <w:basedOn w:val="EditorsNote"/>
    <w:rsid w:val="006059F6"/>
  </w:style>
  <w:style w:type="character" w:customStyle="1" w:styleId="EXCar">
    <w:name w:val="EX Car"/>
    <w:link w:val="EX"/>
    <w:rsid w:val="0084169B"/>
    <w:rPr>
      <w:lang w:eastAsia="x-none"/>
    </w:rPr>
  </w:style>
  <w:style w:type="paragraph" w:styleId="Bibliography">
    <w:name w:val="Bibliography"/>
    <w:basedOn w:val="Normal"/>
    <w:next w:val="Normal"/>
    <w:uiPriority w:val="37"/>
    <w:semiHidden/>
    <w:unhideWhenUsed/>
    <w:rsid w:val="00C92A78"/>
  </w:style>
  <w:style w:type="paragraph" w:styleId="BlockText">
    <w:name w:val="Block Text"/>
    <w:basedOn w:val="Normal"/>
    <w:rsid w:val="00C92A78"/>
    <w:pPr>
      <w:spacing w:after="120"/>
      <w:ind w:left="1440" w:right="1440"/>
    </w:pPr>
  </w:style>
  <w:style w:type="paragraph" w:styleId="BodyText2">
    <w:name w:val="Body Text 2"/>
    <w:basedOn w:val="Normal"/>
    <w:link w:val="BodyText2Char"/>
    <w:rsid w:val="00C92A78"/>
    <w:pPr>
      <w:spacing w:after="120" w:line="480" w:lineRule="auto"/>
    </w:pPr>
  </w:style>
  <w:style w:type="character" w:customStyle="1" w:styleId="BodyText2Char">
    <w:name w:val="Body Text 2 Char"/>
    <w:link w:val="BodyText2"/>
    <w:rsid w:val="00C92A78"/>
    <w:rPr>
      <w:lang w:eastAsia="en-US"/>
    </w:rPr>
  </w:style>
  <w:style w:type="paragraph" w:styleId="BodyTextFirstIndent">
    <w:name w:val="Body Text First Indent"/>
    <w:basedOn w:val="BodyText"/>
    <w:link w:val="BodyTextFirstIndentChar"/>
    <w:rsid w:val="00C92A78"/>
    <w:pPr>
      <w:spacing w:after="120"/>
      <w:ind w:firstLine="210"/>
    </w:pPr>
  </w:style>
  <w:style w:type="character" w:customStyle="1" w:styleId="BodyTextChar">
    <w:name w:val="Body Text Char"/>
    <w:link w:val="BodyText"/>
    <w:rsid w:val="00C92A78"/>
    <w:rPr>
      <w:lang w:eastAsia="en-US"/>
    </w:rPr>
  </w:style>
  <w:style w:type="character" w:customStyle="1" w:styleId="BodyTextFirstIndentChar">
    <w:name w:val="Body Text First Indent Char"/>
    <w:basedOn w:val="BodyTextChar"/>
    <w:link w:val="BodyTextFirstIndent"/>
    <w:rsid w:val="00C92A78"/>
    <w:rPr>
      <w:lang w:eastAsia="en-US"/>
    </w:rPr>
  </w:style>
  <w:style w:type="paragraph" w:styleId="BodyTextIndent">
    <w:name w:val="Body Text Indent"/>
    <w:basedOn w:val="Normal"/>
    <w:link w:val="BodyTextIndentChar"/>
    <w:rsid w:val="00C92A78"/>
    <w:pPr>
      <w:spacing w:after="120"/>
      <w:ind w:left="283"/>
    </w:pPr>
  </w:style>
  <w:style w:type="character" w:customStyle="1" w:styleId="BodyTextIndentChar">
    <w:name w:val="Body Text Indent Char"/>
    <w:link w:val="BodyTextIndent"/>
    <w:rsid w:val="00C92A78"/>
    <w:rPr>
      <w:lang w:eastAsia="en-US"/>
    </w:rPr>
  </w:style>
  <w:style w:type="paragraph" w:styleId="BodyTextFirstIndent2">
    <w:name w:val="Body Text First Indent 2"/>
    <w:basedOn w:val="BodyTextIndent"/>
    <w:link w:val="BodyTextFirstIndent2Char"/>
    <w:rsid w:val="00C92A78"/>
    <w:pPr>
      <w:ind w:firstLine="210"/>
    </w:pPr>
  </w:style>
  <w:style w:type="character" w:customStyle="1" w:styleId="BodyTextFirstIndent2Char">
    <w:name w:val="Body Text First Indent 2 Char"/>
    <w:basedOn w:val="BodyTextIndentChar"/>
    <w:link w:val="BodyTextFirstIndent2"/>
    <w:rsid w:val="00C92A78"/>
    <w:rPr>
      <w:lang w:eastAsia="en-US"/>
    </w:rPr>
  </w:style>
  <w:style w:type="paragraph" w:styleId="BodyTextIndent2">
    <w:name w:val="Body Text Indent 2"/>
    <w:basedOn w:val="Normal"/>
    <w:link w:val="BodyTextIndent2Char"/>
    <w:rsid w:val="00C92A78"/>
    <w:pPr>
      <w:spacing w:after="120" w:line="480" w:lineRule="auto"/>
      <w:ind w:left="283"/>
    </w:pPr>
  </w:style>
  <w:style w:type="character" w:customStyle="1" w:styleId="BodyTextIndent2Char">
    <w:name w:val="Body Text Indent 2 Char"/>
    <w:link w:val="BodyTextIndent2"/>
    <w:rsid w:val="00C92A78"/>
    <w:rPr>
      <w:lang w:eastAsia="en-US"/>
    </w:rPr>
  </w:style>
  <w:style w:type="paragraph" w:styleId="BodyTextIndent3">
    <w:name w:val="Body Text Indent 3"/>
    <w:basedOn w:val="Normal"/>
    <w:link w:val="BodyTextIndent3Char"/>
    <w:rsid w:val="00C92A78"/>
    <w:pPr>
      <w:spacing w:after="120"/>
      <w:ind w:left="283"/>
    </w:pPr>
    <w:rPr>
      <w:sz w:val="16"/>
      <w:szCs w:val="16"/>
    </w:rPr>
  </w:style>
  <w:style w:type="character" w:customStyle="1" w:styleId="BodyTextIndent3Char">
    <w:name w:val="Body Text Indent 3 Char"/>
    <w:link w:val="BodyTextIndent3"/>
    <w:rsid w:val="00C92A78"/>
    <w:rPr>
      <w:sz w:val="16"/>
      <w:szCs w:val="16"/>
      <w:lang w:eastAsia="en-US"/>
    </w:rPr>
  </w:style>
  <w:style w:type="paragraph" w:styleId="Closing">
    <w:name w:val="Closing"/>
    <w:basedOn w:val="Normal"/>
    <w:link w:val="ClosingChar"/>
    <w:rsid w:val="00C92A78"/>
    <w:pPr>
      <w:ind w:left="4252"/>
    </w:pPr>
  </w:style>
  <w:style w:type="character" w:customStyle="1" w:styleId="ClosingChar">
    <w:name w:val="Closing Char"/>
    <w:link w:val="Closing"/>
    <w:rsid w:val="00C92A78"/>
    <w:rPr>
      <w:lang w:eastAsia="en-US"/>
    </w:rPr>
  </w:style>
  <w:style w:type="paragraph" w:styleId="CommentSubject">
    <w:name w:val="annotation subject"/>
    <w:basedOn w:val="CommentText"/>
    <w:next w:val="CommentText"/>
    <w:link w:val="CommentSubjectChar"/>
    <w:rsid w:val="00C92A78"/>
    <w:rPr>
      <w:b/>
      <w:bCs/>
    </w:rPr>
  </w:style>
  <w:style w:type="character" w:customStyle="1" w:styleId="CommentTextChar">
    <w:name w:val="Comment Text Char"/>
    <w:link w:val="CommentText"/>
    <w:semiHidden/>
    <w:rsid w:val="00C92A78"/>
    <w:rPr>
      <w:lang w:eastAsia="en-US"/>
    </w:rPr>
  </w:style>
  <w:style w:type="character" w:customStyle="1" w:styleId="CommentSubjectChar">
    <w:name w:val="Comment Subject Char"/>
    <w:link w:val="CommentSubject"/>
    <w:rsid w:val="00C92A78"/>
    <w:rPr>
      <w:b/>
      <w:bCs/>
      <w:lang w:eastAsia="en-US"/>
    </w:rPr>
  </w:style>
  <w:style w:type="paragraph" w:styleId="Date">
    <w:name w:val="Date"/>
    <w:basedOn w:val="Normal"/>
    <w:next w:val="Normal"/>
    <w:link w:val="DateChar"/>
    <w:rsid w:val="00C92A78"/>
  </w:style>
  <w:style w:type="character" w:customStyle="1" w:styleId="DateChar">
    <w:name w:val="Date Char"/>
    <w:link w:val="Date"/>
    <w:rsid w:val="00C92A78"/>
    <w:rPr>
      <w:lang w:eastAsia="en-US"/>
    </w:rPr>
  </w:style>
  <w:style w:type="paragraph" w:styleId="E-mailSignature">
    <w:name w:val="E-mail Signature"/>
    <w:basedOn w:val="Normal"/>
    <w:link w:val="E-mailSignatureChar"/>
    <w:rsid w:val="00C92A78"/>
  </w:style>
  <w:style w:type="character" w:customStyle="1" w:styleId="E-mailSignatureChar">
    <w:name w:val="E-mail Signature Char"/>
    <w:link w:val="E-mailSignature"/>
    <w:rsid w:val="00C92A78"/>
    <w:rPr>
      <w:lang w:eastAsia="en-US"/>
    </w:rPr>
  </w:style>
  <w:style w:type="paragraph" w:styleId="EndnoteText">
    <w:name w:val="endnote text"/>
    <w:basedOn w:val="Normal"/>
    <w:link w:val="EndnoteTextChar"/>
    <w:rsid w:val="00C92A78"/>
  </w:style>
  <w:style w:type="character" w:customStyle="1" w:styleId="EndnoteTextChar">
    <w:name w:val="Endnote Text Char"/>
    <w:link w:val="EndnoteText"/>
    <w:rsid w:val="00C92A78"/>
    <w:rPr>
      <w:lang w:eastAsia="en-US"/>
    </w:rPr>
  </w:style>
  <w:style w:type="paragraph" w:styleId="EnvelopeAddress">
    <w:name w:val="envelope address"/>
    <w:basedOn w:val="Normal"/>
    <w:rsid w:val="00C92A7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92A78"/>
    <w:rPr>
      <w:rFonts w:ascii="Calibri Light" w:hAnsi="Calibri Light"/>
    </w:rPr>
  </w:style>
  <w:style w:type="paragraph" w:styleId="HTMLAddress">
    <w:name w:val="HTML Address"/>
    <w:basedOn w:val="Normal"/>
    <w:link w:val="HTMLAddressChar"/>
    <w:rsid w:val="00C92A78"/>
    <w:rPr>
      <w:i/>
      <w:iCs/>
    </w:rPr>
  </w:style>
  <w:style w:type="character" w:customStyle="1" w:styleId="HTMLAddressChar">
    <w:name w:val="HTML Address Char"/>
    <w:link w:val="HTMLAddress"/>
    <w:rsid w:val="00C92A78"/>
    <w:rPr>
      <w:i/>
      <w:iCs/>
      <w:lang w:eastAsia="en-US"/>
    </w:rPr>
  </w:style>
  <w:style w:type="paragraph" w:styleId="HTMLPreformatted">
    <w:name w:val="HTML Preformatted"/>
    <w:basedOn w:val="Normal"/>
    <w:link w:val="HTMLPreformattedChar"/>
    <w:rsid w:val="00C92A78"/>
    <w:rPr>
      <w:rFonts w:ascii="Courier New" w:hAnsi="Courier New" w:cs="Courier New"/>
    </w:rPr>
  </w:style>
  <w:style w:type="character" w:customStyle="1" w:styleId="HTMLPreformattedChar">
    <w:name w:val="HTML Preformatted Char"/>
    <w:link w:val="HTMLPreformatted"/>
    <w:rsid w:val="00C92A78"/>
    <w:rPr>
      <w:rFonts w:ascii="Courier New" w:hAnsi="Courier New" w:cs="Courier New"/>
      <w:lang w:eastAsia="en-US"/>
    </w:rPr>
  </w:style>
  <w:style w:type="paragraph" w:styleId="Index3">
    <w:name w:val="index 3"/>
    <w:basedOn w:val="Normal"/>
    <w:next w:val="Normal"/>
    <w:rsid w:val="00C92A78"/>
    <w:pPr>
      <w:ind w:left="600" w:hanging="200"/>
    </w:pPr>
  </w:style>
  <w:style w:type="paragraph" w:styleId="Index4">
    <w:name w:val="index 4"/>
    <w:basedOn w:val="Normal"/>
    <w:next w:val="Normal"/>
    <w:rsid w:val="00C92A78"/>
    <w:pPr>
      <w:ind w:left="800" w:hanging="200"/>
    </w:pPr>
  </w:style>
  <w:style w:type="paragraph" w:styleId="Index5">
    <w:name w:val="index 5"/>
    <w:basedOn w:val="Normal"/>
    <w:next w:val="Normal"/>
    <w:rsid w:val="00C92A78"/>
    <w:pPr>
      <w:ind w:left="1000" w:hanging="200"/>
    </w:pPr>
  </w:style>
  <w:style w:type="paragraph" w:styleId="Index6">
    <w:name w:val="index 6"/>
    <w:basedOn w:val="Normal"/>
    <w:next w:val="Normal"/>
    <w:rsid w:val="00C92A78"/>
    <w:pPr>
      <w:ind w:left="1200" w:hanging="200"/>
    </w:pPr>
  </w:style>
  <w:style w:type="paragraph" w:styleId="Index7">
    <w:name w:val="index 7"/>
    <w:basedOn w:val="Normal"/>
    <w:next w:val="Normal"/>
    <w:rsid w:val="00C92A78"/>
    <w:pPr>
      <w:ind w:left="1400" w:hanging="200"/>
    </w:pPr>
  </w:style>
  <w:style w:type="paragraph" w:styleId="Index8">
    <w:name w:val="index 8"/>
    <w:basedOn w:val="Normal"/>
    <w:next w:val="Normal"/>
    <w:rsid w:val="00C92A78"/>
    <w:pPr>
      <w:ind w:left="1600" w:hanging="200"/>
    </w:pPr>
  </w:style>
  <w:style w:type="paragraph" w:styleId="Index9">
    <w:name w:val="index 9"/>
    <w:basedOn w:val="Normal"/>
    <w:next w:val="Normal"/>
    <w:rsid w:val="00C92A78"/>
    <w:pPr>
      <w:ind w:left="1800" w:hanging="200"/>
    </w:pPr>
  </w:style>
  <w:style w:type="paragraph" w:styleId="IntenseQuote">
    <w:name w:val="Intense Quote"/>
    <w:basedOn w:val="Normal"/>
    <w:next w:val="Normal"/>
    <w:link w:val="IntenseQuoteChar"/>
    <w:uiPriority w:val="30"/>
    <w:qFormat/>
    <w:rsid w:val="00C92A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92A78"/>
    <w:rPr>
      <w:i/>
      <w:iCs/>
      <w:color w:val="4472C4"/>
      <w:lang w:eastAsia="en-US"/>
    </w:rPr>
  </w:style>
  <w:style w:type="paragraph" w:styleId="ListContinue">
    <w:name w:val="List Continue"/>
    <w:basedOn w:val="Normal"/>
    <w:rsid w:val="00C92A78"/>
    <w:pPr>
      <w:spacing w:after="120"/>
      <w:ind w:left="283"/>
      <w:contextualSpacing/>
    </w:pPr>
  </w:style>
  <w:style w:type="paragraph" w:styleId="ListContinue2">
    <w:name w:val="List Continue 2"/>
    <w:basedOn w:val="Normal"/>
    <w:rsid w:val="00C92A78"/>
    <w:pPr>
      <w:spacing w:after="120"/>
      <w:ind w:left="566"/>
      <w:contextualSpacing/>
    </w:pPr>
  </w:style>
  <w:style w:type="paragraph" w:styleId="ListContinue3">
    <w:name w:val="List Continue 3"/>
    <w:basedOn w:val="Normal"/>
    <w:rsid w:val="00C92A78"/>
    <w:pPr>
      <w:spacing w:after="120"/>
      <w:ind w:left="849"/>
      <w:contextualSpacing/>
    </w:pPr>
  </w:style>
  <w:style w:type="paragraph" w:styleId="ListContinue4">
    <w:name w:val="List Continue 4"/>
    <w:basedOn w:val="Normal"/>
    <w:rsid w:val="00C92A78"/>
    <w:pPr>
      <w:spacing w:after="120"/>
      <w:ind w:left="1132"/>
      <w:contextualSpacing/>
    </w:pPr>
  </w:style>
  <w:style w:type="paragraph" w:styleId="ListContinue5">
    <w:name w:val="List Continue 5"/>
    <w:basedOn w:val="Normal"/>
    <w:rsid w:val="00C92A78"/>
    <w:pPr>
      <w:spacing w:after="120"/>
      <w:ind w:left="1415"/>
      <w:contextualSpacing/>
    </w:pPr>
  </w:style>
  <w:style w:type="paragraph" w:styleId="ListNumber3">
    <w:name w:val="List Number 3"/>
    <w:basedOn w:val="Normal"/>
    <w:rsid w:val="00C92A78"/>
    <w:pPr>
      <w:numPr>
        <w:numId w:val="19"/>
      </w:numPr>
      <w:contextualSpacing/>
    </w:pPr>
  </w:style>
  <w:style w:type="paragraph" w:styleId="ListNumber4">
    <w:name w:val="List Number 4"/>
    <w:basedOn w:val="Normal"/>
    <w:rsid w:val="00C92A78"/>
    <w:pPr>
      <w:numPr>
        <w:numId w:val="20"/>
      </w:numPr>
      <w:contextualSpacing/>
    </w:pPr>
  </w:style>
  <w:style w:type="paragraph" w:styleId="ListNumber5">
    <w:name w:val="List Number 5"/>
    <w:basedOn w:val="Normal"/>
    <w:rsid w:val="00C92A78"/>
    <w:pPr>
      <w:numPr>
        <w:numId w:val="21"/>
      </w:numPr>
      <w:contextualSpacing/>
    </w:pPr>
  </w:style>
  <w:style w:type="paragraph" w:styleId="ListParagraph">
    <w:name w:val="List Paragraph"/>
    <w:basedOn w:val="Normal"/>
    <w:uiPriority w:val="34"/>
    <w:qFormat/>
    <w:rsid w:val="00C92A78"/>
    <w:pPr>
      <w:ind w:left="720"/>
    </w:pPr>
  </w:style>
  <w:style w:type="paragraph" w:styleId="MacroText">
    <w:name w:val="macro"/>
    <w:link w:val="MacroTextChar"/>
    <w:rsid w:val="00C92A7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92A78"/>
    <w:rPr>
      <w:rFonts w:ascii="Courier New" w:hAnsi="Courier New" w:cs="Courier New"/>
      <w:lang w:eastAsia="en-US"/>
    </w:rPr>
  </w:style>
  <w:style w:type="paragraph" w:styleId="MessageHeader">
    <w:name w:val="Message Header"/>
    <w:basedOn w:val="Normal"/>
    <w:link w:val="MessageHeaderChar"/>
    <w:rsid w:val="00C92A7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92A78"/>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92A78"/>
    <w:pPr>
      <w:overflowPunct w:val="0"/>
      <w:autoSpaceDE w:val="0"/>
      <w:autoSpaceDN w:val="0"/>
      <w:adjustRightInd w:val="0"/>
      <w:textAlignment w:val="baseline"/>
    </w:pPr>
    <w:rPr>
      <w:lang w:eastAsia="en-US"/>
    </w:rPr>
  </w:style>
  <w:style w:type="paragraph" w:styleId="NormalWeb">
    <w:name w:val="Normal (Web)"/>
    <w:basedOn w:val="Normal"/>
    <w:rsid w:val="00C92A78"/>
    <w:rPr>
      <w:sz w:val="24"/>
      <w:szCs w:val="24"/>
    </w:rPr>
  </w:style>
  <w:style w:type="paragraph" w:styleId="NoteHeading">
    <w:name w:val="Note Heading"/>
    <w:basedOn w:val="Normal"/>
    <w:next w:val="Normal"/>
    <w:link w:val="NoteHeadingChar"/>
    <w:rsid w:val="00C92A78"/>
  </w:style>
  <w:style w:type="character" w:customStyle="1" w:styleId="NoteHeadingChar">
    <w:name w:val="Note Heading Char"/>
    <w:link w:val="NoteHeading"/>
    <w:rsid w:val="00C92A78"/>
    <w:rPr>
      <w:lang w:eastAsia="en-US"/>
    </w:rPr>
  </w:style>
  <w:style w:type="paragraph" w:styleId="Quote">
    <w:name w:val="Quote"/>
    <w:basedOn w:val="Normal"/>
    <w:next w:val="Normal"/>
    <w:link w:val="QuoteChar"/>
    <w:uiPriority w:val="29"/>
    <w:qFormat/>
    <w:rsid w:val="00C92A78"/>
    <w:pPr>
      <w:spacing w:before="200" w:after="160"/>
      <w:ind w:left="864" w:right="864"/>
      <w:jc w:val="center"/>
    </w:pPr>
    <w:rPr>
      <w:i/>
      <w:iCs/>
      <w:color w:val="404040"/>
    </w:rPr>
  </w:style>
  <w:style w:type="character" w:customStyle="1" w:styleId="QuoteChar">
    <w:name w:val="Quote Char"/>
    <w:link w:val="Quote"/>
    <w:uiPriority w:val="29"/>
    <w:rsid w:val="00C92A78"/>
    <w:rPr>
      <w:i/>
      <w:iCs/>
      <w:color w:val="404040"/>
      <w:lang w:eastAsia="en-US"/>
    </w:rPr>
  </w:style>
  <w:style w:type="paragraph" w:styleId="Salutation">
    <w:name w:val="Salutation"/>
    <w:basedOn w:val="Normal"/>
    <w:next w:val="Normal"/>
    <w:link w:val="SalutationChar"/>
    <w:rsid w:val="00C92A78"/>
  </w:style>
  <w:style w:type="character" w:customStyle="1" w:styleId="SalutationChar">
    <w:name w:val="Salutation Char"/>
    <w:link w:val="Salutation"/>
    <w:rsid w:val="00C92A78"/>
    <w:rPr>
      <w:lang w:eastAsia="en-US"/>
    </w:rPr>
  </w:style>
  <w:style w:type="paragraph" w:styleId="Signature">
    <w:name w:val="Signature"/>
    <w:basedOn w:val="Normal"/>
    <w:link w:val="SignatureChar"/>
    <w:rsid w:val="00C92A78"/>
    <w:pPr>
      <w:ind w:left="4252"/>
    </w:pPr>
  </w:style>
  <w:style w:type="character" w:customStyle="1" w:styleId="SignatureChar">
    <w:name w:val="Signature Char"/>
    <w:link w:val="Signature"/>
    <w:rsid w:val="00C92A78"/>
    <w:rPr>
      <w:lang w:eastAsia="en-US"/>
    </w:rPr>
  </w:style>
  <w:style w:type="paragraph" w:styleId="Subtitle">
    <w:name w:val="Subtitle"/>
    <w:basedOn w:val="Normal"/>
    <w:next w:val="Normal"/>
    <w:link w:val="SubtitleChar"/>
    <w:qFormat/>
    <w:rsid w:val="00C92A78"/>
    <w:pPr>
      <w:spacing w:after="60"/>
      <w:jc w:val="center"/>
      <w:outlineLvl w:val="1"/>
    </w:pPr>
    <w:rPr>
      <w:rFonts w:ascii="Calibri Light" w:hAnsi="Calibri Light"/>
      <w:sz w:val="24"/>
      <w:szCs w:val="24"/>
    </w:rPr>
  </w:style>
  <w:style w:type="character" w:customStyle="1" w:styleId="SubtitleChar">
    <w:name w:val="Subtitle Char"/>
    <w:link w:val="Subtitle"/>
    <w:rsid w:val="00C92A78"/>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92A78"/>
    <w:pPr>
      <w:ind w:left="200" w:hanging="200"/>
    </w:pPr>
  </w:style>
  <w:style w:type="paragraph" w:styleId="TableofFigures">
    <w:name w:val="table of figures"/>
    <w:basedOn w:val="Normal"/>
    <w:next w:val="Normal"/>
    <w:rsid w:val="00C92A78"/>
  </w:style>
  <w:style w:type="paragraph" w:styleId="Title">
    <w:name w:val="Title"/>
    <w:basedOn w:val="Normal"/>
    <w:next w:val="Normal"/>
    <w:link w:val="TitleChar"/>
    <w:qFormat/>
    <w:rsid w:val="00C92A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92A78"/>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92A7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92A78"/>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AC14FC"/>
    <w:rPr>
      <w:lang w:eastAsia="en-US"/>
    </w:rPr>
  </w:style>
  <w:style w:type="character" w:customStyle="1" w:styleId="EWChar">
    <w:name w:val="EW Char"/>
    <w:link w:val="EW"/>
    <w:locked/>
    <w:rsid w:val="000E003A"/>
    <w:rPr>
      <w:lang w:eastAsia="x-none"/>
    </w:rPr>
  </w:style>
  <w:style w:type="character" w:customStyle="1" w:styleId="TFChar">
    <w:name w:val="TF Char"/>
    <w:link w:val="TF"/>
    <w:qFormat/>
    <w:rsid w:val="00665B91"/>
    <w:rPr>
      <w:rFonts w:ascii="Arial" w:hAnsi="Arial"/>
      <w:b/>
      <w:lang w:eastAsia="en-US"/>
    </w:rPr>
  </w:style>
  <w:style w:type="character" w:customStyle="1" w:styleId="TALChar">
    <w:name w:val="TAL Char"/>
    <w:qFormat/>
    <w:rsid w:val="00B6065F"/>
    <w:rPr>
      <w:rFonts w:ascii="Arial" w:hAnsi="Arial"/>
      <w:sz w:val="18"/>
      <w:lang w:val="en-GB" w:eastAsia="en-US"/>
    </w:rPr>
  </w:style>
  <w:style w:type="character" w:customStyle="1" w:styleId="TAHChar">
    <w:name w:val="TAH Char"/>
    <w:link w:val="TAH"/>
    <w:qFormat/>
    <w:locked/>
    <w:rsid w:val="00B6065F"/>
    <w:rPr>
      <w:rFonts w:ascii="Arial" w:hAnsi="Arial"/>
      <w:b/>
      <w:sz w:val="18"/>
      <w:lang w:eastAsia="en-US"/>
    </w:rPr>
  </w:style>
  <w:style w:type="character" w:customStyle="1" w:styleId="shorttext">
    <w:name w:val="short_text"/>
    <w:rsid w:val="007234D2"/>
  </w:style>
  <w:style w:type="character" w:customStyle="1" w:styleId="NOZchn">
    <w:name w:val="NO Zchn"/>
    <w:rsid w:val="00DE2388"/>
    <w:rPr>
      <w:rFonts w:ascii="Times New Roman" w:hAnsi="Times New Roman"/>
      <w:lang w:val="en-GB" w:eastAsia="en-US"/>
    </w:rPr>
  </w:style>
  <w:style w:type="character" w:customStyle="1" w:styleId="TACChar">
    <w:name w:val="TAC Char"/>
    <w:link w:val="TAC"/>
    <w:qFormat/>
    <w:locked/>
    <w:rsid w:val="00096DC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2.bin"/><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463FC1-E71F-49A4-9490-6D88B31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38</Pages>
  <Words>9298</Words>
  <Characters>53000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3GPP TS 32.271</vt:lpstr>
    </vt:vector>
  </TitlesOfParts>
  <Manager/>
  <Company/>
  <LinksUpToDate>false</LinksUpToDate>
  <CharactersWithSpaces>62174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32.271</dc:title>
  <dc:subject>Telecommunication management; Charging management; Location Services (LCS) charging (Release 18)</dc:subject>
  <dc:creator>MCC Support</dc:creator>
  <cp:keywords>GSM, UMTS, LTE, charging, management, LCS</cp:keywords>
  <dc:description/>
  <cp:lastModifiedBy>32.271_CR0028R1_(Rel-19)_Ranging_SL_CH</cp:lastModifiedBy>
  <cp:revision>14</cp:revision>
  <cp:lastPrinted>2004-03-26T14:18:00Z</cp:lastPrinted>
  <dcterms:created xsi:type="dcterms:W3CDTF">2024-07-19T08:25:00Z</dcterms:created>
  <dcterms:modified xsi:type="dcterms:W3CDTF">2024-09-16T13:59:00Z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114577566</vt:i4>
  </property>
  <property fmtid="{D5CDD505-2E9C-101B-9397-08002B2CF9AE}" pid="3" name="_EmailSubject">
    <vt:lpwstr/>
  </property>
  <property fmtid="{D5CDD505-2E9C-101B-9397-08002B2CF9AE}" pid="4" name="_AuthorEmail">
    <vt:lpwstr>alain.bibas@francetelecom.com</vt:lpwstr>
  </property>
  <property fmtid="{D5CDD505-2E9C-101B-9397-08002B2CF9AE}" pid="5" name="_AuthorEmailDisplayName">
    <vt:lpwstr>BIBAS Alain  FTRD/DMR/ISS</vt:lpwstr>
  </property>
  <property fmtid="{D5CDD505-2E9C-101B-9397-08002B2CF9AE}" pid="6" name="_PreviousAdHocReviewCycleID">
    <vt:i4>1433494793</vt:i4>
  </property>
  <property fmtid="{D5CDD505-2E9C-101B-9397-08002B2CF9AE}" pid="7" name="_ReviewingToolsShownOnce">
    <vt:lpwstr/>
  </property>
</Properties>
</file>