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B095" w14:textId="505F45EC" w:rsidR="00AA7756" w:rsidRDefault="00AA7756">
      <w:pPr>
        <w:pStyle w:val="ZA"/>
        <w:framePr w:wrap="notBeside"/>
      </w:pPr>
      <w:bookmarkStart w:id="0" w:name="page1"/>
      <w:r>
        <w:rPr>
          <w:sz w:val="64"/>
        </w:rPr>
        <w:t xml:space="preserve">3GPP TS 32.156 </w:t>
      </w:r>
      <w:r w:rsidR="00400FE3">
        <w:t>V</w:t>
      </w:r>
      <w:ins w:id="1" w:author="32.156_CR0099R1_(Rel-18)_TEI17" w:date="2024-09-05T15:17:00Z">
        <w:r w:rsidR="00152BBA">
          <w:t>18.7.0</w:t>
        </w:r>
      </w:ins>
      <w:del w:id="2" w:author="32.156_CR0099R1_(Rel-18)_TEI17" w:date="2024-09-05T15:17:00Z">
        <w:r w:rsidR="000D02B1" w:rsidDel="00152BBA">
          <w:delText>18.</w:delText>
        </w:r>
        <w:r w:rsidR="00E40F86" w:rsidDel="00152BBA">
          <w:delText>6</w:delText>
        </w:r>
        <w:r w:rsidR="000D02B1" w:rsidDel="00152BBA">
          <w:delText>.0</w:delText>
        </w:r>
      </w:del>
      <w:r w:rsidR="00D54F01">
        <w:t xml:space="preserve"> </w:t>
      </w:r>
      <w:r>
        <w:rPr>
          <w:sz w:val="32"/>
        </w:rPr>
        <w:t>(</w:t>
      </w:r>
      <w:ins w:id="3" w:author="32.156_CR0099R1_(Rel-18)_TEI17" w:date="2024-09-05T15:17:00Z">
        <w:r w:rsidR="00152BBA">
          <w:rPr>
            <w:sz w:val="32"/>
          </w:rPr>
          <w:t>2024-09</w:t>
        </w:r>
      </w:ins>
      <w:del w:id="4" w:author="32.156_CR0099R1_(Rel-18)_TEI17" w:date="2024-09-05T15:17:00Z">
        <w:r w:rsidR="000D02B1" w:rsidDel="00152BBA">
          <w:rPr>
            <w:sz w:val="32"/>
          </w:rPr>
          <w:delText>202</w:delText>
        </w:r>
        <w:r w:rsidR="00F767CA" w:rsidDel="00152BBA">
          <w:rPr>
            <w:sz w:val="32"/>
          </w:rPr>
          <w:delText>4</w:delText>
        </w:r>
        <w:r w:rsidR="000D02B1" w:rsidDel="00152BBA">
          <w:rPr>
            <w:sz w:val="32"/>
          </w:rPr>
          <w:delText>-</w:delText>
        </w:r>
        <w:r w:rsidR="00E40F86" w:rsidDel="00152BBA">
          <w:rPr>
            <w:sz w:val="32"/>
          </w:rPr>
          <w:delText>06</w:delText>
        </w:r>
      </w:del>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15B1EA06" w14:textId="77777777" w:rsidR="00AA7756" w:rsidRDefault="00AA7756">
      <w:pPr>
        <w:pStyle w:val="ZT"/>
        <w:framePr w:wrap="notBeside"/>
      </w:pPr>
      <w:r>
        <w:t>(</w:t>
      </w:r>
      <w:r>
        <w:rPr>
          <w:rStyle w:val="ZGSM"/>
        </w:rPr>
        <w:t>Release</w:t>
      </w:r>
      <w:r w:rsidR="007B7B3A">
        <w:rPr>
          <w:rStyle w:val="ZGSM"/>
        </w:rPr>
        <w:t xml:space="preserve"> </w:t>
      </w:r>
      <w:r w:rsidR="00400FE3">
        <w:rPr>
          <w:rStyle w:val="ZGSM"/>
        </w:rPr>
        <w:t>18</w:t>
      </w:r>
      <w:r>
        <w:t>)</w:t>
      </w:r>
    </w:p>
    <w:p w14:paraId="656BA492" w14:textId="77777777" w:rsidR="00AA7756" w:rsidRDefault="00AA7756">
      <w:pPr>
        <w:pStyle w:val="ZT"/>
        <w:framePr w:wrap="notBeside"/>
        <w:rPr>
          <w:i/>
          <w:sz w:val="28"/>
        </w:rPr>
      </w:pPr>
    </w:p>
    <w:bookmarkStart w:id="5" w:name="_MON_1684549432"/>
    <w:bookmarkEnd w:id="5"/>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9.3pt" o:ole="">
            <v:imagedata r:id="rId9" o:title=""/>
          </v:shape>
          <o:OLEObject Type="Embed" ProgID="Word.Picture.8" ShapeID="_x0000_i1025" DrawAspect="Content" ObjectID="_1787054785"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6"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77777777" w:rsidR="00AA7756" w:rsidRDefault="00AA7756">
      <w:pPr>
        <w:pStyle w:val="FP"/>
        <w:framePr w:h="3057" w:hRule="exact" w:wrap="notBeside" w:vAnchor="page" w:hAnchor="margin" w:y="12605"/>
        <w:jc w:val="center"/>
        <w:rPr>
          <w:noProof/>
          <w:sz w:val="18"/>
        </w:rPr>
      </w:pPr>
      <w:r>
        <w:rPr>
          <w:noProof/>
          <w:sz w:val="18"/>
        </w:rPr>
        <w:t>©</w:t>
      </w:r>
      <w:bookmarkStart w:id="7" w:name="copyrightaddon"/>
      <w:bookmarkEnd w:id="7"/>
      <w:r w:rsidR="007B7B3A">
        <w:rPr>
          <w:noProof/>
          <w:sz w:val="18"/>
        </w:rPr>
        <w:t xml:space="preserve"> </w:t>
      </w:r>
      <w:r w:rsidR="00897E79">
        <w:rPr>
          <w:noProof/>
          <w:sz w:val="18"/>
        </w:rPr>
        <w:t>202</w:t>
      </w:r>
      <w:r w:rsidR="00F767CA">
        <w:rPr>
          <w:noProof/>
          <w:sz w:val="18"/>
        </w:rPr>
        <w:t>4</w:t>
      </w:r>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6"/>
    <w:p w14:paraId="05F71422" w14:textId="77777777" w:rsidR="00AA7756" w:rsidRDefault="00AA7756">
      <w:pPr>
        <w:pStyle w:val="TT"/>
      </w:pPr>
      <w:r>
        <w:br w:type="page"/>
      </w:r>
      <w:r>
        <w:lastRenderedPageBreak/>
        <w:t>Contents</w:t>
      </w:r>
    </w:p>
    <w:p w14:paraId="72CC1A64" w14:textId="77777777" w:rsidR="00C72511" w:rsidRPr="006D5487" w:rsidRDefault="0063164C">
      <w:pPr>
        <w:pStyle w:val="TOC1"/>
        <w:rPr>
          <w:rFonts w:ascii="Calibri" w:hAnsi="Calibri"/>
          <w:noProof/>
          <w:kern w:val="2"/>
          <w:szCs w:val="22"/>
          <w:lang w:eastAsia="en-GB"/>
        </w:rPr>
      </w:pPr>
      <w:r>
        <w:fldChar w:fldCharType="begin" w:fldLock="1"/>
      </w:r>
      <w:r>
        <w:instrText xml:space="preserve"> TOC \o "1-9" </w:instrText>
      </w:r>
      <w:r>
        <w:fldChar w:fldCharType="separate"/>
      </w:r>
      <w:r w:rsidR="00C72511">
        <w:rPr>
          <w:noProof/>
        </w:rPr>
        <w:t>Foreword</w:t>
      </w:r>
      <w:r w:rsidR="00C72511">
        <w:rPr>
          <w:noProof/>
        </w:rPr>
        <w:tab/>
      </w:r>
      <w:r w:rsidR="00C72511">
        <w:rPr>
          <w:noProof/>
        </w:rPr>
        <w:fldChar w:fldCharType="begin" w:fldLock="1"/>
      </w:r>
      <w:r w:rsidR="00C72511">
        <w:rPr>
          <w:noProof/>
        </w:rPr>
        <w:instrText xml:space="preserve"> PAGEREF _Toc163044891 \h </w:instrText>
      </w:r>
      <w:r w:rsidR="00C72511">
        <w:rPr>
          <w:noProof/>
        </w:rPr>
      </w:r>
      <w:r w:rsidR="00C72511">
        <w:rPr>
          <w:noProof/>
        </w:rPr>
        <w:fldChar w:fldCharType="separate"/>
      </w:r>
      <w:r w:rsidR="00C72511">
        <w:rPr>
          <w:noProof/>
        </w:rPr>
        <w:t>6</w:t>
      </w:r>
      <w:r w:rsidR="00C72511">
        <w:rPr>
          <w:noProof/>
        </w:rPr>
        <w:fldChar w:fldCharType="end"/>
      </w:r>
    </w:p>
    <w:p w14:paraId="1B1D5775" w14:textId="77777777" w:rsidR="00C72511" w:rsidRPr="006D5487" w:rsidRDefault="00C72511">
      <w:pPr>
        <w:pStyle w:val="TOC1"/>
        <w:rPr>
          <w:rFonts w:ascii="Calibri" w:hAnsi="Calibri"/>
          <w:noProof/>
          <w:kern w:val="2"/>
          <w:szCs w:val="22"/>
          <w:lang w:eastAsia="en-GB"/>
        </w:rPr>
      </w:pPr>
      <w:r>
        <w:rPr>
          <w:noProof/>
        </w:rPr>
        <w:t>1</w:t>
      </w:r>
      <w:r w:rsidRPr="006D54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7</w:t>
      </w:r>
      <w:r>
        <w:rPr>
          <w:noProof/>
        </w:rPr>
        <w:fldChar w:fldCharType="end"/>
      </w:r>
    </w:p>
    <w:p w14:paraId="4FB0D0FC" w14:textId="77777777" w:rsidR="00C72511" w:rsidRPr="006D5487" w:rsidRDefault="00C72511">
      <w:pPr>
        <w:pStyle w:val="TOC1"/>
        <w:rPr>
          <w:rFonts w:ascii="Calibri" w:hAnsi="Calibri"/>
          <w:noProof/>
          <w:kern w:val="2"/>
          <w:szCs w:val="22"/>
          <w:lang w:eastAsia="en-GB"/>
        </w:rPr>
      </w:pPr>
      <w:r>
        <w:rPr>
          <w:noProof/>
        </w:rPr>
        <w:t>2</w:t>
      </w:r>
      <w:r w:rsidRPr="006D548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7</w:t>
      </w:r>
      <w:r>
        <w:rPr>
          <w:noProof/>
        </w:rPr>
        <w:fldChar w:fldCharType="end"/>
      </w:r>
    </w:p>
    <w:p w14:paraId="4D4E3733" w14:textId="77777777" w:rsidR="00C72511" w:rsidRPr="006D5487" w:rsidRDefault="00C72511">
      <w:pPr>
        <w:pStyle w:val="TOC1"/>
        <w:rPr>
          <w:rFonts w:ascii="Calibri" w:hAnsi="Calibri"/>
          <w:noProof/>
          <w:kern w:val="2"/>
          <w:szCs w:val="22"/>
          <w:lang w:eastAsia="en-GB"/>
        </w:rPr>
      </w:pPr>
      <w:r>
        <w:rPr>
          <w:noProof/>
        </w:rPr>
        <w:t>3</w:t>
      </w:r>
      <w:r w:rsidRPr="006D54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8</w:t>
      </w:r>
      <w:r>
        <w:rPr>
          <w:noProof/>
        </w:rPr>
        <w:fldChar w:fldCharType="end"/>
      </w:r>
    </w:p>
    <w:p w14:paraId="4CA88FB2" w14:textId="77777777" w:rsidR="00C72511" w:rsidRPr="006D5487" w:rsidRDefault="00C72511">
      <w:pPr>
        <w:pStyle w:val="TOC2"/>
        <w:rPr>
          <w:rFonts w:ascii="Calibri" w:hAnsi="Calibri"/>
          <w:noProof/>
          <w:kern w:val="2"/>
          <w:sz w:val="22"/>
          <w:szCs w:val="22"/>
          <w:lang w:eastAsia="en-GB"/>
        </w:rPr>
      </w:pPr>
      <w:r>
        <w:rPr>
          <w:noProof/>
        </w:rPr>
        <w:t>3.1</w:t>
      </w:r>
      <w:r w:rsidRPr="006D54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8</w:t>
      </w:r>
      <w:r>
        <w:rPr>
          <w:noProof/>
        </w:rPr>
        <w:fldChar w:fldCharType="end"/>
      </w:r>
    </w:p>
    <w:p w14:paraId="799D7647" w14:textId="77777777" w:rsidR="00C72511" w:rsidRPr="006D5487" w:rsidRDefault="00C72511">
      <w:pPr>
        <w:pStyle w:val="TOC2"/>
        <w:rPr>
          <w:rFonts w:ascii="Calibri" w:hAnsi="Calibri"/>
          <w:noProof/>
          <w:kern w:val="2"/>
          <w:sz w:val="22"/>
          <w:szCs w:val="22"/>
          <w:lang w:eastAsia="en-GB"/>
        </w:rPr>
      </w:pPr>
      <w:r>
        <w:rPr>
          <w:noProof/>
        </w:rPr>
        <w:t>3.2</w:t>
      </w:r>
      <w:r w:rsidRPr="006D54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9</w:t>
      </w:r>
      <w:r>
        <w:rPr>
          <w:noProof/>
        </w:rPr>
        <w:fldChar w:fldCharType="end"/>
      </w:r>
    </w:p>
    <w:p w14:paraId="28CF8119" w14:textId="77777777" w:rsidR="00C72511" w:rsidRPr="006D5487" w:rsidRDefault="00C72511">
      <w:pPr>
        <w:pStyle w:val="TOC1"/>
        <w:rPr>
          <w:rFonts w:ascii="Calibri" w:hAnsi="Calibri"/>
          <w:noProof/>
          <w:kern w:val="2"/>
          <w:szCs w:val="22"/>
          <w:lang w:eastAsia="en-GB"/>
        </w:rPr>
      </w:pPr>
      <w:r>
        <w:rPr>
          <w:noProof/>
        </w:rPr>
        <w:t>4</w:t>
      </w:r>
      <w:r w:rsidRPr="006D5487">
        <w:rPr>
          <w:rFonts w:ascii="Calibri" w:hAnsi="Calibri"/>
          <w:noProof/>
          <w:kern w:val="2"/>
          <w:szCs w:val="22"/>
          <w:lang w:eastAsia="en-GB"/>
        </w:rPr>
        <w:tab/>
      </w:r>
      <w:r>
        <w:rPr>
          <w:noProof/>
        </w:rPr>
        <w:t>Requirements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10</w:t>
      </w:r>
      <w:r>
        <w:rPr>
          <w:noProof/>
        </w:rPr>
        <w:fldChar w:fldCharType="end"/>
      </w:r>
    </w:p>
    <w:p w14:paraId="3B9866F0" w14:textId="77777777" w:rsidR="00C72511" w:rsidRPr="006D5487" w:rsidRDefault="00C72511">
      <w:pPr>
        <w:pStyle w:val="TOC1"/>
        <w:rPr>
          <w:rFonts w:ascii="Calibri" w:hAnsi="Calibri"/>
          <w:noProof/>
          <w:kern w:val="2"/>
          <w:szCs w:val="22"/>
          <w:lang w:eastAsia="en-GB"/>
        </w:rPr>
      </w:pPr>
      <w:r>
        <w:rPr>
          <w:noProof/>
        </w:rPr>
        <w:t>5</w:t>
      </w:r>
      <w:r w:rsidRPr="006D5487">
        <w:rPr>
          <w:rFonts w:ascii="Calibri" w:hAnsi="Calibri"/>
          <w:noProof/>
          <w:kern w:val="2"/>
          <w:szCs w:val="22"/>
          <w:lang w:eastAsia="en-GB"/>
        </w:rPr>
        <w:tab/>
      </w:r>
      <w:r>
        <w:rPr>
          <w:noProof/>
        </w:rPr>
        <w:t>Model elements and notations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10</w:t>
      </w:r>
      <w:r>
        <w:rPr>
          <w:noProof/>
        </w:rPr>
        <w:fldChar w:fldCharType="end"/>
      </w:r>
    </w:p>
    <w:p w14:paraId="60B1CA45" w14:textId="77777777" w:rsidR="00C72511" w:rsidRPr="006D5487" w:rsidRDefault="00C72511">
      <w:pPr>
        <w:pStyle w:val="TOC2"/>
        <w:rPr>
          <w:rFonts w:ascii="Calibri" w:hAnsi="Calibri"/>
          <w:noProof/>
          <w:kern w:val="2"/>
          <w:sz w:val="22"/>
          <w:szCs w:val="22"/>
          <w:lang w:eastAsia="en-GB"/>
        </w:rPr>
      </w:pPr>
      <w:r>
        <w:rPr>
          <w:noProof/>
        </w:rPr>
        <w:t>5.1</w:t>
      </w:r>
      <w:r w:rsidRPr="006D54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10</w:t>
      </w:r>
      <w:r>
        <w:rPr>
          <w:noProof/>
        </w:rPr>
        <w:fldChar w:fldCharType="end"/>
      </w:r>
    </w:p>
    <w:p w14:paraId="1FA9A50A" w14:textId="77777777" w:rsidR="00C72511" w:rsidRPr="006D5487" w:rsidRDefault="00C72511">
      <w:pPr>
        <w:pStyle w:val="TOC2"/>
        <w:rPr>
          <w:rFonts w:ascii="Calibri" w:hAnsi="Calibri"/>
          <w:noProof/>
          <w:kern w:val="2"/>
          <w:sz w:val="22"/>
          <w:szCs w:val="22"/>
          <w:lang w:eastAsia="en-GB"/>
        </w:rPr>
      </w:pPr>
      <w:r>
        <w:rPr>
          <w:noProof/>
        </w:rPr>
        <w:t>5.1a</w:t>
      </w:r>
      <w:r w:rsidRPr="006D5487">
        <w:rPr>
          <w:rFonts w:ascii="Calibri" w:hAnsi="Calibri"/>
          <w:noProof/>
          <w:kern w:val="2"/>
          <w:sz w:val="22"/>
          <w:szCs w:val="22"/>
          <w:lang w:eastAsia="en-GB"/>
        </w:rPr>
        <w:tab/>
      </w:r>
      <w:r>
        <w:rPr>
          <w:noProof/>
        </w:rPr>
        <w:t>Naming of Information Object Classes, attributes and attribute fields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10</w:t>
      </w:r>
      <w:r>
        <w:rPr>
          <w:noProof/>
        </w:rPr>
        <w:fldChar w:fldCharType="end"/>
      </w:r>
    </w:p>
    <w:p w14:paraId="4A2D40A8" w14:textId="77777777" w:rsidR="00C72511" w:rsidRPr="006D5487" w:rsidRDefault="00C72511">
      <w:pPr>
        <w:pStyle w:val="TOC2"/>
        <w:rPr>
          <w:rFonts w:ascii="Calibri" w:hAnsi="Calibri"/>
          <w:noProof/>
          <w:kern w:val="2"/>
          <w:sz w:val="22"/>
          <w:szCs w:val="22"/>
          <w:lang w:eastAsia="en-GB"/>
        </w:rPr>
      </w:pPr>
      <w:r>
        <w:rPr>
          <w:noProof/>
        </w:rPr>
        <w:t>5.2</w:t>
      </w:r>
      <w:r w:rsidRPr="006D5487">
        <w:rPr>
          <w:rFonts w:ascii="Calibri" w:hAnsi="Calibri"/>
          <w:noProof/>
          <w:kern w:val="2"/>
          <w:sz w:val="22"/>
          <w:szCs w:val="22"/>
          <w:lang w:eastAsia="en-GB"/>
        </w:rPr>
        <w:tab/>
      </w:r>
      <w:r>
        <w:rPr>
          <w:noProof/>
        </w:rPr>
        <w:t>Basic model elements</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10</w:t>
      </w:r>
      <w:r>
        <w:rPr>
          <w:noProof/>
        </w:rPr>
        <w:fldChar w:fldCharType="end"/>
      </w:r>
    </w:p>
    <w:p w14:paraId="45164692" w14:textId="77777777" w:rsidR="00C72511" w:rsidRPr="006D5487" w:rsidRDefault="00C72511">
      <w:pPr>
        <w:pStyle w:val="TOC3"/>
        <w:rPr>
          <w:rFonts w:ascii="Calibri" w:hAnsi="Calibri"/>
          <w:noProof/>
          <w:kern w:val="2"/>
          <w:sz w:val="22"/>
          <w:szCs w:val="22"/>
          <w:lang w:eastAsia="en-GB"/>
        </w:rPr>
      </w:pPr>
      <w:r>
        <w:rPr>
          <w:noProof/>
        </w:rPr>
        <w:t>5.2.1</w:t>
      </w:r>
      <w:r w:rsidRPr="006D5487">
        <w:rPr>
          <w:rFonts w:ascii="Calibri" w:hAnsi="Calibri"/>
          <w:noProof/>
          <w:kern w:val="2"/>
          <w:sz w:val="22"/>
          <w:szCs w:val="22"/>
          <w:lang w:eastAsia="en-GB"/>
        </w:rPr>
        <w:tab/>
      </w:r>
      <w:r>
        <w:rPr>
          <w:noProof/>
        </w:rPr>
        <w:t>Attribute</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11</w:t>
      </w:r>
      <w:r>
        <w:rPr>
          <w:noProof/>
        </w:rPr>
        <w:fldChar w:fldCharType="end"/>
      </w:r>
    </w:p>
    <w:p w14:paraId="029E2B34" w14:textId="77777777" w:rsidR="00C72511" w:rsidRPr="006D5487" w:rsidRDefault="00C72511">
      <w:pPr>
        <w:pStyle w:val="TOC4"/>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11</w:t>
      </w:r>
      <w:r>
        <w:rPr>
          <w:noProof/>
        </w:rPr>
        <w:fldChar w:fldCharType="end"/>
      </w:r>
    </w:p>
    <w:p w14:paraId="08EC2D68" w14:textId="77777777" w:rsidR="00C72511" w:rsidRPr="006D5487" w:rsidRDefault="00C72511">
      <w:pPr>
        <w:pStyle w:val="TOC4"/>
        <w:rPr>
          <w:rFonts w:ascii="Calibri" w:hAnsi="Calibri"/>
          <w:noProof/>
          <w:kern w:val="2"/>
          <w:sz w:val="22"/>
          <w:szCs w:val="22"/>
          <w:lang w:eastAsia="en-GB"/>
        </w:rPr>
      </w:pPr>
      <w:r>
        <w:rPr>
          <w:noProof/>
        </w:rPr>
        <w:t>5.2.1.2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13</w:t>
      </w:r>
      <w:r>
        <w:rPr>
          <w:noProof/>
        </w:rPr>
        <w:fldChar w:fldCharType="end"/>
      </w:r>
    </w:p>
    <w:p w14:paraId="67969525" w14:textId="77777777" w:rsidR="00C72511" w:rsidRPr="006D5487" w:rsidRDefault="00C72511">
      <w:pPr>
        <w:pStyle w:val="TOC4"/>
        <w:rPr>
          <w:rFonts w:ascii="Calibri" w:hAnsi="Calibri"/>
          <w:noProof/>
          <w:kern w:val="2"/>
          <w:sz w:val="22"/>
          <w:szCs w:val="22"/>
          <w:lang w:eastAsia="en-GB"/>
        </w:rPr>
      </w:pPr>
      <w:r>
        <w:rPr>
          <w:noProof/>
        </w:rPr>
        <w:t>5.2.1.3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13</w:t>
      </w:r>
      <w:r>
        <w:rPr>
          <w:noProof/>
        </w:rPr>
        <w:fldChar w:fldCharType="end"/>
      </w:r>
    </w:p>
    <w:p w14:paraId="16E49D47" w14:textId="77777777" w:rsidR="00C72511" w:rsidRPr="006D5487" w:rsidRDefault="00C72511">
      <w:pPr>
        <w:pStyle w:val="TOC3"/>
        <w:rPr>
          <w:rFonts w:ascii="Calibri" w:hAnsi="Calibri"/>
          <w:noProof/>
          <w:kern w:val="2"/>
          <w:sz w:val="22"/>
          <w:szCs w:val="22"/>
          <w:lang w:eastAsia="en-GB"/>
        </w:rPr>
      </w:pPr>
      <w:r>
        <w:rPr>
          <w:noProof/>
        </w:rPr>
        <w:t>5.2.2</w:t>
      </w:r>
      <w:r w:rsidRPr="006D5487">
        <w:rPr>
          <w:rFonts w:ascii="Calibri" w:hAnsi="Calibri"/>
          <w:noProof/>
          <w:kern w:val="2"/>
          <w:sz w:val="22"/>
          <w:szCs w:val="22"/>
          <w:lang w:eastAsia="en-GB"/>
        </w:rPr>
        <w:tab/>
      </w:r>
      <w:r>
        <w:rPr>
          <w:noProof/>
        </w:rPr>
        <w:t>Association relationship</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14</w:t>
      </w:r>
      <w:r>
        <w:rPr>
          <w:noProof/>
        </w:rPr>
        <w:fldChar w:fldCharType="end"/>
      </w:r>
    </w:p>
    <w:p w14:paraId="5B72661D" w14:textId="77777777" w:rsidR="00C72511" w:rsidRPr="006D5487" w:rsidRDefault="00C72511">
      <w:pPr>
        <w:pStyle w:val="TOC4"/>
        <w:rPr>
          <w:rFonts w:ascii="Calibri" w:hAnsi="Calibri"/>
          <w:noProof/>
          <w:kern w:val="2"/>
          <w:sz w:val="22"/>
          <w:szCs w:val="22"/>
          <w:lang w:eastAsia="en-GB"/>
        </w:rPr>
      </w:pPr>
      <w:r>
        <w:rPr>
          <w:noProof/>
        </w:rPr>
        <w:t>5.2.2.1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14</w:t>
      </w:r>
      <w:r>
        <w:rPr>
          <w:noProof/>
        </w:rPr>
        <w:fldChar w:fldCharType="end"/>
      </w:r>
    </w:p>
    <w:p w14:paraId="4EC43EA6" w14:textId="77777777" w:rsidR="00C72511" w:rsidRPr="006D5487" w:rsidRDefault="00C72511">
      <w:pPr>
        <w:pStyle w:val="TOC4"/>
        <w:rPr>
          <w:rFonts w:ascii="Calibri" w:hAnsi="Calibri"/>
          <w:noProof/>
          <w:kern w:val="2"/>
          <w:sz w:val="22"/>
          <w:szCs w:val="22"/>
          <w:lang w:eastAsia="en-GB"/>
        </w:rPr>
      </w:pPr>
      <w:r>
        <w:rPr>
          <w:noProof/>
        </w:rPr>
        <w:t>5.2.2.2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14</w:t>
      </w:r>
      <w:r>
        <w:rPr>
          <w:noProof/>
        </w:rPr>
        <w:fldChar w:fldCharType="end"/>
      </w:r>
    </w:p>
    <w:p w14:paraId="59A45785" w14:textId="77777777" w:rsidR="00C72511" w:rsidRPr="006D5487" w:rsidRDefault="00C72511">
      <w:pPr>
        <w:pStyle w:val="TOC4"/>
        <w:rPr>
          <w:rFonts w:ascii="Calibri" w:hAnsi="Calibri"/>
          <w:noProof/>
          <w:kern w:val="2"/>
          <w:sz w:val="22"/>
          <w:szCs w:val="22"/>
          <w:lang w:eastAsia="en-GB"/>
        </w:rPr>
      </w:pPr>
      <w:r>
        <w:rPr>
          <w:noProof/>
        </w:rPr>
        <w:t>5.2.2.3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14</w:t>
      </w:r>
      <w:r>
        <w:rPr>
          <w:noProof/>
        </w:rPr>
        <w:fldChar w:fldCharType="end"/>
      </w:r>
    </w:p>
    <w:p w14:paraId="10BE74C4" w14:textId="77777777" w:rsidR="00C72511" w:rsidRPr="006D5487" w:rsidRDefault="00C72511">
      <w:pPr>
        <w:pStyle w:val="TOC3"/>
        <w:rPr>
          <w:rFonts w:ascii="Calibri" w:hAnsi="Calibri"/>
          <w:noProof/>
          <w:kern w:val="2"/>
          <w:sz w:val="22"/>
          <w:szCs w:val="22"/>
          <w:lang w:eastAsia="en-GB"/>
        </w:rPr>
      </w:pPr>
      <w:r>
        <w:rPr>
          <w:noProof/>
        </w:rPr>
        <w:t>5.2.3</w:t>
      </w:r>
      <w:r w:rsidRPr="006D5487">
        <w:rPr>
          <w:rFonts w:ascii="Calibri" w:hAnsi="Calibri"/>
          <w:noProof/>
          <w:kern w:val="2"/>
          <w:sz w:val="22"/>
          <w:szCs w:val="22"/>
          <w:lang w:eastAsia="en-GB"/>
        </w:rPr>
        <w:tab/>
      </w:r>
      <w:r>
        <w:rPr>
          <w:noProof/>
        </w:rPr>
        <w:t>Aggregation association relationship</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15</w:t>
      </w:r>
      <w:r>
        <w:rPr>
          <w:noProof/>
        </w:rPr>
        <w:fldChar w:fldCharType="end"/>
      </w:r>
    </w:p>
    <w:p w14:paraId="759248CF" w14:textId="77777777" w:rsidR="00C72511" w:rsidRPr="006D5487" w:rsidRDefault="00C72511">
      <w:pPr>
        <w:pStyle w:val="TOC4"/>
        <w:rPr>
          <w:rFonts w:ascii="Calibri" w:hAnsi="Calibri"/>
          <w:noProof/>
          <w:kern w:val="2"/>
          <w:sz w:val="22"/>
          <w:szCs w:val="22"/>
          <w:lang w:eastAsia="en-GB"/>
        </w:rPr>
      </w:pPr>
      <w:r>
        <w:rPr>
          <w:noProof/>
        </w:rPr>
        <w:t>5.2.3.1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15</w:t>
      </w:r>
      <w:r>
        <w:rPr>
          <w:noProof/>
        </w:rPr>
        <w:fldChar w:fldCharType="end"/>
      </w:r>
    </w:p>
    <w:p w14:paraId="08002397" w14:textId="77777777" w:rsidR="00C72511" w:rsidRPr="006D5487" w:rsidRDefault="00C72511">
      <w:pPr>
        <w:pStyle w:val="TOC4"/>
        <w:rPr>
          <w:rFonts w:ascii="Calibri" w:hAnsi="Calibri"/>
          <w:noProof/>
          <w:kern w:val="2"/>
          <w:sz w:val="22"/>
          <w:szCs w:val="22"/>
          <w:lang w:eastAsia="en-GB"/>
        </w:rPr>
      </w:pPr>
      <w:r>
        <w:rPr>
          <w:noProof/>
        </w:rPr>
        <w:t>5.2.3.2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15</w:t>
      </w:r>
      <w:r>
        <w:rPr>
          <w:noProof/>
        </w:rPr>
        <w:fldChar w:fldCharType="end"/>
      </w:r>
    </w:p>
    <w:p w14:paraId="08620B09" w14:textId="77777777" w:rsidR="00C72511" w:rsidRPr="006D5487" w:rsidRDefault="00C72511">
      <w:pPr>
        <w:pStyle w:val="TOC4"/>
        <w:rPr>
          <w:rFonts w:ascii="Calibri" w:hAnsi="Calibri"/>
          <w:noProof/>
          <w:kern w:val="2"/>
          <w:sz w:val="22"/>
          <w:szCs w:val="22"/>
          <w:lang w:eastAsia="en-GB"/>
        </w:rPr>
      </w:pPr>
      <w:r>
        <w:rPr>
          <w:noProof/>
        </w:rPr>
        <w:t>5.2.3.3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15</w:t>
      </w:r>
      <w:r>
        <w:rPr>
          <w:noProof/>
        </w:rPr>
        <w:fldChar w:fldCharType="end"/>
      </w:r>
    </w:p>
    <w:p w14:paraId="344E0E12" w14:textId="77777777" w:rsidR="00C72511" w:rsidRPr="006D5487" w:rsidRDefault="00C72511">
      <w:pPr>
        <w:pStyle w:val="TOC3"/>
        <w:rPr>
          <w:rFonts w:ascii="Calibri" w:hAnsi="Calibri"/>
          <w:noProof/>
          <w:kern w:val="2"/>
          <w:sz w:val="22"/>
          <w:szCs w:val="22"/>
          <w:lang w:eastAsia="en-GB"/>
        </w:rPr>
      </w:pPr>
      <w:r>
        <w:rPr>
          <w:noProof/>
        </w:rPr>
        <w:t>5.2.4</w:t>
      </w:r>
      <w:r w:rsidRPr="006D5487">
        <w:rPr>
          <w:rFonts w:ascii="Calibri" w:hAnsi="Calibri"/>
          <w:noProof/>
          <w:kern w:val="2"/>
          <w:sz w:val="22"/>
          <w:szCs w:val="22"/>
          <w:lang w:eastAsia="en-GB"/>
        </w:rPr>
        <w:tab/>
      </w:r>
      <w:r>
        <w:rPr>
          <w:noProof/>
        </w:rPr>
        <w:t>Composite aggregation association relationship</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15</w:t>
      </w:r>
      <w:r>
        <w:rPr>
          <w:noProof/>
        </w:rPr>
        <w:fldChar w:fldCharType="end"/>
      </w:r>
    </w:p>
    <w:p w14:paraId="317E8C0D" w14:textId="77777777" w:rsidR="00C72511" w:rsidRPr="006D5487" w:rsidRDefault="00C72511">
      <w:pPr>
        <w:pStyle w:val="TOC4"/>
        <w:rPr>
          <w:rFonts w:ascii="Calibri" w:hAnsi="Calibri"/>
          <w:noProof/>
          <w:kern w:val="2"/>
          <w:sz w:val="22"/>
          <w:szCs w:val="22"/>
          <w:lang w:eastAsia="en-GB"/>
        </w:rPr>
      </w:pPr>
      <w:r>
        <w:rPr>
          <w:noProof/>
        </w:rPr>
        <w:t>5.2.4.1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15</w:t>
      </w:r>
      <w:r>
        <w:rPr>
          <w:noProof/>
        </w:rPr>
        <w:fldChar w:fldCharType="end"/>
      </w:r>
    </w:p>
    <w:p w14:paraId="5ECF9B73" w14:textId="77777777" w:rsidR="00C72511" w:rsidRPr="006D5487" w:rsidRDefault="00C72511">
      <w:pPr>
        <w:pStyle w:val="TOC4"/>
        <w:rPr>
          <w:rFonts w:ascii="Calibri" w:hAnsi="Calibri"/>
          <w:noProof/>
          <w:kern w:val="2"/>
          <w:sz w:val="22"/>
          <w:szCs w:val="22"/>
          <w:lang w:eastAsia="en-GB"/>
        </w:rPr>
      </w:pPr>
      <w:r>
        <w:rPr>
          <w:noProof/>
        </w:rPr>
        <w:t>5.2.4.2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15</w:t>
      </w:r>
      <w:r>
        <w:rPr>
          <w:noProof/>
        </w:rPr>
        <w:fldChar w:fldCharType="end"/>
      </w:r>
    </w:p>
    <w:p w14:paraId="5D8B649D" w14:textId="77777777" w:rsidR="00C72511" w:rsidRPr="006D5487" w:rsidRDefault="00C72511">
      <w:pPr>
        <w:pStyle w:val="TOC4"/>
        <w:rPr>
          <w:rFonts w:ascii="Calibri" w:hAnsi="Calibri"/>
          <w:noProof/>
          <w:kern w:val="2"/>
          <w:sz w:val="22"/>
          <w:szCs w:val="22"/>
          <w:lang w:eastAsia="en-GB"/>
        </w:rPr>
      </w:pPr>
      <w:r>
        <w:rPr>
          <w:noProof/>
        </w:rPr>
        <w:t>5.2.4.3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16</w:t>
      </w:r>
      <w:r>
        <w:rPr>
          <w:noProof/>
        </w:rPr>
        <w:fldChar w:fldCharType="end"/>
      </w:r>
    </w:p>
    <w:p w14:paraId="479FD312" w14:textId="77777777" w:rsidR="00C72511" w:rsidRPr="006D5487" w:rsidRDefault="00C72511">
      <w:pPr>
        <w:pStyle w:val="TOC3"/>
        <w:rPr>
          <w:rFonts w:ascii="Calibri" w:hAnsi="Calibri"/>
          <w:noProof/>
          <w:kern w:val="2"/>
          <w:sz w:val="22"/>
          <w:szCs w:val="22"/>
          <w:lang w:eastAsia="en-GB"/>
        </w:rPr>
      </w:pPr>
      <w:r>
        <w:rPr>
          <w:noProof/>
        </w:rPr>
        <w:t>5.2.5</w:t>
      </w:r>
      <w:r w:rsidRPr="006D5487">
        <w:rPr>
          <w:rFonts w:ascii="Calibri" w:hAnsi="Calibri"/>
          <w:noProof/>
          <w:kern w:val="2"/>
          <w:sz w:val="22"/>
          <w:szCs w:val="22"/>
          <w:lang w:eastAsia="en-GB"/>
        </w:rPr>
        <w:tab/>
      </w:r>
      <w:r>
        <w:rPr>
          <w:noProof/>
        </w:rPr>
        <w:t>Generalization relationship</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16</w:t>
      </w:r>
      <w:r>
        <w:rPr>
          <w:noProof/>
        </w:rPr>
        <w:fldChar w:fldCharType="end"/>
      </w:r>
    </w:p>
    <w:p w14:paraId="597132ED" w14:textId="77777777" w:rsidR="00C72511" w:rsidRPr="006D5487" w:rsidRDefault="00C72511">
      <w:pPr>
        <w:pStyle w:val="TOC4"/>
        <w:rPr>
          <w:rFonts w:ascii="Calibri" w:hAnsi="Calibri"/>
          <w:noProof/>
          <w:kern w:val="2"/>
          <w:sz w:val="22"/>
          <w:szCs w:val="22"/>
          <w:lang w:eastAsia="en-GB"/>
        </w:rPr>
      </w:pPr>
      <w:r>
        <w:rPr>
          <w:noProof/>
        </w:rPr>
        <w:t>5.2.5.1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16</w:t>
      </w:r>
      <w:r>
        <w:rPr>
          <w:noProof/>
        </w:rPr>
        <w:fldChar w:fldCharType="end"/>
      </w:r>
    </w:p>
    <w:p w14:paraId="66BBA2AF" w14:textId="77777777" w:rsidR="00C72511" w:rsidRPr="006D5487" w:rsidRDefault="00C72511">
      <w:pPr>
        <w:pStyle w:val="TOC4"/>
        <w:rPr>
          <w:rFonts w:ascii="Calibri" w:hAnsi="Calibri"/>
          <w:noProof/>
          <w:kern w:val="2"/>
          <w:sz w:val="22"/>
          <w:szCs w:val="22"/>
          <w:lang w:eastAsia="en-GB"/>
        </w:rPr>
      </w:pPr>
      <w:r>
        <w:rPr>
          <w:noProof/>
        </w:rPr>
        <w:t>5.2.5.2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16</w:t>
      </w:r>
      <w:r>
        <w:rPr>
          <w:noProof/>
        </w:rPr>
        <w:fldChar w:fldCharType="end"/>
      </w:r>
    </w:p>
    <w:p w14:paraId="475D05B1" w14:textId="77777777" w:rsidR="00C72511" w:rsidRPr="006D5487" w:rsidRDefault="00C72511">
      <w:pPr>
        <w:pStyle w:val="TOC4"/>
        <w:rPr>
          <w:rFonts w:ascii="Calibri" w:hAnsi="Calibri"/>
          <w:noProof/>
          <w:kern w:val="2"/>
          <w:sz w:val="22"/>
          <w:szCs w:val="22"/>
          <w:lang w:eastAsia="en-GB"/>
        </w:rPr>
      </w:pPr>
      <w:r>
        <w:rPr>
          <w:noProof/>
        </w:rPr>
        <w:t>5.2.5.3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16</w:t>
      </w:r>
      <w:r>
        <w:rPr>
          <w:noProof/>
        </w:rPr>
        <w:fldChar w:fldCharType="end"/>
      </w:r>
    </w:p>
    <w:p w14:paraId="56B02347" w14:textId="77777777" w:rsidR="00C72511" w:rsidRPr="006D5487" w:rsidRDefault="00C72511">
      <w:pPr>
        <w:pStyle w:val="TOC3"/>
        <w:rPr>
          <w:rFonts w:ascii="Calibri" w:hAnsi="Calibri"/>
          <w:noProof/>
          <w:kern w:val="2"/>
          <w:sz w:val="22"/>
          <w:szCs w:val="22"/>
          <w:lang w:eastAsia="en-GB"/>
        </w:rPr>
      </w:pPr>
      <w:r>
        <w:rPr>
          <w:noProof/>
        </w:rPr>
        <w:t>5.2.6</w:t>
      </w:r>
      <w:r w:rsidRPr="006D5487">
        <w:rPr>
          <w:rFonts w:ascii="Calibri" w:hAnsi="Calibri"/>
          <w:noProof/>
          <w:kern w:val="2"/>
          <w:sz w:val="22"/>
          <w:szCs w:val="22"/>
          <w:lang w:eastAsia="en-GB"/>
        </w:rPr>
        <w:tab/>
      </w:r>
      <w:r>
        <w:rPr>
          <w:noProof/>
        </w:rPr>
        <w:t>Dependency relationship</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16</w:t>
      </w:r>
      <w:r>
        <w:rPr>
          <w:noProof/>
        </w:rPr>
        <w:fldChar w:fldCharType="end"/>
      </w:r>
    </w:p>
    <w:p w14:paraId="3E463BAD" w14:textId="77777777" w:rsidR="00C72511" w:rsidRPr="006D5487" w:rsidRDefault="00C72511">
      <w:pPr>
        <w:pStyle w:val="TOC4"/>
        <w:rPr>
          <w:rFonts w:ascii="Calibri" w:hAnsi="Calibri"/>
          <w:noProof/>
          <w:kern w:val="2"/>
          <w:sz w:val="22"/>
          <w:szCs w:val="22"/>
          <w:lang w:eastAsia="en-GB"/>
        </w:rPr>
      </w:pPr>
      <w:r>
        <w:rPr>
          <w:noProof/>
        </w:rPr>
        <w:t>5.2.6.1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16</w:t>
      </w:r>
      <w:r>
        <w:rPr>
          <w:noProof/>
        </w:rPr>
        <w:fldChar w:fldCharType="end"/>
      </w:r>
    </w:p>
    <w:p w14:paraId="276C305E" w14:textId="77777777" w:rsidR="00C72511" w:rsidRPr="006D5487" w:rsidRDefault="00C72511">
      <w:pPr>
        <w:pStyle w:val="TOC4"/>
        <w:rPr>
          <w:rFonts w:ascii="Calibri" w:hAnsi="Calibri"/>
          <w:noProof/>
          <w:kern w:val="2"/>
          <w:sz w:val="22"/>
          <w:szCs w:val="22"/>
          <w:lang w:eastAsia="en-GB"/>
        </w:rPr>
      </w:pPr>
      <w:r>
        <w:rPr>
          <w:noProof/>
        </w:rPr>
        <w:t>5.2.6.2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16</w:t>
      </w:r>
      <w:r>
        <w:rPr>
          <w:noProof/>
        </w:rPr>
        <w:fldChar w:fldCharType="end"/>
      </w:r>
    </w:p>
    <w:p w14:paraId="7C885BCA" w14:textId="77777777" w:rsidR="00C72511" w:rsidRPr="006D5487" w:rsidRDefault="00C72511">
      <w:pPr>
        <w:pStyle w:val="TOC4"/>
        <w:rPr>
          <w:rFonts w:ascii="Calibri" w:hAnsi="Calibri"/>
          <w:noProof/>
          <w:kern w:val="2"/>
          <w:sz w:val="22"/>
          <w:szCs w:val="22"/>
          <w:lang w:eastAsia="en-GB"/>
        </w:rPr>
      </w:pPr>
      <w:r>
        <w:rPr>
          <w:noProof/>
        </w:rPr>
        <w:t>5.2.6.3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17</w:t>
      </w:r>
      <w:r>
        <w:rPr>
          <w:noProof/>
        </w:rPr>
        <w:fldChar w:fldCharType="end"/>
      </w:r>
    </w:p>
    <w:p w14:paraId="163645D4" w14:textId="77777777" w:rsidR="00C72511" w:rsidRPr="006D5487" w:rsidRDefault="00C72511">
      <w:pPr>
        <w:pStyle w:val="TOC3"/>
        <w:rPr>
          <w:rFonts w:ascii="Calibri" w:hAnsi="Calibri"/>
          <w:noProof/>
          <w:kern w:val="2"/>
          <w:sz w:val="22"/>
          <w:szCs w:val="22"/>
          <w:lang w:eastAsia="en-GB"/>
        </w:rPr>
      </w:pPr>
      <w:r>
        <w:rPr>
          <w:noProof/>
        </w:rPr>
        <w:t>5.2.7</w:t>
      </w:r>
      <w:r w:rsidRPr="006D5487">
        <w:rPr>
          <w:rFonts w:ascii="Calibri" w:hAnsi="Calibri"/>
          <w:noProof/>
          <w:kern w:val="2"/>
          <w:sz w:val="22"/>
          <w:szCs w:val="22"/>
          <w:lang w:eastAsia="en-GB"/>
        </w:rPr>
        <w:tab/>
      </w:r>
      <w:r>
        <w:rPr>
          <w:noProof/>
        </w:rPr>
        <w:t>Comment</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17</w:t>
      </w:r>
      <w:r>
        <w:rPr>
          <w:noProof/>
        </w:rPr>
        <w:fldChar w:fldCharType="end"/>
      </w:r>
    </w:p>
    <w:p w14:paraId="3B2189CB" w14:textId="77777777" w:rsidR="00C72511" w:rsidRPr="006D5487" w:rsidRDefault="00C72511">
      <w:pPr>
        <w:pStyle w:val="TOC4"/>
        <w:rPr>
          <w:rFonts w:ascii="Calibri" w:hAnsi="Calibri"/>
          <w:noProof/>
          <w:kern w:val="2"/>
          <w:sz w:val="22"/>
          <w:szCs w:val="22"/>
          <w:lang w:eastAsia="en-GB"/>
        </w:rPr>
      </w:pPr>
      <w:r>
        <w:rPr>
          <w:noProof/>
        </w:rPr>
        <w:t>5.2.7.1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17</w:t>
      </w:r>
      <w:r>
        <w:rPr>
          <w:noProof/>
        </w:rPr>
        <w:fldChar w:fldCharType="end"/>
      </w:r>
    </w:p>
    <w:p w14:paraId="10AFF7EE" w14:textId="77777777" w:rsidR="00C72511" w:rsidRPr="006D5487" w:rsidRDefault="00C72511">
      <w:pPr>
        <w:pStyle w:val="TOC4"/>
        <w:rPr>
          <w:rFonts w:ascii="Calibri" w:hAnsi="Calibri"/>
          <w:noProof/>
          <w:kern w:val="2"/>
          <w:sz w:val="22"/>
          <w:szCs w:val="22"/>
          <w:lang w:eastAsia="en-GB"/>
        </w:rPr>
      </w:pPr>
      <w:r>
        <w:rPr>
          <w:noProof/>
        </w:rPr>
        <w:t>5.2.7.2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17</w:t>
      </w:r>
      <w:r>
        <w:rPr>
          <w:noProof/>
        </w:rPr>
        <w:fldChar w:fldCharType="end"/>
      </w:r>
    </w:p>
    <w:p w14:paraId="49C72E5E" w14:textId="77777777" w:rsidR="00C72511" w:rsidRPr="006D5487" w:rsidRDefault="00C72511">
      <w:pPr>
        <w:pStyle w:val="TOC4"/>
        <w:rPr>
          <w:rFonts w:ascii="Calibri" w:hAnsi="Calibri"/>
          <w:noProof/>
          <w:kern w:val="2"/>
          <w:sz w:val="22"/>
          <w:szCs w:val="22"/>
          <w:lang w:eastAsia="en-GB"/>
        </w:rPr>
      </w:pPr>
      <w:r>
        <w:rPr>
          <w:noProof/>
        </w:rPr>
        <w:t>5.2.7.3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17</w:t>
      </w:r>
      <w:r>
        <w:rPr>
          <w:noProof/>
        </w:rPr>
        <w:fldChar w:fldCharType="end"/>
      </w:r>
    </w:p>
    <w:p w14:paraId="794A9BDE" w14:textId="77777777" w:rsidR="00C72511" w:rsidRPr="006D5487" w:rsidRDefault="00C72511">
      <w:pPr>
        <w:pStyle w:val="TOC3"/>
        <w:rPr>
          <w:rFonts w:ascii="Calibri" w:hAnsi="Calibri"/>
          <w:noProof/>
          <w:kern w:val="2"/>
          <w:sz w:val="22"/>
          <w:szCs w:val="22"/>
          <w:lang w:eastAsia="en-GB"/>
        </w:rPr>
      </w:pPr>
      <w:r>
        <w:rPr>
          <w:noProof/>
        </w:rPr>
        <w:t>5.2.8</w:t>
      </w:r>
      <w:r w:rsidRPr="006D5487">
        <w:rPr>
          <w:rFonts w:ascii="Calibri" w:hAnsi="Calibri"/>
          <w:noProof/>
          <w:kern w:val="2"/>
          <w:sz w:val="22"/>
          <w:szCs w:val="22"/>
          <w:lang w:eastAsia="en-GB"/>
        </w:rPr>
        <w:tab/>
      </w:r>
      <w:r>
        <w:rPr>
          <w:noProof/>
        </w:rPr>
        <w:t>Multiplicity, a.k.a. cardinality in relationships</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17</w:t>
      </w:r>
      <w:r>
        <w:rPr>
          <w:noProof/>
        </w:rPr>
        <w:fldChar w:fldCharType="end"/>
      </w:r>
    </w:p>
    <w:p w14:paraId="3E4A9E0B" w14:textId="77777777" w:rsidR="00C72511" w:rsidRPr="006D5487" w:rsidRDefault="00C72511">
      <w:pPr>
        <w:pStyle w:val="TOC4"/>
        <w:rPr>
          <w:rFonts w:ascii="Calibri" w:hAnsi="Calibri"/>
          <w:noProof/>
          <w:kern w:val="2"/>
          <w:sz w:val="22"/>
          <w:szCs w:val="22"/>
          <w:lang w:eastAsia="en-GB"/>
        </w:rPr>
      </w:pPr>
      <w:r>
        <w:rPr>
          <w:noProof/>
        </w:rPr>
        <w:t>5.2.8.1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17</w:t>
      </w:r>
      <w:r>
        <w:rPr>
          <w:noProof/>
        </w:rPr>
        <w:fldChar w:fldCharType="end"/>
      </w:r>
    </w:p>
    <w:p w14:paraId="4F9DD25A" w14:textId="77777777" w:rsidR="00C72511" w:rsidRPr="006D5487" w:rsidRDefault="00C72511">
      <w:pPr>
        <w:pStyle w:val="TOC4"/>
        <w:rPr>
          <w:rFonts w:ascii="Calibri" w:hAnsi="Calibri"/>
          <w:noProof/>
          <w:kern w:val="2"/>
          <w:sz w:val="22"/>
          <w:szCs w:val="22"/>
          <w:lang w:eastAsia="en-GB"/>
        </w:rPr>
      </w:pPr>
      <w:r>
        <w:rPr>
          <w:noProof/>
        </w:rPr>
        <w:t>5.2.8.2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17</w:t>
      </w:r>
      <w:r>
        <w:rPr>
          <w:noProof/>
        </w:rPr>
        <w:fldChar w:fldCharType="end"/>
      </w:r>
    </w:p>
    <w:p w14:paraId="749BB609" w14:textId="77777777" w:rsidR="00C72511" w:rsidRPr="006D5487" w:rsidRDefault="00C72511">
      <w:pPr>
        <w:pStyle w:val="TOC4"/>
        <w:rPr>
          <w:rFonts w:ascii="Calibri" w:hAnsi="Calibri"/>
          <w:noProof/>
          <w:kern w:val="2"/>
          <w:sz w:val="22"/>
          <w:szCs w:val="22"/>
          <w:lang w:eastAsia="en-GB"/>
        </w:rPr>
      </w:pPr>
      <w:r>
        <w:rPr>
          <w:noProof/>
        </w:rPr>
        <w:t>5.2.8.3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18</w:t>
      </w:r>
      <w:r>
        <w:rPr>
          <w:noProof/>
        </w:rPr>
        <w:fldChar w:fldCharType="end"/>
      </w:r>
    </w:p>
    <w:p w14:paraId="14A37454" w14:textId="77777777" w:rsidR="00C72511" w:rsidRPr="006D5487" w:rsidRDefault="00C72511">
      <w:pPr>
        <w:pStyle w:val="TOC3"/>
        <w:rPr>
          <w:rFonts w:ascii="Calibri" w:hAnsi="Calibri"/>
          <w:noProof/>
          <w:kern w:val="2"/>
          <w:sz w:val="22"/>
          <w:szCs w:val="22"/>
          <w:lang w:eastAsia="en-GB"/>
        </w:rPr>
      </w:pPr>
      <w:r>
        <w:rPr>
          <w:noProof/>
        </w:rPr>
        <w:t>5.2.9</w:t>
      </w:r>
      <w:r w:rsidRPr="006D5487">
        <w:rPr>
          <w:rFonts w:ascii="Calibri" w:hAnsi="Calibri"/>
          <w:noProof/>
          <w:kern w:val="2"/>
          <w:sz w:val="22"/>
          <w:szCs w:val="22"/>
          <w:lang w:eastAsia="en-GB"/>
        </w:rPr>
        <w:tab/>
      </w:r>
      <w:r>
        <w:rPr>
          <w:noProof/>
        </w:rPr>
        <w:t>Role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18</w:t>
      </w:r>
      <w:r>
        <w:rPr>
          <w:noProof/>
        </w:rPr>
        <w:fldChar w:fldCharType="end"/>
      </w:r>
    </w:p>
    <w:p w14:paraId="5DB27422" w14:textId="77777777" w:rsidR="00C72511" w:rsidRPr="006D5487" w:rsidRDefault="00C72511">
      <w:pPr>
        <w:pStyle w:val="TOC4"/>
        <w:rPr>
          <w:rFonts w:ascii="Calibri" w:hAnsi="Calibri"/>
          <w:noProof/>
          <w:kern w:val="2"/>
          <w:sz w:val="22"/>
          <w:szCs w:val="22"/>
          <w:lang w:eastAsia="en-GB"/>
        </w:rPr>
      </w:pPr>
      <w:r>
        <w:rPr>
          <w:noProof/>
        </w:rPr>
        <w:t>5.2.9.1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18</w:t>
      </w:r>
      <w:r>
        <w:rPr>
          <w:noProof/>
        </w:rPr>
        <w:fldChar w:fldCharType="end"/>
      </w:r>
    </w:p>
    <w:p w14:paraId="221E3058" w14:textId="77777777" w:rsidR="00C72511" w:rsidRPr="006D5487" w:rsidRDefault="00C72511">
      <w:pPr>
        <w:pStyle w:val="TOC4"/>
        <w:rPr>
          <w:rFonts w:ascii="Calibri" w:hAnsi="Calibri"/>
          <w:noProof/>
          <w:kern w:val="2"/>
          <w:sz w:val="22"/>
          <w:szCs w:val="22"/>
          <w:lang w:eastAsia="en-GB"/>
        </w:rPr>
      </w:pPr>
      <w:r>
        <w:rPr>
          <w:noProof/>
        </w:rPr>
        <w:t>5.2.9.2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19</w:t>
      </w:r>
      <w:r>
        <w:rPr>
          <w:noProof/>
        </w:rPr>
        <w:fldChar w:fldCharType="end"/>
      </w:r>
    </w:p>
    <w:p w14:paraId="7B315A56" w14:textId="77777777" w:rsidR="00C72511" w:rsidRPr="006D5487" w:rsidRDefault="00C72511">
      <w:pPr>
        <w:pStyle w:val="TOC4"/>
        <w:rPr>
          <w:rFonts w:ascii="Calibri" w:hAnsi="Calibri"/>
          <w:noProof/>
          <w:kern w:val="2"/>
          <w:sz w:val="22"/>
          <w:szCs w:val="22"/>
          <w:lang w:eastAsia="en-GB"/>
        </w:rPr>
      </w:pPr>
      <w:r>
        <w:rPr>
          <w:noProof/>
        </w:rPr>
        <w:t>5.2.9.3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19</w:t>
      </w:r>
      <w:r>
        <w:rPr>
          <w:noProof/>
        </w:rPr>
        <w:fldChar w:fldCharType="end"/>
      </w:r>
    </w:p>
    <w:p w14:paraId="2F638230" w14:textId="77777777" w:rsidR="00C72511" w:rsidRPr="006D5487" w:rsidRDefault="00C72511">
      <w:pPr>
        <w:pStyle w:val="TOC3"/>
        <w:rPr>
          <w:rFonts w:ascii="Calibri" w:hAnsi="Calibri"/>
          <w:noProof/>
          <w:kern w:val="2"/>
          <w:sz w:val="22"/>
          <w:szCs w:val="22"/>
          <w:lang w:eastAsia="en-GB"/>
        </w:rPr>
      </w:pPr>
      <w:r>
        <w:rPr>
          <w:noProof/>
        </w:rPr>
        <w:t>5.2.10</w:t>
      </w:r>
      <w:r w:rsidRPr="006D5487">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19</w:t>
      </w:r>
      <w:r>
        <w:rPr>
          <w:noProof/>
        </w:rPr>
        <w:fldChar w:fldCharType="end"/>
      </w:r>
    </w:p>
    <w:p w14:paraId="1786497A" w14:textId="77777777" w:rsidR="00C72511" w:rsidRPr="006D5487" w:rsidRDefault="00C72511">
      <w:pPr>
        <w:pStyle w:val="TOC4"/>
        <w:rPr>
          <w:rFonts w:ascii="Calibri" w:hAnsi="Calibri"/>
          <w:noProof/>
          <w:kern w:val="2"/>
          <w:sz w:val="22"/>
          <w:szCs w:val="22"/>
          <w:lang w:eastAsia="en-GB"/>
        </w:rPr>
      </w:pPr>
      <w:r>
        <w:rPr>
          <w:noProof/>
        </w:rPr>
        <w:t>5.2.10.1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19</w:t>
      </w:r>
      <w:r>
        <w:rPr>
          <w:noProof/>
        </w:rPr>
        <w:fldChar w:fldCharType="end"/>
      </w:r>
    </w:p>
    <w:p w14:paraId="15BD7F3A" w14:textId="77777777" w:rsidR="00C72511" w:rsidRPr="006D5487" w:rsidRDefault="00C72511">
      <w:pPr>
        <w:pStyle w:val="TOC4"/>
        <w:rPr>
          <w:rFonts w:ascii="Calibri" w:hAnsi="Calibri"/>
          <w:noProof/>
          <w:kern w:val="2"/>
          <w:sz w:val="22"/>
          <w:szCs w:val="22"/>
          <w:lang w:eastAsia="en-GB"/>
        </w:rPr>
      </w:pPr>
      <w:r>
        <w:rPr>
          <w:noProof/>
        </w:rPr>
        <w:t>5.2.10.2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19</w:t>
      </w:r>
      <w:r>
        <w:rPr>
          <w:noProof/>
        </w:rPr>
        <w:fldChar w:fldCharType="end"/>
      </w:r>
    </w:p>
    <w:p w14:paraId="21C68680" w14:textId="77777777" w:rsidR="00C72511" w:rsidRPr="006D5487" w:rsidRDefault="00C72511">
      <w:pPr>
        <w:pStyle w:val="TOC4"/>
        <w:rPr>
          <w:rFonts w:ascii="Calibri" w:hAnsi="Calibri"/>
          <w:noProof/>
          <w:kern w:val="2"/>
          <w:sz w:val="22"/>
          <w:szCs w:val="22"/>
          <w:lang w:eastAsia="en-GB"/>
        </w:rPr>
      </w:pPr>
      <w:r>
        <w:rPr>
          <w:noProof/>
        </w:rPr>
        <w:t>5.2.10.3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20</w:t>
      </w:r>
      <w:r>
        <w:rPr>
          <w:noProof/>
        </w:rPr>
        <w:fldChar w:fldCharType="end"/>
      </w:r>
    </w:p>
    <w:p w14:paraId="58229957" w14:textId="77777777" w:rsidR="00C72511" w:rsidRPr="006D5487" w:rsidRDefault="00C72511">
      <w:pPr>
        <w:pStyle w:val="TOC3"/>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LifecycleStatus</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20</w:t>
      </w:r>
      <w:r>
        <w:rPr>
          <w:noProof/>
        </w:rPr>
        <w:fldChar w:fldCharType="end"/>
      </w:r>
    </w:p>
    <w:p w14:paraId="42618B54" w14:textId="77777777" w:rsidR="00C72511" w:rsidRPr="006D5487" w:rsidRDefault="00C72511">
      <w:pPr>
        <w:pStyle w:val="TOC4"/>
        <w:rPr>
          <w:rFonts w:ascii="Calibri" w:hAnsi="Calibri"/>
          <w:noProof/>
          <w:kern w:val="2"/>
          <w:sz w:val="22"/>
          <w:szCs w:val="22"/>
          <w:lang w:eastAsia="en-GB"/>
        </w:rPr>
      </w:pPr>
      <w:r>
        <w:rPr>
          <w:noProof/>
        </w:rPr>
        <w:t>5.2.11.1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20</w:t>
      </w:r>
      <w:r>
        <w:rPr>
          <w:noProof/>
        </w:rPr>
        <w:fldChar w:fldCharType="end"/>
      </w:r>
    </w:p>
    <w:p w14:paraId="332ADE7F" w14:textId="77777777" w:rsidR="00C72511" w:rsidRPr="006D5487" w:rsidRDefault="00C72511">
      <w:pPr>
        <w:pStyle w:val="TOC4"/>
        <w:rPr>
          <w:rFonts w:ascii="Calibri" w:hAnsi="Calibri"/>
          <w:noProof/>
          <w:kern w:val="2"/>
          <w:sz w:val="22"/>
          <w:szCs w:val="22"/>
          <w:lang w:eastAsia="en-GB"/>
        </w:rPr>
      </w:pPr>
      <w:r>
        <w:rPr>
          <w:noProof/>
        </w:rPr>
        <w:t>5.2.11.2</w:t>
      </w:r>
      <w:r w:rsidRPr="006D5487">
        <w:rPr>
          <w:rFonts w:ascii="Calibri" w:hAnsi="Calibri"/>
          <w:noProof/>
          <w:kern w:val="2"/>
          <w:sz w:val="22"/>
          <w:szCs w:val="22"/>
          <w:lang w:eastAsia="en-GB"/>
        </w:rPr>
        <w:tab/>
      </w:r>
      <w:r>
        <w:rPr>
          <w:noProof/>
        </w:rPr>
        <w:t>Removing/Deprecating model elements</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20</w:t>
      </w:r>
      <w:r>
        <w:rPr>
          <w:noProof/>
        </w:rPr>
        <w:fldChar w:fldCharType="end"/>
      </w:r>
    </w:p>
    <w:p w14:paraId="0EA684D5" w14:textId="77777777" w:rsidR="00C72511" w:rsidRPr="006D5487" w:rsidRDefault="00C72511">
      <w:pPr>
        <w:pStyle w:val="TOC2"/>
        <w:rPr>
          <w:rFonts w:ascii="Calibri" w:hAnsi="Calibri"/>
          <w:noProof/>
          <w:kern w:val="2"/>
          <w:sz w:val="22"/>
          <w:szCs w:val="22"/>
          <w:lang w:eastAsia="en-GB"/>
        </w:rPr>
      </w:pPr>
      <w:r>
        <w:rPr>
          <w:noProof/>
        </w:rPr>
        <w:t>5.3</w:t>
      </w:r>
      <w:r w:rsidRPr="006D5487">
        <w:rPr>
          <w:rFonts w:ascii="Calibri" w:hAnsi="Calibri"/>
          <w:noProof/>
          <w:kern w:val="2"/>
          <w:sz w:val="22"/>
          <w:szCs w:val="22"/>
          <w:lang w:eastAsia="en-GB"/>
        </w:rPr>
        <w:tab/>
      </w:r>
      <w:r>
        <w:rPr>
          <w:noProof/>
        </w:rPr>
        <w:t>Stereotype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21</w:t>
      </w:r>
      <w:r>
        <w:rPr>
          <w:noProof/>
        </w:rPr>
        <w:fldChar w:fldCharType="end"/>
      </w:r>
    </w:p>
    <w:p w14:paraId="254298ED" w14:textId="77777777" w:rsidR="00C72511" w:rsidRPr="006D5487" w:rsidRDefault="00C72511">
      <w:pPr>
        <w:pStyle w:val="TOC3"/>
        <w:rPr>
          <w:rFonts w:ascii="Calibri" w:hAnsi="Calibri"/>
          <w:noProof/>
          <w:kern w:val="2"/>
          <w:sz w:val="22"/>
          <w:szCs w:val="22"/>
          <w:lang w:eastAsia="en-GB"/>
        </w:rPr>
      </w:pPr>
      <w:r>
        <w:rPr>
          <w:noProof/>
        </w:rPr>
        <w:lastRenderedPageBreak/>
        <w:t>5.3.0</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21</w:t>
      </w:r>
      <w:r>
        <w:rPr>
          <w:noProof/>
        </w:rPr>
        <w:fldChar w:fldCharType="end"/>
      </w:r>
    </w:p>
    <w:p w14:paraId="06F182C2" w14:textId="77777777" w:rsidR="00C72511" w:rsidRPr="006D5487" w:rsidRDefault="00C72511">
      <w:pPr>
        <w:pStyle w:val="TOC3"/>
        <w:rPr>
          <w:rFonts w:ascii="Calibri" w:hAnsi="Calibri"/>
          <w:noProof/>
          <w:kern w:val="2"/>
          <w:sz w:val="22"/>
          <w:szCs w:val="22"/>
          <w:lang w:eastAsia="en-GB"/>
        </w:rPr>
      </w:pPr>
      <w:r>
        <w:rPr>
          <w:noProof/>
        </w:rPr>
        <w:t>5.3.1</w:t>
      </w:r>
      <w:r w:rsidRPr="006D5487">
        <w:rPr>
          <w:rFonts w:ascii="Calibri" w:hAnsi="Calibri"/>
          <w:noProof/>
          <w:kern w:val="2"/>
          <w:sz w:val="22"/>
          <w:szCs w:val="22"/>
          <w:lang w:eastAsia="en-GB"/>
        </w:rPr>
        <w:tab/>
      </w:r>
      <w:r>
        <w:rPr>
          <w:noProof/>
        </w:rPr>
        <w:t>&lt;&lt;ProxyClass&gt;&gt;</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21</w:t>
      </w:r>
      <w:r>
        <w:rPr>
          <w:noProof/>
        </w:rPr>
        <w:fldChar w:fldCharType="end"/>
      </w:r>
    </w:p>
    <w:p w14:paraId="7A320AF7" w14:textId="77777777" w:rsidR="00C72511" w:rsidRPr="006D5487" w:rsidRDefault="00C72511">
      <w:pPr>
        <w:pStyle w:val="TOC4"/>
        <w:rPr>
          <w:rFonts w:ascii="Calibri" w:hAnsi="Calibri"/>
          <w:noProof/>
          <w:kern w:val="2"/>
          <w:sz w:val="22"/>
          <w:szCs w:val="22"/>
          <w:lang w:eastAsia="en-GB"/>
        </w:rPr>
      </w:pPr>
      <w:r>
        <w:rPr>
          <w:noProof/>
        </w:rPr>
        <w:t>5.3.1.1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21</w:t>
      </w:r>
      <w:r>
        <w:rPr>
          <w:noProof/>
        </w:rPr>
        <w:fldChar w:fldCharType="end"/>
      </w:r>
    </w:p>
    <w:p w14:paraId="6CDB924D" w14:textId="77777777" w:rsidR="00C72511" w:rsidRPr="006D5487" w:rsidRDefault="00C72511">
      <w:pPr>
        <w:pStyle w:val="TOC4"/>
        <w:rPr>
          <w:rFonts w:ascii="Calibri" w:hAnsi="Calibri"/>
          <w:noProof/>
          <w:kern w:val="2"/>
          <w:sz w:val="22"/>
          <w:szCs w:val="22"/>
          <w:lang w:eastAsia="en-GB"/>
        </w:rPr>
      </w:pPr>
      <w:r>
        <w:rPr>
          <w:noProof/>
        </w:rPr>
        <w:t>5.3.1.2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21</w:t>
      </w:r>
      <w:r>
        <w:rPr>
          <w:noProof/>
        </w:rPr>
        <w:fldChar w:fldCharType="end"/>
      </w:r>
    </w:p>
    <w:p w14:paraId="3E887574" w14:textId="77777777" w:rsidR="00C72511" w:rsidRPr="006D5487" w:rsidRDefault="00C72511">
      <w:pPr>
        <w:pStyle w:val="TOC4"/>
        <w:rPr>
          <w:rFonts w:ascii="Calibri" w:hAnsi="Calibri"/>
          <w:noProof/>
          <w:kern w:val="2"/>
          <w:sz w:val="22"/>
          <w:szCs w:val="22"/>
          <w:lang w:eastAsia="en-GB"/>
        </w:rPr>
      </w:pPr>
      <w:r>
        <w:rPr>
          <w:noProof/>
        </w:rPr>
        <w:t>5.3.1.3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21</w:t>
      </w:r>
      <w:r>
        <w:rPr>
          <w:noProof/>
        </w:rPr>
        <w:fldChar w:fldCharType="end"/>
      </w:r>
    </w:p>
    <w:p w14:paraId="140EC91F" w14:textId="77777777" w:rsidR="00C72511" w:rsidRPr="006D5487" w:rsidRDefault="00C72511">
      <w:pPr>
        <w:pStyle w:val="TOC3"/>
        <w:rPr>
          <w:rFonts w:ascii="Calibri" w:hAnsi="Calibri"/>
          <w:noProof/>
          <w:kern w:val="2"/>
          <w:sz w:val="22"/>
          <w:szCs w:val="22"/>
          <w:lang w:eastAsia="en-GB"/>
        </w:rPr>
      </w:pPr>
      <w:r>
        <w:rPr>
          <w:noProof/>
        </w:rPr>
        <w:t>5.3.2</w:t>
      </w:r>
      <w:r w:rsidRPr="006D5487">
        <w:rPr>
          <w:rFonts w:ascii="Calibri" w:hAnsi="Calibri"/>
          <w:noProof/>
          <w:kern w:val="2"/>
          <w:sz w:val="22"/>
          <w:szCs w:val="22"/>
          <w:lang w:eastAsia="en-GB"/>
        </w:rPr>
        <w:tab/>
      </w:r>
      <w:r>
        <w:rPr>
          <w:noProof/>
        </w:rPr>
        <w:t>&lt;&lt;InformationObjectClass&gt;&gt;</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22</w:t>
      </w:r>
      <w:r>
        <w:rPr>
          <w:noProof/>
        </w:rPr>
        <w:fldChar w:fldCharType="end"/>
      </w:r>
    </w:p>
    <w:p w14:paraId="164665E8" w14:textId="77777777" w:rsidR="00C72511" w:rsidRPr="006D5487" w:rsidRDefault="00C72511">
      <w:pPr>
        <w:pStyle w:val="TOC4"/>
        <w:rPr>
          <w:rFonts w:ascii="Calibri" w:hAnsi="Calibri"/>
          <w:noProof/>
          <w:kern w:val="2"/>
          <w:sz w:val="22"/>
          <w:szCs w:val="22"/>
          <w:lang w:eastAsia="en-GB"/>
        </w:rPr>
      </w:pPr>
      <w:r>
        <w:rPr>
          <w:noProof/>
        </w:rPr>
        <w:t>5.3.2.1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22</w:t>
      </w:r>
      <w:r>
        <w:rPr>
          <w:noProof/>
        </w:rPr>
        <w:fldChar w:fldCharType="end"/>
      </w:r>
    </w:p>
    <w:p w14:paraId="25C03F3D" w14:textId="77777777" w:rsidR="00C72511" w:rsidRPr="006D5487" w:rsidRDefault="00C72511">
      <w:pPr>
        <w:pStyle w:val="TOC4"/>
        <w:rPr>
          <w:rFonts w:ascii="Calibri" w:hAnsi="Calibri"/>
          <w:noProof/>
          <w:kern w:val="2"/>
          <w:sz w:val="22"/>
          <w:szCs w:val="22"/>
          <w:lang w:eastAsia="en-GB"/>
        </w:rPr>
      </w:pPr>
      <w:r>
        <w:rPr>
          <w:noProof/>
        </w:rPr>
        <w:t>5.3.2.2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22</w:t>
      </w:r>
      <w:r>
        <w:rPr>
          <w:noProof/>
        </w:rPr>
        <w:fldChar w:fldCharType="end"/>
      </w:r>
    </w:p>
    <w:p w14:paraId="5B46C559" w14:textId="77777777" w:rsidR="00C72511" w:rsidRPr="006D5487" w:rsidRDefault="00C72511">
      <w:pPr>
        <w:pStyle w:val="TOC4"/>
        <w:rPr>
          <w:rFonts w:ascii="Calibri" w:hAnsi="Calibri"/>
          <w:noProof/>
          <w:kern w:val="2"/>
          <w:sz w:val="22"/>
          <w:szCs w:val="22"/>
          <w:lang w:eastAsia="en-GB"/>
        </w:rPr>
      </w:pPr>
      <w:r>
        <w:rPr>
          <w:noProof/>
        </w:rPr>
        <w:t>5.3.2.3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22</w:t>
      </w:r>
      <w:r>
        <w:rPr>
          <w:noProof/>
        </w:rPr>
        <w:fldChar w:fldCharType="end"/>
      </w:r>
    </w:p>
    <w:p w14:paraId="450DDE65" w14:textId="77777777" w:rsidR="00C72511" w:rsidRPr="006D5487" w:rsidRDefault="00C72511">
      <w:pPr>
        <w:pStyle w:val="TOC3"/>
        <w:rPr>
          <w:rFonts w:ascii="Calibri" w:hAnsi="Calibri"/>
          <w:noProof/>
          <w:kern w:val="2"/>
          <w:sz w:val="22"/>
          <w:szCs w:val="22"/>
          <w:lang w:eastAsia="en-GB"/>
        </w:rPr>
      </w:pPr>
      <w:r>
        <w:rPr>
          <w:noProof/>
        </w:rPr>
        <w:t>5.3.3</w:t>
      </w:r>
      <w:r w:rsidRPr="006D5487">
        <w:rPr>
          <w:rFonts w:ascii="Calibri" w:hAnsi="Calibri"/>
          <w:noProof/>
          <w:kern w:val="2"/>
          <w:sz w:val="22"/>
          <w:szCs w:val="22"/>
          <w:lang w:eastAsia="en-GB"/>
        </w:rPr>
        <w:tab/>
      </w:r>
      <w:r>
        <w:rPr>
          <w:noProof/>
        </w:rPr>
        <w:t>&lt;&lt;names&gt;&gt;</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22</w:t>
      </w:r>
      <w:r>
        <w:rPr>
          <w:noProof/>
        </w:rPr>
        <w:fldChar w:fldCharType="end"/>
      </w:r>
    </w:p>
    <w:p w14:paraId="40199438" w14:textId="77777777" w:rsidR="00C72511" w:rsidRPr="006D5487" w:rsidRDefault="00C72511">
      <w:pPr>
        <w:pStyle w:val="TOC4"/>
        <w:rPr>
          <w:rFonts w:ascii="Calibri" w:hAnsi="Calibri"/>
          <w:noProof/>
          <w:kern w:val="2"/>
          <w:sz w:val="22"/>
          <w:szCs w:val="22"/>
          <w:lang w:eastAsia="en-GB"/>
        </w:rPr>
      </w:pPr>
      <w:r>
        <w:rPr>
          <w:noProof/>
        </w:rPr>
        <w:t>5.3.3.1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22</w:t>
      </w:r>
      <w:r>
        <w:rPr>
          <w:noProof/>
        </w:rPr>
        <w:fldChar w:fldCharType="end"/>
      </w:r>
    </w:p>
    <w:p w14:paraId="305805C8" w14:textId="77777777" w:rsidR="00C72511" w:rsidRPr="006D5487" w:rsidRDefault="00C72511">
      <w:pPr>
        <w:pStyle w:val="TOC4"/>
        <w:rPr>
          <w:rFonts w:ascii="Calibri" w:hAnsi="Calibri"/>
          <w:noProof/>
          <w:kern w:val="2"/>
          <w:sz w:val="22"/>
          <w:szCs w:val="22"/>
          <w:lang w:eastAsia="en-GB"/>
        </w:rPr>
      </w:pPr>
      <w:r>
        <w:rPr>
          <w:noProof/>
        </w:rPr>
        <w:t>5.3.3.2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23</w:t>
      </w:r>
      <w:r>
        <w:rPr>
          <w:noProof/>
        </w:rPr>
        <w:fldChar w:fldCharType="end"/>
      </w:r>
    </w:p>
    <w:p w14:paraId="3BE2908A" w14:textId="77777777" w:rsidR="00C72511" w:rsidRPr="006D5487" w:rsidRDefault="00C72511">
      <w:pPr>
        <w:pStyle w:val="TOC4"/>
        <w:rPr>
          <w:rFonts w:ascii="Calibri" w:hAnsi="Calibri"/>
          <w:noProof/>
          <w:kern w:val="2"/>
          <w:sz w:val="22"/>
          <w:szCs w:val="22"/>
          <w:lang w:eastAsia="en-GB"/>
        </w:rPr>
      </w:pPr>
      <w:r>
        <w:rPr>
          <w:noProof/>
        </w:rPr>
        <w:t>5.3.3.3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23</w:t>
      </w:r>
      <w:r>
        <w:rPr>
          <w:noProof/>
        </w:rPr>
        <w:fldChar w:fldCharType="end"/>
      </w:r>
    </w:p>
    <w:p w14:paraId="7DCFD186" w14:textId="77777777" w:rsidR="00C72511" w:rsidRPr="006D5487" w:rsidRDefault="00C72511">
      <w:pPr>
        <w:pStyle w:val="TOC3"/>
        <w:rPr>
          <w:rFonts w:ascii="Calibri" w:hAnsi="Calibri"/>
          <w:noProof/>
          <w:kern w:val="2"/>
          <w:sz w:val="22"/>
          <w:szCs w:val="22"/>
          <w:lang w:eastAsia="en-GB"/>
        </w:rPr>
      </w:pPr>
      <w:r>
        <w:rPr>
          <w:noProof/>
        </w:rPr>
        <w:t>5.3.4</w:t>
      </w:r>
      <w:r w:rsidRPr="006D5487">
        <w:rPr>
          <w:rFonts w:ascii="Calibri" w:hAnsi="Calibri"/>
          <w:noProof/>
          <w:kern w:val="2"/>
          <w:sz w:val="22"/>
          <w:szCs w:val="22"/>
          <w:lang w:eastAsia="en-GB"/>
        </w:rPr>
        <w:tab/>
      </w:r>
      <w:r>
        <w:rPr>
          <w:noProof/>
        </w:rPr>
        <w:t>&lt;&lt;dataType&gt;&gt;</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23</w:t>
      </w:r>
      <w:r>
        <w:rPr>
          <w:noProof/>
        </w:rPr>
        <w:fldChar w:fldCharType="end"/>
      </w:r>
    </w:p>
    <w:p w14:paraId="28A60841" w14:textId="77777777" w:rsidR="00C72511" w:rsidRPr="006D5487" w:rsidRDefault="00C72511">
      <w:pPr>
        <w:pStyle w:val="TOC4"/>
        <w:rPr>
          <w:rFonts w:ascii="Calibri" w:hAnsi="Calibri"/>
          <w:noProof/>
          <w:kern w:val="2"/>
          <w:sz w:val="22"/>
          <w:szCs w:val="22"/>
          <w:lang w:eastAsia="en-GB"/>
        </w:rPr>
      </w:pPr>
      <w:r>
        <w:rPr>
          <w:noProof/>
        </w:rPr>
        <w:t>5.3.4.1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23</w:t>
      </w:r>
      <w:r>
        <w:rPr>
          <w:noProof/>
        </w:rPr>
        <w:fldChar w:fldCharType="end"/>
      </w:r>
    </w:p>
    <w:p w14:paraId="049761C9" w14:textId="77777777" w:rsidR="00C72511" w:rsidRPr="006D5487" w:rsidRDefault="00C72511">
      <w:pPr>
        <w:pStyle w:val="TOC4"/>
        <w:rPr>
          <w:rFonts w:ascii="Calibri" w:hAnsi="Calibri"/>
          <w:noProof/>
          <w:kern w:val="2"/>
          <w:sz w:val="22"/>
          <w:szCs w:val="22"/>
          <w:lang w:eastAsia="en-GB"/>
        </w:rPr>
      </w:pPr>
      <w:r>
        <w:rPr>
          <w:noProof/>
        </w:rPr>
        <w:t>5.3.4.2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25</w:t>
      </w:r>
      <w:r>
        <w:rPr>
          <w:noProof/>
        </w:rPr>
        <w:fldChar w:fldCharType="end"/>
      </w:r>
    </w:p>
    <w:p w14:paraId="3E8F0A07" w14:textId="77777777" w:rsidR="00C72511" w:rsidRPr="006D5487" w:rsidRDefault="00C72511">
      <w:pPr>
        <w:pStyle w:val="TOC4"/>
        <w:rPr>
          <w:rFonts w:ascii="Calibri" w:hAnsi="Calibri"/>
          <w:noProof/>
          <w:kern w:val="2"/>
          <w:sz w:val="22"/>
          <w:szCs w:val="22"/>
          <w:lang w:eastAsia="en-GB"/>
        </w:rPr>
      </w:pPr>
      <w:r>
        <w:rPr>
          <w:noProof/>
        </w:rPr>
        <w:t>5.3.4.3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25</w:t>
      </w:r>
      <w:r>
        <w:rPr>
          <w:noProof/>
        </w:rPr>
        <w:fldChar w:fldCharType="end"/>
      </w:r>
    </w:p>
    <w:p w14:paraId="10807641" w14:textId="77777777" w:rsidR="00C72511" w:rsidRPr="006D5487" w:rsidRDefault="00C72511">
      <w:pPr>
        <w:pStyle w:val="TOC3"/>
        <w:rPr>
          <w:rFonts w:ascii="Calibri" w:hAnsi="Calibri"/>
          <w:noProof/>
          <w:kern w:val="2"/>
          <w:sz w:val="22"/>
          <w:szCs w:val="22"/>
          <w:lang w:eastAsia="en-GB"/>
        </w:rPr>
      </w:pPr>
      <w:r>
        <w:rPr>
          <w:noProof/>
        </w:rPr>
        <w:t>5.3.5</w:t>
      </w:r>
      <w:r w:rsidRPr="006D5487">
        <w:rPr>
          <w:rFonts w:ascii="Calibri" w:hAnsi="Calibri"/>
          <w:noProof/>
          <w:kern w:val="2"/>
          <w:sz w:val="22"/>
          <w:szCs w:val="22"/>
          <w:lang w:eastAsia="en-GB"/>
        </w:rPr>
        <w:tab/>
      </w:r>
      <w:r>
        <w:rPr>
          <w:noProof/>
        </w:rPr>
        <w:t>&lt;&lt;enumeration&gt;&gt;</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26</w:t>
      </w:r>
      <w:r>
        <w:rPr>
          <w:noProof/>
        </w:rPr>
        <w:fldChar w:fldCharType="end"/>
      </w:r>
    </w:p>
    <w:p w14:paraId="2B454892" w14:textId="77777777" w:rsidR="00C72511" w:rsidRPr="006D5487" w:rsidRDefault="00C72511">
      <w:pPr>
        <w:pStyle w:val="TOC4"/>
        <w:rPr>
          <w:rFonts w:ascii="Calibri" w:hAnsi="Calibri"/>
          <w:noProof/>
          <w:kern w:val="2"/>
          <w:sz w:val="22"/>
          <w:szCs w:val="22"/>
          <w:lang w:eastAsia="en-GB"/>
        </w:rPr>
      </w:pPr>
      <w:r>
        <w:rPr>
          <w:noProof/>
        </w:rPr>
        <w:t>5.3.5.1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26</w:t>
      </w:r>
      <w:r>
        <w:rPr>
          <w:noProof/>
        </w:rPr>
        <w:fldChar w:fldCharType="end"/>
      </w:r>
    </w:p>
    <w:p w14:paraId="1BFDE248" w14:textId="77777777" w:rsidR="00C72511" w:rsidRPr="006D5487" w:rsidRDefault="00C72511">
      <w:pPr>
        <w:pStyle w:val="TOC4"/>
        <w:rPr>
          <w:rFonts w:ascii="Calibri" w:hAnsi="Calibri"/>
          <w:noProof/>
          <w:kern w:val="2"/>
          <w:sz w:val="22"/>
          <w:szCs w:val="22"/>
          <w:lang w:eastAsia="en-GB"/>
        </w:rPr>
      </w:pPr>
      <w:r>
        <w:rPr>
          <w:noProof/>
        </w:rPr>
        <w:t>5.3.5.2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26</w:t>
      </w:r>
      <w:r>
        <w:rPr>
          <w:noProof/>
        </w:rPr>
        <w:fldChar w:fldCharType="end"/>
      </w:r>
    </w:p>
    <w:p w14:paraId="75DEA471" w14:textId="77777777" w:rsidR="00C72511" w:rsidRPr="006D5487" w:rsidRDefault="00C72511">
      <w:pPr>
        <w:pStyle w:val="TOC4"/>
        <w:rPr>
          <w:rFonts w:ascii="Calibri" w:hAnsi="Calibri"/>
          <w:noProof/>
          <w:kern w:val="2"/>
          <w:sz w:val="22"/>
          <w:szCs w:val="22"/>
          <w:lang w:eastAsia="en-GB"/>
        </w:rPr>
      </w:pPr>
      <w:r>
        <w:rPr>
          <w:noProof/>
        </w:rPr>
        <w:t>5.3.5.3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26</w:t>
      </w:r>
      <w:r>
        <w:rPr>
          <w:noProof/>
        </w:rPr>
        <w:fldChar w:fldCharType="end"/>
      </w:r>
    </w:p>
    <w:p w14:paraId="79577D68" w14:textId="77777777" w:rsidR="00C72511" w:rsidRPr="006D5487" w:rsidRDefault="00C72511">
      <w:pPr>
        <w:pStyle w:val="TOC3"/>
        <w:rPr>
          <w:rFonts w:ascii="Calibri" w:hAnsi="Calibri"/>
          <w:noProof/>
          <w:kern w:val="2"/>
          <w:sz w:val="22"/>
          <w:szCs w:val="22"/>
          <w:lang w:eastAsia="en-GB"/>
        </w:rPr>
      </w:pPr>
      <w:r>
        <w:rPr>
          <w:noProof/>
        </w:rPr>
        <w:t>5.3.6</w:t>
      </w:r>
      <w:r w:rsidRPr="006D5487">
        <w:rPr>
          <w:rFonts w:ascii="Calibri" w:hAnsi="Calibri"/>
          <w:noProof/>
          <w:kern w:val="2"/>
          <w:sz w:val="22"/>
          <w:szCs w:val="22"/>
          <w:lang w:eastAsia="en-GB"/>
        </w:rPr>
        <w:tab/>
      </w:r>
      <w:r>
        <w:rPr>
          <w:noProof/>
        </w:rPr>
        <w:t>&lt;&lt;choice&gt;&gt;</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26</w:t>
      </w:r>
      <w:r>
        <w:rPr>
          <w:noProof/>
        </w:rPr>
        <w:fldChar w:fldCharType="end"/>
      </w:r>
    </w:p>
    <w:p w14:paraId="2C72F073" w14:textId="77777777" w:rsidR="00C72511" w:rsidRPr="006D5487" w:rsidRDefault="00C72511">
      <w:pPr>
        <w:pStyle w:val="TOC4"/>
        <w:rPr>
          <w:rFonts w:ascii="Calibri" w:hAnsi="Calibri"/>
          <w:noProof/>
          <w:kern w:val="2"/>
          <w:sz w:val="22"/>
          <w:szCs w:val="22"/>
          <w:lang w:eastAsia="en-GB"/>
        </w:rPr>
      </w:pPr>
      <w:r>
        <w:rPr>
          <w:noProof/>
        </w:rPr>
        <w:t>5.3.6.1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26</w:t>
      </w:r>
      <w:r>
        <w:rPr>
          <w:noProof/>
        </w:rPr>
        <w:fldChar w:fldCharType="end"/>
      </w:r>
    </w:p>
    <w:p w14:paraId="507F3462" w14:textId="77777777" w:rsidR="00C72511" w:rsidRPr="006D5487" w:rsidRDefault="00C72511">
      <w:pPr>
        <w:pStyle w:val="TOC4"/>
        <w:rPr>
          <w:rFonts w:ascii="Calibri" w:hAnsi="Calibri"/>
          <w:noProof/>
          <w:kern w:val="2"/>
          <w:sz w:val="22"/>
          <w:szCs w:val="22"/>
          <w:lang w:eastAsia="en-GB"/>
        </w:rPr>
      </w:pPr>
      <w:r>
        <w:rPr>
          <w:noProof/>
        </w:rPr>
        <w:t>5.3.6.2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26</w:t>
      </w:r>
      <w:r>
        <w:rPr>
          <w:noProof/>
        </w:rPr>
        <w:fldChar w:fldCharType="end"/>
      </w:r>
    </w:p>
    <w:p w14:paraId="3B096DD1" w14:textId="77777777" w:rsidR="00C72511" w:rsidRPr="006D5487" w:rsidRDefault="00C72511">
      <w:pPr>
        <w:pStyle w:val="TOC4"/>
        <w:rPr>
          <w:rFonts w:ascii="Calibri" w:hAnsi="Calibri"/>
          <w:noProof/>
          <w:kern w:val="2"/>
          <w:sz w:val="22"/>
          <w:szCs w:val="22"/>
          <w:lang w:eastAsia="en-GB"/>
        </w:rPr>
      </w:pPr>
      <w:r>
        <w:rPr>
          <w:noProof/>
        </w:rPr>
        <w:t>5.3.6.3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27</w:t>
      </w:r>
      <w:r>
        <w:rPr>
          <w:noProof/>
        </w:rPr>
        <w:fldChar w:fldCharType="end"/>
      </w:r>
    </w:p>
    <w:p w14:paraId="73C6B913" w14:textId="77777777" w:rsidR="00C72511" w:rsidRPr="006D5487" w:rsidRDefault="00C72511">
      <w:pPr>
        <w:pStyle w:val="TOC2"/>
        <w:rPr>
          <w:rFonts w:ascii="Calibri" w:hAnsi="Calibri"/>
          <w:noProof/>
          <w:kern w:val="2"/>
          <w:sz w:val="22"/>
          <w:szCs w:val="22"/>
          <w:lang w:eastAsia="en-GB"/>
        </w:rPr>
      </w:pPr>
      <w:r>
        <w:rPr>
          <w:noProof/>
        </w:rPr>
        <w:t>5.4</w:t>
      </w:r>
      <w:r w:rsidRPr="006D5487">
        <w:rPr>
          <w:rFonts w:ascii="Calibri" w:hAnsi="Calibri"/>
          <w:noProof/>
          <w:kern w:val="2"/>
          <w:sz w:val="22"/>
          <w:szCs w:val="22"/>
          <w:lang w:eastAsia="en-GB"/>
        </w:rPr>
        <w:tab/>
      </w:r>
      <w:r>
        <w:rPr>
          <w:noProof/>
        </w:rPr>
        <w:t>Others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27</w:t>
      </w:r>
      <w:r>
        <w:rPr>
          <w:noProof/>
        </w:rPr>
        <w:fldChar w:fldCharType="end"/>
      </w:r>
    </w:p>
    <w:p w14:paraId="29B6F90D" w14:textId="77777777" w:rsidR="00C72511" w:rsidRPr="006D5487" w:rsidRDefault="00C72511">
      <w:pPr>
        <w:pStyle w:val="TOC3"/>
        <w:rPr>
          <w:rFonts w:ascii="Calibri" w:hAnsi="Calibri"/>
          <w:noProof/>
          <w:kern w:val="2"/>
          <w:sz w:val="22"/>
          <w:szCs w:val="22"/>
          <w:lang w:eastAsia="en-GB"/>
        </w:rPr>
      </w:pPr>
      <w:r>
        <w:rPr>
          <w:noProof/>
        </w:rPr>
        <w:t>5.4.1</w:t>
      </w:r>
      <w:r w:rsidRPr="006D5487">
        <w:rPr>
          <w:rFonts w:ascii="Calibri" w:hAnsi="Calibri"/>
          <w:noProof/>
          <w:kern w:val="2"/>
          <w:sz w:val="22"/>
          <w:szCs w:val="22"/>
          <w:lang w:eastAsia="en-GB"/>
        </w:rPr>
        <w:tab/>
      </w:r>
      <w:r>
        <w:rPr>
          <w:noProof/>
        </w:rPr>
        <w:t>Association class</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27</w:t>
      </w:r>
      <w:r>
        <w:rPr>
          <w:noProof/>
        </w:rPr>
        <w:fldChar w:fldCharType="end"/>
      </w:r>
    </w:p>
    <w:p w14:paraId="6B7D37F8" w14:textId="77777777" w:rsidR="00C72511" w:rsidRPr="006D5487" w:rsidRDefault="00C72511">
      <w:pPr>
        <w:pStyle w:val="TOC4"/>
        <w:rPr>
          <w:rFonts w:ascii="Calibri" w:hAnsi="Calibri"/>
          <w:noProof/>
          <w:kern w:val="2"/>
          <w:sz w:val="22"/>
          <w:szCs w:val="22"/>
          <w:lang w:eastAsia="en-GB"/>
        </w:rPr>
      </w:pPr>
      <w:r>
        <w:rPr>
          <w:noProof/>
        </w:rPr>
        <w:t>5.4.1.1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27</w:t>
      </w:r>
      <w:r>
        <w:rPr>
          <w:noProof/>
        </w:rPr>
        <w:fldChar w:fldCharType="end"/>
      </w:r>
    </w:p>
    <w:p w14:paraId="3DD9138A" w14:textId="77777777" w:rsidR="00C72511" w:rsidRPr="006D5487" w:rsidRDefault="00C72511">
      <w:pPr>
        <w:pStyle w:val="TOC4"/>
        <w:rPr>
          <w:rFonts w:ascii="Calibri" w:hAnsi="Calibri"/>
          <w:noProof/>
          <w:kern w:val="2"/>
          <w:sz w:val="22"/>
          <w:szCs w:val="22"/>
          <w:lang w:eastAsia="en-GB"/>
        </w:rPr>
      </w:pPr>
      <w:r>
        <w:rPr>
          <w:noProof/>
        </w:rPr>
        <w:t>5.4.1.2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28</w:t>
      </w:r>
      <w:r>
        <w:rPr>
          <w:noProof/>
        </w:rPr>
        <w:fldChar w:fldCharType="end"/>
      </w:r>
    </w:p>
    <w:p w14:paraId="4BCF6515" w14:textId="77777777" w:rsidR="00C72511" w:rsidRPr="006D5487" w:rsidRDefault="00C72511">
      <w:pPr>
        <w:pStyle w:val="TOC4"/>
        <w:rPr>
          <w:rFonts w:ascii="Calibri" w:hAnsi="Calibri"/>
          <w:noProof/>
          <w:kern w:val="2"/>
          <w:sz w:val="22"/>
          <w:szCs w:val="22"/>
          <w:lang w:eastAsia="en-GB"/>
        </w:rPr>
      </w:pPr>
      <w:r>
        <w:rPr>
          <w:noProof/>
        </w:rPr>
        <w:t>5.4.1.3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28</w:t>
      </w:r>
      <w:r>
        <w:rPr>
          <w:noProof/>
        </w:rPr>
        <w:fldChar w:fldCharType="end"/>
      </w:r>
    </w:p>
    <w:p w14:paraId="6E65A933" w14:textId="77777777" w:rsidR="00C72511" w:rsidRPr="006D5487" w:rsidRDefault="00C72511">
      <w:pPr>
        <w:pStyle w:val="TOC3"/>
        <w:rPr>
          <w:rFonts w:ascii="Calibri" w:hAnsi="Calibri"/>
          <w:noProof/>
          <w:kern w:val="2"/>
          <w:sz w:val="22"/>
          <w:szCs w:val="22"/>
          <w:lang w:eastAsia="en-GB"/>
        </w:rPr>
      </w:pPr>
      <w:r>
        <w:rPr>
          <w:noProof/>
          <w:lang w:eastAsia="zh-CN"/>
        </w:rPr>
        <w:t>5.4.2</w:t>
      </w:r>
      <w:r w:rsidRPr="006D5487">
        <w:rPr>
          <w:rFonts w:ascii="Calibri" w:hAnsi="Calibri"/>
          <w:noProof/>
          <w:kern w:val="2"/>
          <w:sz w:val="22"/>
          <w:szCs w:val="22"/>
          <w:lang w:eastAsia="en-GB"/>
        </w:rPr>
        <w:tab/>
      </w:r>
      <w:r>
        <w:rPr>
          <w:noProof/>
          <w:lang w:eastAsia="zh-CN"/>
        </w:rPr>
        <w:t>Abstract class</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28</w:t>
      </w:r>
      <w:r>
        <w:rPr>
          <w:noProof/>
        </w:rPr>
        <w:fldChar w:fldCharType="end"/>
      </w:r>
    </w:p>
    <w:p w14:paraId="4D18E9CF" w14:textId="77777777" w:rsidR="00C72511" w:rsidRPr="006D5487" w:rsidRDefault="00C72511">
      <w:pPr>
        <w:pStyle w:val="TOC4"/>
        <w:rPr>
          <w:rFonts w:ascii="Calibri" w:hAnsi="Calibri"/>
          <w:noProof/>
          <w:kern w:val="2"/>
          <w:sz w:val="22"/>
          <w:szCs w:val="22"/>
          <w:lang w:eastAsia="en-GB"/>
        </w:rPr>
      </w:pPr>
      <w:r>
        <w:rPr>
          <w:noProof/>
        </w:rPr>
        <w:t>5.4.2.1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28</w:t>
      </w:r>
      <w:r>
        <w:rPr>
          <w:noProof/>
        </w:rPr>
        <w:fldChar w:fldCharType="end"/>
      </w:r>
    </w:p>
    <w:p w14:paraId="4FCE93C6" w14:textId="77777777" w:rsidR="00C72511" w:rsidRPr="006D5487" w:rsidRDefault="00C72511">
      <w:pPr>
        <w:pStyle w:val="TOC4"/>
        <w:rPr>
          <w:rFonts w:ascii="Calibri" w:hAnsi="Calibri"/>
          <w:noProof/>
          <w:kern w:val="2"/>
          <w:sz w:val="22"/>
          <w:szCs w:val="22"/>
          <w:lang w:eastAsia="en-GB"/>
        </w:rPr>
      </w:pPr>
      <w:r>
        <w:rPr>
          <w:noProof/>
          <w:lang w:eastAsia="zh-CN"/>
        </w:rPr>
        <w:t>5.4.2.2</w:t>
      </w:r>
      <w:r w:rsidRPr="006D5487">
        <w:rPr>
          <w:rFonts w:ascii="Calibri" w:hAnsi="Calibri"/>
          <w:noProof/>
          <w:kern w:val="2"/>
          <w:sz w:val="22"/>
          <w:szCs w:val="22"/>
          <w:lang w:eastAsia="en-GB"/>
        </w:rPr>
        <w:tab/>
      </w:r>
      <w:r>
        <w:rPr>
          <w:noProof/>
          <w:lang w:eastAsia="zh-CN"/>
        </w:rPr>
        <w:t>Example</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28</w:t>
      </w:r>
      <w:r>
        <w:rPr>
          <w:noProof/>
        </w:rPr>
        <w:fldChar w:fldCharType="end"/>
      </w:r>
    </w:p>
    <w:p w14:paraId="4307EA25" w14:textId="77777777" w:rsidR="00C72511" w:rsidRPr="006D5487" w:rsidRDefault="00C72511">
      <w:pPr>
        <w:pStyle w:val="TOC4"/>
        <w:rPr>
          <w:rFonts w:ascii="Calibri" w:hAnsi="Calibri"/>
          <w:noProof/>
          <w:kern w:val="2"/>
          <w:sz w:val="22"/>
          <w:szCs w:val="22"/>
          <w:lang w:eastAsia="en-GB"/>
        </w:rPr>
      </w:pPr>
      <w:r>
        <w:rPr>
          <w:noProof/>
        </w:rPr>
        <w:t>5.4.2.3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28</w:t>
      </w:r>
      <w:r>
        <w:rPr>
          <w:noProof/>
        </w:rPr>
        <w:fldChar w:fldCharType="end"/>
      </w:r>
    </w:p>
    <w:p w14:paraId="21AE77C4" w14:textId="77777777" w:rsidR="00C72511" w:rsidRPr="006D5487" w:rsidRDefault="00C72511">
      <w:pPr>
        <w:pStyle w:val="TOC3"/>
        <w:rPr>
          <w:rFonts w:ascii="Calibri" w:hAnsi="Calibri"/>
          <w:noProof/>
          <w:kern w:val="2"/>
          <w:sz w:val="22"/>
          <w:szCs w:val="22"/>
          <w:lang w:eastAsia="en-GB"/>
        </w:rPr>
      </w:pPr>
      <w:r>
        <w:rPr>
          <w:noProof/>
          <w:lang w:eastAsia="zh-CN"/>
        </w:rPr>
        <w:t>5.4.3</w:t>
      </w:r>
      <w:r w:rsidRPr="006D5487">
        <w:rPr>
          <w:rFonts w:ascii="Calibri" w:hAnsi="Calibri"/>
          <w:noProof/>
          <w:kern w:val="2"/>
          <w:sz w:val="22"/>
          <w:szCs w:val="22"/>
          <w:lang w:eastAsia="en-GB"/>
        </w:rPr>
        <w:tab/>
      </w:r>
      <w:r>
        <w:rPr>
          <w:noProof/>
          <w:lang w:eastAsia="zh-CN"/>
        </w:rPr>
        <w:t>Predefined data types</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29</w:t>
      </w:r>
      <w:r>
        <w:rPr>
          <w:noProof/>
        </w:rPr>
        <w:fldChar w:fldCharType="end"/>
      </w:r>
    </w:p>
    <w:p w14:paraId="3D356A60" w14:textId="77777777" w:rsidR="00C72511" w:rsidRPr="006D5487" w:rsidRDefault="00C72511">
      <w:pPr>
        <w:pStyle w:val="TOC4"/>
        <w:rPr>
          <w:rFonts w:ascii="Calibri" w:hAnsi="Calibri"/>
          <w:noProof/>
          <w:kern w:val="2"/>
          <w:sz w:val="22"/>
          <w:szCs w:val="22"/>
          <w:lang w:eastAsia="en-GB"/>
        </w:rPr>
      </w:pPr>
      <w:r>
        <w:rPr>
          <w:noProof/>
        </w:rPr>
        <w:t>5.4.3.1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29</w:t>
      </w:r>
      <w:r>
        <w:rPr>
          <w:noProof/>
        </w:rPr>
        <w:fldChar w:fldCharType="end"/>
      </w:r>
    </w:p>
    <w:p w14:paraId="453ECC5A" w14:textId="77777777" w:rsidR="00C72511" w:rsidRPr="006D5487" w:rsidRDefault="00C72511">
      <w:pPr>
        <w:pStyle w:val="TOC4"/>
        <w:rPr>
          <w:rFonts w:ascii="Calibri" w:hAnsi="Calibri"/>
          <w:noProof/>
          <w:kern w:val="2"/>
          <w:sz w:val="22"/>
          <w:szCs w:val="22"/>
          <w:lang w:eastAsia="en-GB"/>
        </w:rPr>
      </w:pPr>
      <w:r>
        <w:rPr>
          <w:noProof/>
        </w:rPr>
        <w:t>5.4.3.2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29</w:t>
      </w:r>
      <w:r>
        <w:rPr>
          <w:noProof/>
        </w:rPr>
        <w:fldChar w:fldCharType="end"/>
      </w:r>
    </w:p>
    <w:p w14:paraId="15326C9E" w14:textId="77777777" w:rsidR="00C72511" w:rsidRPr="006D5487" w:rsidRDefault="00C72511">
      <w:pPr>
        <w:pStyle w:val="TOC4"/>
        <w:rPr>
          <w:rFonts w:ascii="Calibri" w:hAnsi="Calibri"/>
          <w:noProof/>
          <w:kern w:val="2"/>
          <w:sz w:val="22"/>
          <w:szCs w:val="22"/>
          <w:lang w:eastAsia="en-GB"/>
        </w:rPr>
      </w:pPr>
      <w:r>
        <w:rPr>
          <w:noProof/>
        </w:rPr>
        <w:t>5.4.3.3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29</w:t>
      </w:r>
      <w:r>
        <w:rPr>
          <w:noProof/>
        </w:rPr>
        <w:fldChar w:fldCharType="end"/>
      </w:r>
    </w:p>
    <w:p w14:paraId="4A7DADA8" w14:textId="77777777" w:rsidR="00C72511" w:rsidRPr="006D5487" w:rsidRDefault="00C72511">
      <w:pPr>
        <w:pStyle w:val="TOC1"/>
        <w:rPr>
          <w:rFonts w:ascii="Calibri" w:hAnsi="Calibri"/>
          <w:noProof/>
          <w:kern w:val="2"/>
          <w:szCs w:val="22"/>
          <w:lang w:eastAsia="en-GB"/>
        </w:rPr>
      </w:pPr>
      <w:r>
        <w:rPr>
          <w:noProof/>
        </w:rPr>
        <w:t>6</w:t>
      </w:r>
      <w:r w:rsidRPr="006D5487">
        <w:rPr>
          <w:rFonts w:ascii="Calibri" w:hAnsi="Calibri"/>
          <w:noProof/>
          <w:kern w:val="2"/>
          <w:szCs w:val="22"/>
          <w:lang w:eastAsia="en-GB"/>
        </w:rPr>
        <w:tab/>
      </w:r>
      <w:r>
        <w:rPr>
          <w:noProof/>
        </w:rPr>
        <w:t>Qualifiers</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30</w:t>
      </w:r>
      <w:r>
        <w:rPr>
          <w:noProof/>
        </w:rPr>
        <w:fldChar w:fldCharType="end"/>
      </w:r>
    </w:p>
    <w:p w14:paraId="527BF214" w14:textId="77777777" w:rsidR="00C72511" w:rsidRPr="006D5487" w:rsidRDefault="00C72511">
      <w:pPr>
        <w:pStyle w:val="TOC1"/>
        <w:rPr>
          <w:rFonts w:ascii="Calibri" w:hAnsi="Calibri"/>
          <w:noProof/>
          <w:kern w:val="2"/>
          <w:szCs w:val="22"/>
          <w:lang w:eastAsia="en-GB"/>
        </w:rPr>
      </w:pPr>
      <w:r>
        <w:rPr>
          <w:noProof/>
        </w:rPr>
        <w:t>7</w:t>
      </w:r>
      <w:r w:rsidRPr="006D5487">
        <w:rPr>
          <w:rFonts w:ascii="Calibri" w:hAnsi="Calibri"/>
          <w:noProof/>
          <w:kern w:val="2"/>
          <w:szCs w:val="22"/>
          <w:lang w:eastAsia="en-GB"/>
        </w:rPr>
        <w:tab/>
      </w:r>
      <w:r>
        <w:rPr>
          <w:noProof/>
        </w:rPr>
        <w:t>UML Diagram Requirements</w:t>
      </w:r>
      <w:r>
        <w:rPr>
          <w:noProof/>
        </w:rPr>
        <w:tab/>
      </w:r>
      <w:r>
        <w:rPr>
          <w:noProof/>
        </w:rPr>
        <w:fldChar w:fldCharType="begin" w:fldLock="1"/>
      </w:r>
      <w:r>
        <w:rPr>
          <w:noProof/>
        </w:rPr>
        <w:instrText xml:space="preserve"> PAGEREF _Toc163044985 \h </w:instrText>
      </w:r>
      <w:r>
        <w:rPr>
          <w:noProof/>
        </w:rPr>
      </w:r>
      <w:r>
        <w:rPr>
          <w:noProof/>
        </w:rPr>
        <w:fldChar w:fldCharType="separate"/>
      </w:r>
      <w:r>
        <w:rPr>
          <w:noProof/>
        </w:rPr>
        <w:t>31</w:t>
      </w:r>
      <w:r>
        <w:rPr>
          <w:noProof/>
        </w:rPr>
        <w:fldChar w:fldCharType="end"/>
      </w:r>
    </w:p>
    <w:p w14:paraId="7802C041" w14:textId="77777777" w:rsidR="00C72511" w:rsidRPr="006D5487" w:rsidRDefault="00C72511">
      <w:pPr>
        <w:pStyle w:val="TOC8"/>
        <w:rPr>
          <w:rFonts w:ascii="Calibri" w:hAnsi="Calibri"/>
          <w:b w:val="0"/>
          <w:noProof/>
          <w:kern w:val="2"/>
          <w:szCs w:val="22"/>
          <w:lang w:eastAsia="en-GB"/>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_Toc163044986 \h </w:instrText>
      </w:r>
      <w:r>
        <w:rPr>
          <w:noProof/>
        </w:rPr>
      </w:r>
      <w:r>
        <w:rPr>
          <w:noProof/>
        </w:rPr>
        <w:fldChar w:fldCharType="separate"/>
      </w:r>
      <w:r>
        <w:rPr>
          <w:noProof/>
        </w:rPr>
        <w:t>32</w:t>
      </w:r>
      <w:r>
        <w:rPr>
          <w:noProof/>
        </w:rPr>
        <w:fldChar w:fldCharType="end"/>
      </w:r>
    </w:p>
    <w:p w14:paraId="1C967966" w14:textId="77777777" w:rsidR="00C72511" w:rsidRPr="006D5487" w:rsidRDefault="00C72511">
      <w:pPr>
        <w:pStyle w:val="TOC1"/>
        <w:rPr>
          <w:rFonts w:ascii="Calibri" w:hAnsi="Calibri"/>
          <w:noProof/>
          <w:kern w:val="2"/>
          <w:szCs w:val="22"/>
          <w:lang w:eastAsia="en-GB"/>
        </w:rPr>
      </w:pPr>
      <w:r>
        <w:rPr>
          <w:noProof/>
        </w:rPr>
        <w:t>A.1</w:t>
      </w:r>
      <w:r w:rsidRPr="006D5487">
        <w:rPr>
          <w:rFonts w:ascii="Calibri" w:hAnsi="Calibri"/>
          <w:noProof/>
          <w:kern w:val="2"/>
          <w:szCs w:val="22"/>
          <w:lang w:eastAsia="en-GB"/>
        </w:rPr>
        <w:tab/>
      </w:r>
      <w:r>
        <w:rPr>
          <w:noProof/>
        </w:rPr>
        <w:t>First Example</w:t>
      </w:r>
      <w:r>
        <w:rPr>
          <w:noProof/>
        </w:rPr>
        <w:tab/>
      </w:r>
      <w:r>
        <w:rPr>
          <w:noProof/>
        </w:rPr>
        <w:fldChar w:fldCharType="begin" w:fldLock="1"/>
      </w:r>
      <w:r>
        <w:rPr>
          <w:noProof/>
        </w:rPr>
        <w:instrText xml:space="preserve"> PAGEREF _Toc163044987 \h </w:instrText>
      </w:r>
      <w:r>
        <w:rPr>
          <w:noProof/>
        </w:rPr>
      </w:r>
      <w:r>
        <w:rPr>
          <w:noProof/>
        </w:rPr>
        <w:fldChar w:fldCharType="separate"/>
      </w:r>
      <w:r>
        <w:rPr>
          <w:noProof/>
        </w:rPr>
        <w:t>32</w:t>
      </w:r>
      <w:r>
        <w:rPr>
          <w:noProof/>
        </w:rPr>
        <w:fldChar w:fldCharType="end"/>
      </w:r>
    </w:p>
    <w:p w14:paraId="53BBF43A" w14:textId="77777777" w:rsidR="00C72511" w:rsidRPr="006D5487" w:rsidRDefault="00C72511">
      <w:pPr>
        <w:pStyle w:val="TOC1"/>
        <w:rPr>
          <w:rFonts w:ascii="Calibri" w:hAnsi="Calibri"/>
          <w:noProof/>
          <w:kern w:val="2"/>
          <w:szCs w:val="22"/>
          <w:lang w:eastAsia="en-GB"/>
        </w:rPr>
      </w:pPr>
      <w:r>
        <w:rPr>
          <w:noProof/>
        </w:rPr>
        <w:t>A.2</w:t>
      </w:r>
      <w:r w:rsidRPr="006D5487">
        <w:rPr>
          <w:rFonts w:ascii="Calibri" w:hAnsi="Calibri"/>
          <w:noProof/>
          <w:kern w:val="2"/>
          <w:szCs w:val="22"/>
          <w:lang w:eastAsia="en-GB"/>
        </w:rPr>
        <w:tab/>
      </w:r>
      <w:r>
        <w:rPr>
          <w:noProof/>
        </w:rPr>
        <w:t>Second Example</w:t>
      </w:r>
      <w:r>
        <w:rPr>
          <w:noProof/>
        </w:rPr>
        <w:tab/>
      </w:r>
      <w:r>
        <w:rPr>
          <w:noProof/>
        </w:rPr>
        <w:fldChar w:fldCharType="begin" w:fldLock="1"/>
      </w:r>
      <w:r>
        <w:rPr>
          <w:noProof/>
        </w:rPr>
        <w:instrText xml:space="preserve"> PAGEREF _Toc163044988 \h </w:instrText>
      </w:r>
      <w:r>
        <w:rPr>
          <w:noProof/>
        </w:rPr>
      </w:r>
      <w:r>
        <w:rPr>
          <w:noProof/>
        </w:rPr>
        <w:fldChar w:fldCharType="separate"/>
      </w:r>
      <w:r>
        <w:rPr>
          <w:noProof/>
        </w:rPr>
        <w:t>33</w:t>
      </w:r>
      <w:r>
        <w:rPr>
          <w:noProof/>
        </w:rPr>
        <w:fldChar w:fldCharType="end"/>
      </w:r>
    </w:p>
    <w:p w14:paraId="6C953B6C" w14:textId="77777777" w:rsidR="00C72511" w:rsidRPr="006D5487" w:rsidRDefault="00C72511">
      <w:pPr>
        <w:pStyle w:val="TOC8"/>
        <w:rPr>
          <w:rFonts w:ascii="Calibri" w:hAnsi="Calibri"/>
          <w:b w:val="0"/>
          <w:noProof/>
          <w:kern w:val="2"/>
          <w:szCs w:val="22"/>
          <w:lang w:eastAsia="en-GB"/>
        </w:rPr>
      </w:pPr>
      <w:r>
        <w:rPr>
          <w:noProof/>
        </w:rPr>
        <w:t>Annex B (normative):</w:t>
      </w:r>
      <w:r>
        <w:rPr>
          <w:noProof/>
        </w:rPr>
        <w:tab/>
        <w:t>Attribute properties</w:t>
      </w:r>
      <w:r>
        <w:rPr>
          <w:noProof/>
        </w:rPr>
        <w:tab/>
      </w:r>
      <w:r>
        <w:rPr>
          <w:noProof/>
        </w:rPr>
        <w:fldChar w:fldCharType="begin" w:fldLock="1"/>
      </w:r>
      <w:r>
        <w:rPr>
          <w:noProof/>
        </w:rPr>
        <w:instrText xml:space="preserve"> PAGEREF _Toc163044989 \h </w:instrText>
      </w:r>
      <w:r>
        <w:rPr>
          <w:noProof/>
        </w:rPr>
      </w:r>
      <w:r>
        <w:rPr>
          <w:noProof/>
        </w:rPr>
        <w:fldChar w:fldCharType="separate"/>
      </w:r>
      <w:r>
        <w:rPr>
          <w:noProof/>
        </w:rPr>
        <w:t>34</w:t>
      </w:r>
      <w:r>
        <w:rPr>
          <w:noProof/>
        </w:rPr>
        <w:fldChar w:fldCharType="end"/>
      </w:r>
    </w:p>
    <w:p w14:paraId="34157CB8" w14:textId="77777777" w:rsidR="00C72511" w:rsidRPr="006D5487" w:rsidRDefault="00C72511">
      <w:pPr>
        <w:pStyle w:val="TOC8"/>
        <w:rPr>
          <w:rFonts w:ascii="Calibri" w:hAnsi="Calibri"/>
          <w:b w:val="0"/>
          <w:noProof/>
          <w:kern w:val="2"/>
          <w:szCs w:val="22"/>
          <w:lang w:eastAsia="en-GB"/>
        </w:rPr>
      </w:pPr>
      <w:r>
        <w:rPr>
          <w:noProof/>
        </w:rPr>
        <w:t>Annex C (normative):</w:t>
      </w:r>
      <w:r>
        <w:rPr>
          <w:noProof/>
        </w:rPr>
        <w:tab/>
        <w:t>Design patterns</w:t>
      </w:r>
      <w:r>
        <w:rPr>
          <w:noProof/>
        </w:rPr>
        <w:tab/>
      </w:r>
      <w:r>
        <w:rPr>
          <w:noProof/>
        </w:rPr>
        <w:fldChar w:fldCharType="begin" w:fldLock="1"/>
      </w:r>
      <w:r>
        <w:rPr>
          <w:noProof/>
        </w:rPr>
        <w:instrText xml:space="preserve"> PAGEREF _Toc163044990 \h </w:instrText>
      </w:r>
      <w:r>
        <w:rPr>
          <w:noProof/>
        </w:rPr>
      </w:r>
      <w:r>
        <w:rPr>
          <w:noProof/>
        </w:rPr>
        <w:fldChar w:fldCharType="separate"/>
      </w:r>
      <w:r>
        <w:rPr>
          <w:noProof/>
        </w:rPr>
        <w:t>35</w:t>
      </w:r>
      <w:r>
        <w:rPr>
          <w:noProof/>
        </w:rPr>
        <w:fldChar w:fldCharType="end"/>
      </w:r>
    </w:p>
    <w:p w14:paraId="375E7AA2" w14:textId="77777777" w:rsidR="00C72511" w:rsidRPr="006D5487" w:rsidRDefault="00C72511">
      <w:pPr>
        <w:pStyle w:val="TOC1"/>
        <w:rPr>
          <w:rFonts w:ascii="Calibri" w:hAnsi="Calibri"/>
          <w:noProof/>
          <w:kern w:val="2"/>
          <w:szCs w:val="22"/>
          <w:lang w:eastAsia="en-GB"/>
        </w:rPr>
      </w:pPr>
      <w:r>
        <w:rPr>
          <w:noProof/>
        </w:rPr>
        <w:t>C.1</w:t>
      </w:r>
      <w:r w:rsidRPr="006D5487">
        <w:rPr>
          <w:rFonts w:ascii="Calibri" w:hAnsi="Calibri"/>
          <w:noProof/>
          <w:kern w:val="2"/>
          <w:szCs w:val="22"/>
          <w:lang w:eastAsia="en-GB"/>
        </w:rPr>
        <w:tab/>
      </w:r>
      <w:r>
        <w:rPr>
          <w:noProof/>
        </w:rPr>
        <w:t>Intervening class and Association class</w:t>
      </w:r>
      <w:r>
        <w:rPr>
          <w:noProof/>
        </w:rPr>
        <w:tab/>
      </w:r>
      <w:r>
        <w:rPr>
          <w:noProof/>
        </w:rPr>
        <w:fldChar w:fldCharType="begin" w:fldLock="1"/>
      </w:r>
      <w:r>
        <w:rPr>
          <w:noProof/>
        </w:rPr>
        <w:instrText xml:space="preserve"> PAGEREF _Toc163044991 \h </w:instrText>
      </w:r>
      <w:r>
        <w:rPr>
          <w:noProof/>
        </w:rPr>
      </w:r>
      <w:r>
        <w:rPr>
          <w:noProof/>
        </w:rPr>
        <w:fldChar w:fldCharType="separate"/>
      </w:r>
      <w:r>
        <w:rPr>
          <w:noProof/>
        </w:rPr>
        <w:t>35</w:t>
      </w:r>
      <w:r>
        <w:rPr>
          <w:noProof/>
        </w:rPr>
        <w:fldChar w:fldCharType="end"/>
      </w:r>
    </w:p>
    <w:p w14:paraId="3E935FE2" w14:textId="77777777" w:rsidR="00C72511" w:rsidRPr="006D5487" w:rsidRDefault="00C72511">
      <w:pPr>
        <w:pStyle w:val="TOC2"/>
        <w:rPr>
          <w:rFonts w:ascii="Calibri" w:hAnsi="Calibri"/>
          <w:noProof/>
          <w:kern w:val="2"/>
          <w:sz w:val="22"/>
          <w:szCs w:val="22"/>
          <w:lang w:eastAsia="en-GB"/>
        </w:rPr>
      </w:pPr>
      <w:r>
        <w:rPr>
          <w:noProof/>
          <w:lang w:eastAsia="zh-CN"/>
        </w:rPr>
        <w:t>C.1.1</w:t>
      </w:r>
      <w:r w:rsidRPr="006D5487">
        <w:rPr>
          <w:rFonts w:ascii="Calibri" w:hAnsi="Calibri"/>
          <w:noProof/>
          <w:kern w:val="2"/>
          <w:sz w:val="22"/>
          <w:szCs w:val="22"/>
          <w:lang w:eastAsia="en-GB"/>
        </w:rPr>
        <w:tab/>
      </w:r>
      <w:r>
        <w:rPr>
          <w:noProof/>
          <w:lang w:eastAsia="zh-CN"/>
        </w:rPr>
        <w:t>Concept and definition</w:t>
      </w:r>
      <w:r>
        <w:rPr>
          <w:noProof/>
        </w:rPr>
        <w:tab/>
      </w:r>
      <w:r>
        <w:rPr>
          <w:noProof/>
        </w:rPr>
        <w:fldChar w:fldCharType="begin" w:fldLock="1"/>
      </w:r>
      <w:r>
        <w:rPr>
          <w:noProof/>
        </w:rPr>
        <w:instrText xml:space="preserve"> PAGEREF _Toc163044992 \h </w:instrText>
      </w:r>
      <w:r>
        <w:rPr>
          <w:noProof/>
        </w:rPr>
      </w:r>
      <w:r>
        <w:rPr>
          <w:noProof/>
        </w:rPr>
        <w:fldChar w:fldCharType="separate"/>
      </w:r>
      <w:r>
        <w:rPr>
          <w:noProof/>
        </w:rPr>
        <w:t>35</w:t>
      </w:r>
      <w:r>
        <w:rPr>
          <w:noProof/>
        </w:rPr>
        <w:fldChar w:fldCharType="end"/>
      </w:r>
    </w:p>
    <w:p w14:paraId="36D2426F" w14:textId="77777777" w:rsidR="00C72511" w:rsidRPr="006D5487" w:rsidRDefault="00C72511">
      <w:pPr>
        <w:pStyle w:val="TOC2"/>
        <w:rPr>
          <w:rFonts w:ascii="Calibri" w:hAnsi="Calibri"/>
          <w:noProof/>
          <w:kern w:val="2"/>
          <w:sz w:val="22"/>
          <w:szCs w:val="22"/>
          <w:lang w:eastAsia="en-GB"/>
        </w:rPr>
      </w:pPr>
      <w:r>
        <w:rPr>
          <w:noProof/>
          <w:lang w:eastAsia="zh-CN"/>
        </w:rPr>
        <w:t>C.1.2</w:t>
      </w:r>
      <w:r w:rsidRPr="006D5487">
        <w:rPr>
          <w:rFonts w:ascii="Calibri" w:hAnsi="Calibri"/>
          <w:noProof/>
          <w:kern w:val="2"/>
          <w:sz w:val="22"/>
          <w:szCs w:val="22"/>
          <w:lang w:eastAsia="en-GB"/>
        </w:rPr>
        <w:tab/>
      </w:r>
      <w:r>
        <w:rPr>
          <w:noProof/>
          <w:lang w:eastAsia="zh-CN"/>
        </w:rPr>
        <w:t>Usage in the non-transport domain</w:t>
      </w:r>
      <w:r>
        <w:rPr>
          <w:noProof/>
        </w:rPr>
        <w:tab/>
      </w:r>
      <w:r>
        <w:rPr>
          <w:noProof/>
        </w:rPr>
        <w:fldChar w:fldCharType="begin" w:fldLock="1"/>
      </w:r>
      <w:r>
        <w:rPr>
          <w:noProof/>
        </w:rPr>
        <w:instrText xml:space="preserve"> PAGEREF _Toc163044993 \h </w:instrText>
      </w:r>
      <w:r>
        <w:rPr>
          <w:noProof/>
        </w:rPr>
      </w:r>
      <w:r>
        <w:rPr>
          <w:noProof/>
        </w:rPr>
        <w:fldChar w:fldCharType="separate"/>
      </w:r>
      <w:r>
        <w:rPr>
          <w:noProof/>
        </w:rPr>
        <w:t>37</w:t>
      </w:r>
      <w:r>
        <w:rPr>
          <w:noProof/>
        </w:rPr>
        <w:fldChar w:fldCharType="end"/>
      </w:r>
    </w:p>
    <w:p w14:paraId="3B4B744A" w14:textId="77777777" w:rsidR="00C72511" w:rsidRPr="006D5487" w:rsidRDefault="00C72511">
      <w:pPr>
        <w:pStyle w:val="TOC2"/>
        <w:rPr>
          <w:rFonts w:ascii="Calibri" w:hAnsi="Calibri"/>
          <w:noProof/>
          <w:kern w:val="2"/>
          <w:sz w:val="22"/>
          <w:szCs w:val="22"/>
          <w:lang w:eastAsia="en-GB"/>
        </w:rPr>
      </w:pPr>
      <w:r>
        <w:rPr>
          <w:noProof/>
          <w:lang w:eastAsia="zh-CN"/>
        </w:rPr>
        <w:t>C.1.3</w:t>
      </w:r>
      <w:r w:rsidRPr="006D5487">
        <w:rPr>
          <w:rFonts w:ascii="Calibri" w:hAnsi="Calibri"/>
          <w:noProof/>
          <w:kern w:val="2"/>
          <w:sz w:val="22"/>
          <w:szCs w:val="22"/>
          <w:lang w:eastAsia="en-GB"/>
        </w:rPr>
        <w:tab/>
      </w:r>
      <w:r>
        <w:rPr>
          <w:noProof/>
          <w:lang w:eastAsia="zh-CN"/>
        </w:rPr>
        <w:t>Usage in the transport domain</w:t>
      </w:r>
      <w:r>
        <w:rPr>
          <w:noProof/>
        </w:rPr>
        <w:tab/>
      </w:r>
      <w:r>
        <w:rPr>
          <w:noProof/>
        </w:rPr>
        <w:fldChar w:fldCharType="begin" w:fldLock="1"/>
      </w:r>
      <w:r>
        <w:rPr>
          <w:noProof/>
        </w:rPr>
        <w:instrText xml:space="preserve"> PAGEREF _Toc163044994 \h </w:instrText>
      </w:r>
      <w:r>
        <w:rPr>
          <w:noProof/>
        </w:rPr>
      </w:r>
      <w:r>
        <w:rPr>
          <w:noProof/>
        </w:rPr>
        <w:fldChar w:fldCharType="separate"/>
      </w:r>
      <w:r>
        <w:rPr>
          <w:noProof/>
        </w:rPr>
        <w:t>37</w:t>
      </w:r>
      <w:r>
        <w:rPr>
          <w:noProof/>
        </w:rPr>
        <w:fldChar w:fldCharType="end"/>
      </w:r>
    </w:p>
    <w:p w14:paraId="58B91E29" w14:textId="77777777" w:rsidR="00C72511" w:rsidRPr="006D5487" w:rsidRDefault="00C72511">
      <w:pPr>
        <w:pStyle w:val="TOC1"/>
        <w:rPr>
          <w:rFonts w:ascii="Calibri" w:hAnsi="Calibri"/>
          <w:noProof/>
          <w:kern w:val="2"/>
          <w:szCs w:val="22"/>
          <w:lang w:eastAsia="en-GB"/>
        </w:rPr>
      </w:pPr>
      <w:r>
        <w:rPr>
          <w:noProof/>
        </w:rPr>
        <w:t>C.2</w:t>
      </w:r>
      <w:r w:rsidRPr="006D5487">
        <w:rPr>
          <w:rFonts w:ascii="Calibri" w:hAnsi="Calibri"/>
          <w:noProof/>
          <w:kern w:val="2"/>
          <w:szCs w:val="22"/>
          <w:lang w:eastAsia="en-GB"/>
        </w:rPr>
        <w:tab/>
      </w:r>
      <w:r>
        <w:rPr>
          <w:noProof/>
        </w:rPr>
        <w:t>Use of “ExternalXyz” class</w:t>
      </w:r>
      <w:r>
        <w:rPr>
          <w:noProof/>
        </w:rPr>
        <w:tab/>
      </w:r>
      <w:r>
        <w:rPr>
          <w:noProof/>
        </w:rPr>
        <w:fldChar w:fldCharType="begin" w:fldLock="1"/>
      </w:r>
      <w:r>
        <w:rPr>
          <w:noProof/>
        </w:rPr>
        <w:instrText xml:space="preserve"> PAGEREF _Toc163044995 \h </w:instrText>
      </w:r>
      <w:r>
        <w:rPr>
          <w:noProof/>
        </w:rPr>
      </w:r>
      <w:r>
        <w:rPr>
          <w:noProof/>
        </w:rPr>
        <w:fldChar w:fldCharType="separate"/>
      </w:r>
      <w:r>
        <w:rPr>
          <w:noProof/>
        </w:rPr>
        <w:t>38</w:t>
      </w:r>
      <w:r>
        <w:rPr>
          <w:noProof/>
        </w:rPr>
        <w:fldChar w:fldCharType="end"/>
      </w:r>
    </w:p>
    <w:p w14:paraId="50C6FE95" w14:textId="77777777" w:rsidR="00C72511" w:rsidRPr="006D5487" w:rsidRDefault="00C72511">
      <w:pPr>
        <w:pStyle w:val="TOC8"/>
        <w:rPr>
          <w:rFonts w:ascii="Calibri" w:hAnsi="Calibri"/>
          <w:b w:val="0"/>
          <w:noProof/>
          <w:kern w:val="2"/>
          <w:szCs w:val="22"/>
          <w:lang w:eastAsia="en-GB"/>
        </w:rPr>
      </w:pPr>
      <w:r>
        <w:rPr>
          <w:noProof/>
        </w:rPr>
        <w:t>Annex D (informative):</w:t>
      </w:r>
      <w:r>
        <w:rPr>
          <w:noProof/>
        </w:rPr>
        <w:tab/>
        <w:t>Void</w:t>
      </w:r>
      <w:r>
        <w:rPr>
          <w:noProof/>
        </w:rPr>
        <w:tab/>
      </w:r>
      <w:r>
        <w:rPr>
          <w:noProof/>
        </w:rPr>
        <w:fldChar w:fldCharType="begin" w:fldLock="1"/>
      </w:r>
      <w:r>
        <w:rPr>
          <w:noProof/>
        </w:rPr>
        <w:instrText xml:space="preserve"> PAGEREF _Toc163044996 \h </w:instrText>
      </w:r>
      <w:r>
        <w:rPr>
          <w:noProof/>
        </w:rPr>
      </w:r>
      <w:r>
        <w:rPr>
          <w:noProof/>
        </w:rPr>
        <w:fldChar w:fldCharType="separate"/>
      </w:r>
      <w:r>
        <w:rPr>
          <w:noProof/>
        </w:rPr>
        <w:t>39</w:t>
      </w:r>
      <w:r>
        <w:rPr>
          <w:noProof/>
        </w:rPr>
        <w:fldChar w:fldCharType="end"/>
      </w:r>
    </w:p>
    <w:p w14:paraId="7D218559" w14:textId="77777777" w:rsidR="00C72511" w:rsidRPr="006D5487" w:rsidRDefault="00C72511">
      <w:pPr>
        <w:pStyle w:val="TOC8"/>
        <w:rPr>
          <w:rFonts w:ascii="Calibri" w:hAnsi="Calibri"/>
          <w:b w:val="0"/>
          <w:noProof/>
          <w:kern w:val="2"/>
          <w:szCs w:val="22"/>
          <w:lang w:eastAsia="en-GB"/>
        </w:rPr>
      </w:pPr>
      <w:r w:rsidRPr="00717303">
        <w:rPr>
          <w:rFonts w:eastAsia="SimSun"/>
          <w:noProof/>
          <w:lang w:eastAsia="zh-CN"/>
        </w:rPr>
        <w:t>Annex E (normative</w:t>
      </w:r>
      <w:r>
        <w:rPr>
          <w:rFonts w:eastAsia="SimSun"/>
          <w:noProof/>
          <w:lang w:eastAsia="zh-CN"/>
        </w:rPr>
        <w:t>):</w:t>
      </w:r>
      <w:r>
        <w:rPr>
          <w:rFonts w:eastAsia="SimSun"/>
          <w:noProof/>
          <w:lang w:eastAsia="zh-CN"/>
        </w:rPr>
        <w:tab/>
      </w:r>
      <w:r w:rsidRPr="00717303">
        <w:rPr>
          <w:noProof/>
          <w:lang w:val="en-US"/>
        </w:rPr>
        <w:t>&lt;&lt;</w:t>
      </w:r>
      <w:r w:rsidRPr="00717303">
        <w:rPr>
          <w:rFonts w:ascii="Courier New" w:hAnsi="Courier New" w:cs="Courier New"/>
          <w:noProof/>
          <w:lang w:val="en-US"/>
        </w:rPr>
        <w:t>SupportIOC</w:t>
      </w:r>
      <w:r w:rsidRPr="00717303">
        <w:rPr>
          <w:noProof/>
          <w:lang w:val="en-US"/>
        </w:rPr>
        <w:t>&gt;&gt; stereotype definition</w:t>
      </w:r>
      <w:r>
        <w:rPr>
          <w:noProof/>
        </w:rPr>
        <w:tab/>
      </w:r>
      <w:r>
        <w:rPr>
          <w:noProof/>
        </w:rPr>
        <w:fldChar w:fldCharType="begin" w:fldLock="1"/>
      </w:r>
      <w:r>
        <w:rPr>
          <w:noProof/>
        </w:rPr>
        <w:instrText xml:space="preserve"> PAGEREF _Toc163044997 \h </w:instrText>
      </w:r>
      <w:r>
        <w:rPr>
          <w:noProof/>
        </w:rPr>
      </w:r>
      <w:r>
        <w:rPr>
          <w:noProof/>
        </w:rPr>
        <w:fldChar w:fldCharType="separate"/>
      </w:r>
      <w:r>
        <w:rPr>
          <w:noProof/>
        </w:rPr>
        <w:t>40</w:t>
      </w:r>
      <w:r>
        <w:rPr>
          <w:noProof/>
        </w:rPr>
        <w:fldChar w:fldCharType="end"/>
      </w:r>
    </w:p>
    <w:p w14:paraId="0A05A4C4" w14:textId="77777777" w:rsidR="00C72511" w:rsidRPr="006D5487" w:rsidRDefault="00C72511">
      <w:pPr>
        <w:pStyle w:val="TOC4"/>
        <w:rPr>
          <w:rFonts w:ascii="Calibri" w:hAnsi="Calibri"/>
          <w:noProof/>
          <w:kern w:val="2"/>
          <w:sz w:val="22"/>
          <w:szCs w:val="22"/>
          <w:lang w:eastAsia="en-GB"/>
        </w:rPr>
      </w:pPr>
      <w:r w:rsidRPr="00717303">
        <w:rPr>
          <w:noProof/>
          <w:lang w:val="en-US"/>
        </w:rPr>
        <w:t>E.1</w:t>
      </w:r>
      <w:r w:rsidRPr="006D5487">
        <w:rPr>
          <w:rFonts w:ascii="Calibri" w:hAnsi="Calibri"/>
          <w:noProof/>
          <w:kern w:val="2"/>
          <w:sz w:val="22"/>
          <w:szCs w:val="22"/>
          <w:lang w:eastAsia="en-GB"/>
        </w:rPr>
        <w:tab/>
      </w:r>
      <w:r w:rsidRPr="00717303">
        <w:rPr>
          <w:noProof/>
          <w:lang w:val="en-US"/>
        </w:rPr>
        <w:t>Description</w:t>
      </w:r>
      <w:r>
        <w:rPr>
          <w:noProof/>
        </w:rPr>
        <w:tab/>
      </w:r>
      <w:r>
        <w:rPr>
          <w:noProof/>
        </w:rPr>
        <w:fldChar w:fldCharType="begin" w:fldLock="1"/>
      </w:r>
      <w:r>
        <w:rPr>
          <w:noProof/>
        </w:rPr>
        <w:instrText xml:space="preserve"> PAGEREF _Toc163044998 \h </w:instrText>
      </w:r>
      <w:r>
        <w:rPr>
          <w:noProof/>
        </w:rPr>
      </w:r>
      <w:r>
        <w:rPr>
          <w:noProof/>
        </w:rPr>
        <w:fldChar w:fldCharType="separate"/>
      </w:r>
      <w:r>
        <w:rPr>
          <w:noProof/>
        </w:rPr>
        <w:t>40</w:t>
      </w:r>
      <w:r>
        <w:rPr>
          <w:noProof/>
        </w:rPr>
        <w:fldChar w:fldCharType="end"/>
      </w:r>
    </w:p>
    <w:p w14:paraId="158EA961" w14:textId="77777777" w:rsidR="00C72511" w:rsidRPr="006D5487" w:rsidRDefault="00C72511">
      <w:pPr>
        <w:pStyle w:val="TOC4"/>
        <w:rPr>
          <w:rFonts w:ascii="Calibri" w:hAnsi="Calibri"/>
          <w:noProof/>
          <w:kern w:val="2"/>
          <w:sz w:val="22"/>
          <w:szCs w:val="22"/>
          <w:lang w:eastAsia="en-GB"/>
        </w:rPr>
      </w:pPr>
      <w:r>
        <w:rPr>
          <w:noProof/>
        </w:rPr>
        <w:lastRenderedPageBreak/>
        <w:t>E.2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_Toc163044999 \h </w:instrText>
      </w:r>
      <w:r>
        <w:rPr>
          <w:noProof/>
        </w:rPr>
      </w:r>
      <w:r>
        <w:rPr>
          <w:noProof/>
        </w:rPr>
        <w:fldChar w:fldCharType="separate"/>
      </w:r>
      <w:r>
        <w:rPr>
          <w:noProof/>
        </w:rPr>
        <w:t>40</w:t>
      </w:r>
      <w:r>
        <w:rPr>
          <w:noProof/>
        </w:rPr>
        <w:fldChar w:fldCharType="end"/>
      </w:r>
    </w:p>
    <w:p w14:paraId="1D04AE3B" w14:textId="77777777" w:rsidR="00C72511" w:rsidRPr="006D5487" w:rsidRDefault="00C72511">
      <w:pPr>
        <w:pStyle w:val="TOC4"/>
        <w:rPr>
          <w:rFonts w:ascii="Calibri" w:hAnsi="Calibri"/>
          <w:noProof/>
          <w:kern w:val="2"/>
          <w:sz w:val="22"/>
          <w:szCs w:val="22"/>
          <w:lang w:eastAsia="en-GB"/>
        </w:rPr>
      </w:pPr>
      <w:r>
        <w:rPr>
          <w:noProof/>
        </w:rPr>
        <w:t>E.3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_Toc163045000 \h </w:instrText>
      </w:r>
      <w:r>
        <w:rPr>
          <w:noProof/>
        </w:rPr>
      </w:r>
      <w:r>
        <w:rPr>
          <w:noProof/>
        </w:rPr>
        <w:fldChar w:fldCharType="separate"/>
      </w:r>
      <w:r>
        <w:rPr>
          <w:noProof/>
        </w:rPr>
        <w:t>40</w:t>
      </w:r>
      <w:r>
        <w:rPr>
          <w:noProof/>
        </w:rPr>
        <w:fldChar w:fldCharType="end"/>
      </w:r>
    </w:p>
    <w:p w14:paraId="579CC58E" w14:textId="77777777" w:rsidR="00C72511" w:rsidRPr="006D5487" w:rsidRDefault="00C72511">
      <w:pPr>
        <w:pStyle w:val="TOC8"/>
        <w:rPr>
          <w:rFonts w:ascii="Calibri" w:hAnsi="Calibri"/>
          <w:b w:val="0"/>
          <w:noProof/>
          <w:kern w:val="2"/>
          <w:szCs w:val="22"/>
          <w:lang w:eastAsia="en-GB"/>
        </w:rPr>
      </w:pPr>
      <w:r>
        <w:rPr>
          <w:noProof/>
        </w:rPr>
        <w:t>Annex F (normative):</w:t>
      </w:r>
      <w:r>
        <w:rPr>
          <w:noProof/>
        </w:rPr>
        <w:tab/>
        <w:t>Application of &lt;&lt;</w:t>
      </w:r>
      <w:r w:rsidRPr="00717303">
        <w:rPr>
          <w:rFonts w:ascii="Courier New" w:hAnsi="Courier New" w:cs="Courier New"/>
          <w:noProof/>
        </w:rPr>
        <w:t>InformationObjectClass</w:t>
      </w:r>
      <w:r>
        <w:rPr>
          <w:noProof/>
        </w:rPr>
        <w:t>&gt;&gt; and &lt;</w:t>
      </w:r>
      <w:r w:rsidRPr="00717303">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_Toc163045001 \h </w:instrText>
      </w:r>
      <w:r>
        <w:rPr>
          <w:noProof/>
        </w:rPr>
      </w:r>
      <w:r>
        <w:rPr>
          <w:noProof/>
        </w:rPr>
        <w:fldChar w:fldCharType="separate"/>
      </w:r>
      <w:r>
        <w:rPr>
          <w:noProof/>
        </w:rPr>
        <w:t>41</w:t>
      </w:r>
      <w:r>
        <w:rPr>
          <w:noProof/>
        </w:rPr>
        <w:fldChar w:fldCharType="end"/>
      </w:r>
    </w:p>
    <w:p w14:paraId="3453B44D" w14:textId="77777777" w:rsidR="00C72511" w:rsidRPr="006D5487" w:rsidRDefault="00C72511">
      <w:pPr>
        <w:pStyle w:val="TOC8"/>
        <w:rPr>
          <w:rFonts w:ascii="Calibri" w:hAnsi="Calibri"/>
          <w:b w:val="0"/>
          <w:noProof/>
          <w:kern w:val="2"/>
          <w:szCs w:val="22"/>
          <w:lang w:eastAsia="en-GB"/>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_Toc163045002 \h </w:instrText>
      </w:r>
      <w:r>
        <w:rPr>
          <w:noProof/>
        </w:rPr>
      </w:r>
      <w:r>
        <w:rPr>
          <w:noProof/>
        </w:rPr>
        <w:fldChar w:fldCharType="separate"/>
      </w:r>
      <w:r>
        <w:rPr>
          <w:noProof/>
        </w:rPr>
        <w:t>42</w:t>
      </w:r>
      <w:r>
        <w:rPr>
          <w:noProof/>
        </w:rPr>
        <w:fldChar w:fldCharType="end"/>
      </w:r>
    </w:p>
    <w:p w14:paraId="0A38AE0A" w14:textId="77777777" w:rsidR="00C72511" w:rsidRPr="006D5487" w:rsidRDefault="00C72511">
      <w:pPr>
        <w:pStyle w:val="TOC1"/>
        <w:rPr>
          <w:rFonts w:ascii="Calibri" w:hAnsi="Calibri"/>
          <w:noProof/>
          <w:kern w:val="2"/>
          <w:szCs w:val="22"/>
          <w:lang w:eastAsia="en-GB"/>
        </w:rPr>
      </w:pPr>
      <w:r>
        <w:rPr>
          <w:noProof/>
        </w:rPr>
        <w:t>G.1</w:t>
      </w:r>
      <w:r w:rsidRPr="006D5487">
        <w:rPr>
          <w:rFonts w:ascii="Calibri" w:hAnsi="Calibri"/>
          <w:noProof/>
          <w:kern w:val="2"/>
          <w:szCs w:val="22"/>
          <w:lang w:eastAsia="en-GB"/>
        </w:rPr>
        <w:tab/>
      </w:r>
      <w:r>
        <w:rPr>
          <w:noProof/>
        </w:rPr>
        <w:t>OpenAPI naming rules – OpenAPI solution set</w:t>
      </w:r>
      <w:r>
        <w:rPr>
          <w:noProof/>
        </w:rPr>
        <w:tab/>
      </w:r>
      <w:r>
        <w:rPr>
          <w:noProof/>
        </w:rPr>
        <w:fldChar w:fldCharType="begin" w:fldLock="1"/>
      </w:r>
      <w:r>
        <w:rPr>
          <w:noProof/>
        </w:rPr>
        <w:instrText xml:space="preserve"> PAGEREF _Toc163045003 \h </w:instrText>
      </w:r>
      <w:r>
        <w:rPr>
          <w:noProof/>
        </w:rPr>
      </w:r>
      <w:r>
        <w:rPr>
          <w:noProof/>
        </w:rPr>
        <w:fldChar w:fldCharType="separate"/>
      </w:r>
      <w:r>
        <w:rPr>
          <w:noProof/>
        </w:rPr>
        <w:t>42</w:t>
      </w:r>
      <w:r>
        <w:rPr>
          <w:noProof/>
        </w:rPr>
        <w:fldChar w:fldCharType="end"/>
      </w:r>
    </w:p>
    <w:p w14:paraId="3B7974B9" w14:textId="77777777" w:rsidR="00C72511" w:rsidRPr="006D5487" w:rsidRDefault="00C72511">
      <w:pPr>
        <w:pStyle w:val="TOC1"/>
        <w:rPr>
          <w:rFonts w:ascii="Calibri" w:hAnsi="Calibri"/>
          <w:noProof/>
          <w:kern w:val="2"/>
          <w:szCs w:val="22"/>
          <w:lang w:eastAsia="en-GB"/>
        </w:rPr>
      </w:pPr>
      <w:r>
        <w:rPr>
          <w:noProof/>
        </w:rPr>
        <w:t>G.2</w:t>
      </w:r>
      <w:r w:rsidRPr="006D5487">
        <w:rPr>
          <w:rFonts w:ascii="Calibri" w:hAnsi="Calibri"/>
          <w:noProof/>
          <w:kern w:val="2"/>
          <w:szCs w:val="22"/>
          <w:lang w:eastAsia="en-GB"/>
        </w:rPr>
        <w:tab/>
      </w:r>
      <w:r>
        <w:rPr>
          <w:noProof/>
        </w:rPr>
        <w:t>Yang Naming rules – Netconf-YANG solution set</w:t>
      </w:r>
      <w:r>
        <w:rPr>
          <w:noProof/>
        </w:rPr>
        <w:tab/>
      </w:r>
      <w:r>
        <w:rPr>
          <w:noProof/>
        </w:rPr>
        <w:fldChar w:fldCharType="begin" w:fldLock="1"/>
      </w:r>
      <w:r>
        <w:rPr>
          <w:noProof/>
        </w:rPr>
        <w:instrText xml:space="preserve"> PAGEREF _Toc163045004 \h </w:instrText>
      </w:r>
      <w:r>
        <w:rPr>
          <w:noProof/>
        </w:rPr>
      </w:r>
      <w:r>
        <w:rPr>
          <w:noProof/>
        </w:rPr>
        <w:fldChar w:fldCharType="separate"/>
      </w:r>
      <w:r>
        <w:rPr>
          <w:noProof/>
        </w:rPr>
        <w:t>42</w:t>
      </w:r>
      <w:r>
        <w:rPr>
          <w:noProof/>
        </w:rPr>
        <w:fldChar w:fldCharType="end"/>
      </w:r>
    </w:p>
    <w:p w14:paraId="3D7FB4CC" w14:textId="77777777" w:rsidR="00C72511" w:rsidRPr="006D5487" w:rsidRDefault="00C72511">
      <w:pPr>
        <w:pStyle w:val="TOC1"/>
        <w:rPr>
          <w:rFonts w:ascii="Calibri" w:hAnsi="Calibri"/>
          <w:noProof/>
          <w:kern w:val="2"/>
          <w:szCs w:val="22"/>
          <w:lang w:eastAsia="en-GB"/>
        </w:rPr>
      </w:pPr>
      <w:r>
        <w:rPr>
          <w:noProof/>
        </w:rPr>
        <w:t>G.3</w:t>
      </w:r>
      <w:r w:rsidRPr="006D5487">
        <w:rPr>
          <w:rFonts w:ascii="Calibri" w:hAnsi="Calibri"/>
          <w:noProof/>
          <w:kern w:val="2"/>
          <w:szCs w:val="22"/>
          <w:lang w:eastAsia="en-GB"/>
        </w:rPr>
        <w:tab/>
      </w:r>
      <w:r>
        <w:rPr>
          <w:noProof/>
        </w:rPr>
        <w:t>Java™ naming rules</w:t>
      </w:r>
      <w:r>
        <w:rPr>
          <w:noProof/>
        </w:rPr>
        <w:tab/>
      </w:r>
      <w:r>
        <w:rPr>
          <w:noProof/>
        </w:rPr>
        <w:fldChar w:fldCharType="begin" w:fldLock="1"/>
      </w:r>
      <w:r>
        <w:rPr>
          <w:noProof/>
        </w:rPr>
        <w:instrText xml:space="preserve"> PAGEREF _Toc163045005 \h </w:instrText>
      </w:r>
      <w:r>
        <w:rPr>
          <w:noProof/>
        </w:rPr>
      </w:r>
      <w:r>
        <w:rPr>
          <w:noProof/>
        </w:rPr>
        <w:fldChar w:fldCharType="separate"/>
      </w:r>
      <w:r>
        <w:rPr>
          <w:noProof/>
        </w:rPr>
        <w:t>42</w:t>
      </w:r>
      <w:r>
        <w:rPr>
          <w:noProof/>
        </w:rPr>
        <w:fldChar w:fldCharType="end"/>
      </w:r>
    </w:p>
    <w:p w14:paraId="6747DCE9" w14:textId="77777777" w:rsidR="00C72511" w:rsidRPr="006D5487" w:rsidRDefault="00C72511">
      <w:pPr>
        <w:pStyle w:val="TOC1"/>
        <w:rPr>
          <w:rFonts w:ascii="Calibri" w:hAnsi="Calibri"/>
          <w:noProof/>
          <w:kern w:val="2"/>
          <w:szCs w:val="22"/>
          <w:lang w:eastAsia="en-GB"/>
        </w:rPr>
      </w:pPr>
      <w:r>
        <w:rPr>
          <w:noProof/>
        </w:rPr>
        <w:t>G.4</w:t>
      </w:r>
      <w:r w:rsidRPr="006D5487">
        <w:rPr>
          <w:rFonts w:ascii="Calibri" w:hAnsi="Calibri"/>
          <w:noProof/>
          <w:kern w:val="2"/>
          <w:szCs w:val="22"/>
          <w:lang w:eastAsia="en-GB"/>
        </w:rPr>
        <w:tab/>
      </w:r>
      <w:r>
        <w:rPr>
          <w:noProof/>
        </w:rPr>
        <w:t>C++ naming rules</w:t>
      </w:r>
      <w:r>
        <w:rPr>
          <w:noProof/>
        </w:rPr>
        <w:tab/>
      </w:r>
      <w:r>
        <w:rPr>
          <w:noProof/>
        </w:rPr>
        <w:fldChar w:fldCharType="begin" w:fldLock="1"/>
      </w:r>
      <w:r>
        <w:rPr>
          <w:noProof/>
        </w:rPr>
        <w:instrText xml:space="preserve"> PAGEREF _Toc163045006 \h </w:instrText>
      </w:r>
      <w:r>
        <w:rPr>
          <w:noProof/>
        </w:rPr>
      </w:r>
      <w:r>
        <w:rPr>
          <w:noProof/>
        </w:rPr>
        <w:fldChar w:fldCharType="separate"/>
      </w:r>
      <w:r>
        <w:rPr>
          <w:noProof/>
        </w:rPr>
        <w:t>42</w:t>
      </w:r>
      <w:r>
        <w:rPr>
          <w:noProof/>
        </w:rPr>
        <w:fldChar w:fldCharType="end"/>
      </w:r>
    </w:p>
    <w:p w14:paraId="4AF2B893" w14:textId="77777777" w:rsidR="00C72511" w:rsidRPr="006D5487" w:rsidRDefault="00C72511">
      <w:pPr>
        <w:pStyle w:val="TOC1"/>
        <w:rPr>
          <w:rFonts w:ascii="Calibri" w:hAnsi="Calibri"/>
          <w:noProof/>
          <w:kern w:val="2"/>
          <w:szCs w:val="22"/>
          <w:lang w:eastAsia="en-GB"/>
        </w:rPr>
      </w:pPr>
      <w:r>
        <w:rPr>
          <w:noProof/>
        </w:rPr>
        <w:t>G.5</w:t>
      </w:r>
      <w:r w:rsidRPr="006D5487">
        <w:rPr>
          <w:rFonts w:ascii="Calibri" w:hAnsi="Calibri"/>
          <w:noProof/>
          <w:kern w:val="2"/>
          <w:szCs w:val="22"/>
          <w:lang w:eastAsia="en-GB"/>
        </w:rPr>
        <w:tab/>
      </w:r>
      <w:r>
        <w:rPr>
          <w:noProof/>
        </w:rPr>
        <w:t>Python naming rules</w:t>
      </w:r>
      <w:r>
        <w:rPr>
          <w:noProof/>
        </w:rPr>
        <w:tab/>
      </w:r>
      <w:r>
        <w:rPr>
          <w:noProof/>
        </w:rPr>
        <w:fldChar w:fldCharType="begin" w:fldLock="1"/>
      </w:r>
      <w:r>
        <w:rPr>
          <w:noProof/>
        </w:rPr>
        <w:instrText xml:space="preserve"> PAGEREF _Toc163045007 \h </w:instrText>
      </w:r>
      <w:r>
        <w:rPr>
          <w:noProof/>
        </w:rPr>
      </w:r>
      <w:r>
        <w:rPr>
          <w:noProof/>
        </w:rPr>
        <w:fldChar w:fldCharType="separate"/>
      </w:r>
      <w:r>
        <w:rPr>
          <w:noProof/>
        </w:rPr>
        <w:t>42</w:t>
      </w:r>
      <w:r>
        <w:rPr>
          <w:noProof/>
        </w:rPr>
        <w:fldChar w:fldCharType="end"/>
      </w:r>
    </w:p>
    <w:p w14:paraId="5C9FC8C0" w14:textId="77777777" w:rsidR="00C72511" w:rsidRPr="006D5487" w:rsidRDefault="00C72511">
      <w:pPr>
        <w:pStyle w:val="TOC8"/>
        <w:rPr>
          <w:rFonts w:ascii="Calibri" w:hAnsi="Calibri"/>
          <w:b w:val="0"/>
          <w:noProof/>
          <w:kern w:val="2"/>
          <w:szCs w:val="22"/>
          <w:lang w:eastAsia="en-GB"/>
        </w:rPr>
      </w:pPr>
      <w:r>
        <w:rPr>
          <w:noProof/>
        </w:rPr>
        <w:t>Annex H(informative):</w:t>
      </w:r>
      <w:r>
        <w:rPr>
          <w:noProof/>
        </w:rPr>
        <w:tab/>
        <w:t>Change history</w:t>
      </w:r>
      <w:r>
        <w:rPr>
          <w:noProof/>
        </w:rPr>
        <w:tab/>
      </w:r>
      <w:r>
        <w:rPr>
          <w:noProof/>
        </w:rPr>
        <w:fldChar w:fldCharType="begin" w:fldLock="1"/>
      </w:r>
      <w:r>
        <w:rPr>
          <w:noProof/>
        </w:rPr>
        <w:instrText xml:space="preserve"> PAGEREF _Toc163045008 \h </w:instrText>
      </w:r>
      <w:r>
        <w:rPr>
          <w:noProof/>
        </w:rPr>
      </w:r>
      <w:r>
        <w:rPr>
          <w:noProof/>
        </w:rPr>
        <w:fldChar w:fldCharType="separate"/>
      </w:r>
      <w:r>
        <w:rPr>
          <w:noProof/>
        </w:rPr>
        <w:t>45</w:t>
      </w:r>
      <w:r>
        <w:rPr>
          <w:noProof/>
        </w:rPr>
        <w:fldChar w:fldCharType="end"/>
      </w:r>
    </w:p>
    <w:p w14:paraId="78E5566C" w14:textId="77777777" w:rsidR="00AA7756" w:rsidRDefault="0063164C">
      <w:r>
        <w:fldChar w:fldCharType="end"/>
      </w:r>
      <w:r w:rsidR="00AA7756">
        <w:rPr>
          <w:noProof/>
          <w:sz w:val="22"/>
        </w:rPr>
        <w:br w:type="page"/>
      </w:r>
    </w:p>
    <w:p w14:paraId="113163ED" w14:textId="77777777" w:rsidR="00AA7756" w:rsidRDefault="00AA7756">
      <w:pPr>
        <w:pStyle w:val="Heading1"/>
      </w:pPr>
      <w:bookmarkStart w:id="8" w:name="_Toc163044891"/>
      <w:r>
        <w:lastRenderedPageBreak/>
        <w:t>Foreword</w:t>
      </w:r>
      <w:bookmarkEnd w:id="8"/>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Version x.y.z</w:t>
      </w:r>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r>
        <w:br w:type="page"/>
      </w:r>
      <w:bookmarkStart w:id="9" w:name="_Toc163044892"/>
      <w:r>
        <w:lastRenderedPageBreak/>
        <w:t>1</w:t>
      </w:r>
      <w:r>
        <w:tab/>
        <w:t>Scope</w:t>
      </w:r>
      <w:bookmarkEnd w:id="9"/>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0" w:name="_Ref309655516"/>
      <w:bookmarkStart w:id="11" w:name="_Toc163044893"/>
      <w:r>
        <w:t>2</w:t>
      </w:r>
      <w:r>
        <w:tab/>
        <w:t>References</w:t>
      </w:r>
      <w:bookmarkEnd w:id="10"/>
      <w:bookmarkEnd w:id="11"/>
    </w:p>
    <w:p w14:paraId="01986C78" w14:textId="77777777" w:rsidR="00AA7756" w:rsidRDefault="00AA7756">
      <w:pPr>
        <w:pStyle w:val="EX"/>
      </w:pPr>
      <w:bookmarkStart w:id="12" w:name="_Ref309642232"/>
      <w:r>
        <w:t>[1]</w:t>
      </w:r>
      <w:r>
        <w:tab/>
        <w:t>OMG "Unified Modelling Language (OMG UML), Infrastructure", Version 2.</w:t>
      </w:r>
      <w:r w:rsidR="00F01D23" w:rsidRPr="00F01D23">
        <w:t xml:space="preserve"> </w:t>
      </w:r>
      <w:r w:rsidR="00F01D23">
        <w:t>4</w:t>
      </w:r>
      <w:r>
        <w:t>.</w:t>
      </w:r>
      <w:bookmarkEnd w:id="12"/>
    </w:p>
    <w:p w14:paraId="4F85F4A9" w14:textId="77777777" w:rsidR="00AA7756" w:rsidRDefault="00AA7756">
      <w:pPr>
        <w:pStyle w:val="EX"/>
      </w:pPr>
      <w:bookmarkStart w:id="13" w:name="_Ref309642245"/>
      <w:r>
        <w:t>[2]</w:t>
      </w:r>
      <w:r>
        <w:tab/>
        <w:t>OMG "Unified Modelling Language (OMG UML), Superstructure", Version 2.</w:t>
      </w:r>
      <w:r w:rsidR="00F01D23" w:rsidRPr="00F01D23">
        <w:t xml:space="preserve"> </w:t>
      </w:r>
      <w:r w:rsidR="00F01D23">
        <w:t>4</w:t>
      </w:r>
      <w:r>
        <w:t>.</w:t>
      </w:r>
      <w:bookmarkEnd w:id="13"/>
    </w:p>
    <w:p w14:paraId="6107D2A8" w14:textId="77777777" w:rsidR="00AA7756" w:rsidRDefault="00AA7756">
      <w:pPr>
        <w:pStyle w:val="EX"/>
      </w:pPr>
      <w:bookmarkStart w:id="14" w:name="_Ref309642023"/>
      <w:r>
        <w:t>[3]</w:t>
      </w:r>
      <w:r>
        <w:tab/>
        <w:t>3GPP TS 32.300: "Telecommunication management; Configuration Management (CM); Name convention for Managed Objects".</w:t>
      </w:r>
      <w:bookmarkEnd w:id="14"/>
    </w:p>
    <w:p w14:paraId="0429657B" w14:textId="77777777" w:rsidR="00AA7756" w:rsidRDefault="00AA7756">
      <w:pPr>
        <w:pStyle w:val="EX"/>
      </w:pPr>
      <w:bookmarkStart w:id="15" w:name="_Ref309642533"/>
      <w:r>
        <w:t>[4]</w:t>
      </w:r>
      <w:r>
        <w:tab/>
      </w:r>
      <w:r w:rsidR="00AF54D7">
        <w:t xml:space="preserve">Void </w:t>
      </w:r>
      <w:bookmarkEnd w:id="15"/>
    </w:p>
    <w:p w14:paraId="4326C91E" w14:textId="652124E7" w:rsidR="00AA7756" w:rsidRDefault="00AA7756">
      <w:pPr>
        <w:pStyle w:val="EX"/>
      </w:pPr>
      <w:bookmarkStart w:id="16" w:name="_Ref311737558"/>
      <w:r>
        <w:rPr>
          <w:lang w:val="en-US"/>
        </w:rPr>
        <w:t>[5]</w:t>
      </w:r>
      <w:r>
        <w:rPr>
          <w:lang w:val="en-US"/>
        </w:rPr>
        <w:tab/>
      </w:r>
      <w:r w:rsidR="00810FFB">
        <w:rPr>
          <w:lang w:val="en-US"/>
        </w:rPr>
        <w:t>Void</w:t>
      </w:r>
      <w:bookmarkEnd w:id="16"/>
    </w:p>
    <w:p w14:paraId="41FE6EE5" w14:textId="77777777" w:rsidR="00AA7756" w:rsidRDefault="00AA7756">
      <w:pPr>
        <w:pStyle w:val="EX"/>
      </w:pPr>
      <w:bookmarkStart w:id="17" w:name="_Ref311737582"/>
      <w:bookmarkStart w:id="18"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17"/>
      <w:r>
        <w:rPr>
          <w:lang w:val="en-US"/>
        </w:rPr>
        <w:t xml:space="preserve"> Information Model (UIM)</w:t>
      </w:r>
      <w:bookmarkEnd w:id="18"/>
      <w:r>
        <w:rPr>
          <w:lang w:val="en-US"/>
        </w:rPr>
        <w:t>".</w:t>
      </w:r>
    </w:p>
    <w:p w14:paraId="58F12FB7" w14:textId="77777777" w:rsidR="00AA7756" w:rsidRDefault="00AA7756">
      <w:pPr>
        <w:pStyle w:val="EX"/>
      </w:pPr>
      <w:bookmarkStart w:id="19" w:name="_Ref311738433"/>
      <w:r>
        <w:rPr>
          <w:lang w:val="en-US"/>
        </w:rPr>
        <w:t>[7]</w:t>
      </w:r>
      <w:r>
        <w:rPr>
          <w:lang w:val="en-US"/>
        </w:rPr>
        <w:tab/>
        <w:t>ITU-T X.680</w:t>
      </w:r>
      <w:bookmarkEnd w:id="19"/>
      <w:r>
        <w:rPr>
          <w:lang w:val="en-US"/>
        </w:rPr>
        <w:t>,"OSI networking and system aspects – Abstract Syntax Notation One (ASN.1)".</w:t>
      </w:r>
    </w:p>
    <w:p w14:paraId="37C0683B" w14:textId="77777777" w:rsidR="006138C8" w:rsidRDefault="00AA7756" w:rsidP="006138C8">
      <w:pPr>
        <w:pStyle w:val="EX"/>
        <w:rPr>
          <w:lang w:val="en-US"/>
        </w:rPr>
      </w:pPr>
      <w:bookmarkStart w:id="20" w:name="_Ref313488282"/>
      <w:r>
        <w:rPr>
          <w:lang w:val="en-US"/>
        </w:rPr>
        <w:t>[8]</w:t>
      </w:r>
      <w:r>
        <w:rPr>
          <w:lang w:val="en-US"/>
        </w:rPr>
        <w:tab/>
      </w:r>
      <w:bookmarkEnd w:id="20"/>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69260198" w:rsidR="0052201D" w:rsidRDefault="0052201D" w:rsidP="0052201D">
      <w:pPr>
        <w:pStyle w:val="EX"/>
      </w:pPr>
      <w:r>
        <w:t>[14]</w:t>
      </w:r>
      <w:r>
        <w:tab/>
      </w:r>
      <w:r w:rsidR="00810FFB">
        <w:rPr>
          <w:lang w:val="en-US"/>
        </w:rPr>
        <w:t>Void</w:t>
      </w:r>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IETF RFC 7950 “The YANG 1.1 Data Modeling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1" w:name="_Toc163044894"/>
      <w:r>
        <w:lastRenderedPageBreak/>
        <w:t>3</w:t>
      </w:r>
      <w:r>
        <w:tab/>
        <w:t>Definitions and abbreviations</w:t>
      </w:r>
      <w:bookmarkEnd w:id="21"/>
    </w:p>
    <w:p w14:paraId="382BABBC" w14:textId="77777777" w:rsidR="00AA7756" w:rsidRDefault="00AA7756">
      <w:pPr>
        <w:pStyle w:val="Heading2"/>
      </w:pPr>
      <w:bookmarkStart w:id="22" w:name="_Toc163044895"/>
      <w:r>
        <w:t>3.1</w:t>
      </w:r>
      <w:r>
        <w:tab/>
        <w:t>Definitions</w:t>
      </w:r>
      <w:bookmarkEnd w:id="22"/>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 xml:space="preserve">’managedNodeIdentity’ and ‘minorDetails’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‘ManagedNodeIdentity’ and ‘MinorDetails’ are the UCC for "managed node identity" and "minor details" respectively.</w:t>
      </w:r>
    </w:p>
    <w:p w14:paraId="467385D2" w14:textId="50DDB2A1" w:rsidR="00522959" w:rsidRDefault="00522959" w:rsidP="00522959">
      <w:r>
        <w:rPr>
          <w:b/>
        </w:rPr>
        <w:t>Well Known Abbreviation</w:t>
      </w:r>
      <w:r>
        <w:t xml:space="preserve">: An abbreviation that can be used as the modelled element name or as a component of a modelled element name. </w:t>
      </w:r>
      <w:ins w:id="23" w:author="32.156_CR0099R1_(Rel-18)_TEI17" w:date="2024-09-05T15:17:00Z">
        <w:r w:rsidR="00B70AE1">
          <w:t>Most 3GPP related abbreviations can be found in TR 21.905[18].</w:t>
        </w:r>
      </w:ins>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IRP Manager or MnS consumer</w:t>
      </w:r>
    </w:p>
    <w:p w14:paraId="406AF8FC" w14:textId="223D204A" w:rsidR="005F121A" w:rsidRDefault="005F121A" w:rsidP="005F121A">
      <w:pPr>
        <w:pStyle w:val="NO"/>
      </w:pPr>
      <w:r w:rsidRPr="00B657B1">
        <w:t xml:space="preserve">NOTE </w:t>
      </w:r>
      <w:r>
        <w:t>2</w:t>
      </w:r>
      <w:r w:rsidRPr="00B657B1">
        <w:t>:</w:t>
      </w:r>
      <w:r w:rsidRPr="00B657B1">
        <w:tab/>
      </w:r>
      <w:r>
        <w:t>In the context of the IRP framework as defined in TS 32.102 [</w:t>
      </w:r>
      <w:r w:rsidR="00810FFB">
        <w:t>19</w:t>
      </w:r>
      <w:r>
        <w:t>], the term manager designates the IRP Manager. In the context of the SBMA framework as defined in TS 28.533 [</w:t>
      </w:r>
      <w:r w:rsidR="00810FFB">
        <w:t>20</w:t>
      </w:r>
      <w:r>
        <w:t>], the term manager designates the MnS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MnS </w:t>
      </w:r>
      <w:r>
        <w:t>producer</w:t>
      </w:r>
    </w:p>
    <w:p w14:paraId="14ADAAF8" w14:textId="5FE87F9B" w:rsidR="00522959" w:rsidRDefault="005F121A" w:rsidP="00522959">
      <w:pPr>
        <w:pStyle w:val="NO"/>
      </w:pPr>
      <w:r w:rsidRPr="00B657B1">
        <w:t xml:space="preserve">NOTE </w:t>
      </w:r>
      <w:r>
        <w:t>3</w:t>
      </w:r>
      <w:r w:rsidRPr="00B657B1">
        <w:t>:</w:t>
      </w:r>
      <w:r w:rsidRPr="00B657B1">
        <w:tab/>
      </w:r>
      <w:r>
        <w:t>In the context of the IRP framework as defined in TS 32.102 [</w:t>
      </w:r>
      <w:r w:rsidR="00810FFB">
        <w:t>19</w:t>
      </w:r>
      <w:r>
        <w:t>], the term agent designates the IRP Agent. In the context of the SBMA framework as defined in TS 28.533 [</w:t>
      </w:r>
      <w:r w:rsidR="00810FFB">
        <w:t>20</w:t>
      </w:r>
      <w:r>
        <w:t>], the term agent designates the MnS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24"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r w:rsidR="00E40F86">
        <w:t>.</w:t>
      </w:r>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24"/>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pPr>
      <w:r>
        <w:rPr>
          <w:b/>
          <w:bCs/>
        </w:rPr>
        <w:t>Attribute data node:</w:t>
      </w:r>
      <w:r>
        <w:t xml:space="preserve"> An attribute, an attribute field, an attribute element, or an attribute field element.</w:t>
      </w:r>
    </w:p>
    <w:p w14:paraId="7632A3EB" w14:textId="77777777" w:rsidR="00E40F86" w:rsidRDefault="00E40F86" w:rsidP="00E40F86">
      <w:pPr>
        <w:rPr>
          <w:lang w:val="en-US"/>
        </w:rPr>
      </w:pPr>
      <w:r w:rsidRPr="00871EE8">
        <w:rPr>
          <w:b/>
          <w:bCs/>
          <w:lang w:val="en-US"/>
        </w:rPr>
        <w:t>Configuration data node:</w:t>
      </w:r>
      <w:r>
        <w:rPr>
          <w:lang w:val="en-US"/>
        </w:rPr>
        <w:t xml:space="preserve"> A leaf data node, whose value is configurable, or a data node that contains at least one child data node, that is configurable.</w:t>
      </w:r>
    </w:p>
    <w:p w14:paraId="0FC7539A" w14:textId="77777777" w:rsidR="00E40F86" w:rsidRDefault="00E40F86" w:rsidP="00E40F86">
      <w:pPr>
        <w:rPr>
          <w:lang w:val="en-US"/>
        </w:rPr>
      </w:pPr>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p>
    <w:p w14:paraId="14067B7C" w14:textId="46451AAB" w:rsidR="00A079A3" w:rsidRDefault="00810FFB" w:rsidP="00A079A3">
      <w:pPr>
        <w:rPr>
          <w:ins w:id="25" w:author="32.156_CR0102R1_(Rel-18)_eSBMA" w:date="2024-09-05T15:20:00Z"/>
          <w:lang w:val="en-US"/>
        </w:rPr>
      </w:pPr>
      <w:r>
        <w:rPr>
          <w:b/>
          <w:bCs/>
          <w:lang w:val="en-US"/>
        </w:rPr>
        <w:t>Data node</w:t>
      </w:r>
      <w:r w:rsidRPr="006A1A7D">
        <w:rPr>
          <w:b/>
          <w:bCs/>
          <w:lang w:val="en-US"/>
        </w:rPr>
        <w:t xml:space="preserve"> tree:</w:t>
      </w:r>
      <w:r>
        <w:rPr>
          <w:lang w:val="en-US"/>
        </w:rPr>
        <w:t xml:space="preserve"> The collection of data nodes and their relationships.</w:t>
      </w:r>
    </w:p>
    <w:p w14:paraId="13E216A5" w14:textId="57BBF4E6" w:rsidR="00A079A3" w:rsidRPr="00E40F86" w:rsidRDefault="00A079A3" w:rsidP="00A079A3">
      <w:pPr>
        <w:rPr>
          <w:lang w:val="en-US"/>
        </w:rPr>
      </w:pPr>
      <w:ins w:id="26" w:author="32.156_CR0102R1_(Rel-18)_eSBMA" w:date="2024-09-05T15:20:00Z">
        <w:r w:rsidRPr="00FB2071">
          <w:rPr>
            <w:b/>
            <w:bCs/>
            <w:lang w:val="en-US"/>
          </w:rPr>
          <w:t>Accessible data nodes:</w:t>
        </w:r>
        <w:r>
          <w:rPr>
            <w:lang w:val="en-US"/>
          </w:rPr>
          <w:t xml:space="preserve"> The data nodes that can be accessed from a given data node (for example in a condition expression, in e.g. XPath or Jex, using the value of a data node).</w:t>
        </w:r>
      </w:ins>
    </w:p>
    <w:p w14:paraId="41B7DC86" w14:textId="77777777" w:rsidR="00AA7756" w:rsidRDefault="00AA7756">
      <w:pPr>
        <w:pStyle w:val="Heading2"/>
        <w:tabs>
          <w:tab w:val="left" w:pos="576"/>
          <w:tab w:val="num" w:pos="926"/>
        </w:tabs>
        <w:spacing w:before="360"/>
        <w:ind w:left="576" w:hanging="576"/>
      </w:pPr>
      <w:bookmarkStart w:id="27" w:name="_Toc163044896"/>
      <w:r>
        <w:t>3.2</w:t>
      </w:r>
      <w:r>
        <w:tab/>
        <w:t>Abbreviations</w:t>
      </w:r>
      <w:bookmarkEnd w:id="27"/>
    </w:p>
    <w:p w14:paraId="4593DD84" w14:textId="77777777" w:rsidR="00FE443E" w:rsidRPr="00FE443E" w:rsidRDefault="00FE443E" w:rsidP="009D5576">
      <w:pPr>
        <w:keepNext/>
      </w:pPr>
      <w:r>
        <w:t>For the purposes of the present document, the abbreviations given in 3GPP TR 21.905 [18], 3GPP TS 28.620 [6]</w:t>
      </w:r>
      <w:r w:rsidR="00F0751C">
        <w:t>, TS 28.532 [16]</w:t>
      </w:r>
      <w:r>
        <w:t xml:space="preserve"> and the following apply. An abbreviation defined in the present document takes precedence over the definition of the same abbreviation, if any, in 3GPP TR 21.905 [18], </w:t>
      </w:r>
      <w:r w:rsidR="00F0751C">
        <w:t xml:space="preserve">TS 28.532 [16] </w:t>
      </w:r>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7F36DF09" w14:textId="77777777" w:rsidR="00AA7756" w:rsidRDefault="00AA7756">
      <w:pPr>
        <w:pStyle w:val="EW"/>
      </w:pPr>
      <w:r>
        <w:t>LCC</w:t>
      </w:r>
      <w:r>
        <w:tab/>
      </w:r>
      <w:r>
        <w:tab/>
        <w:t>Lower Camel Case</w:t>
      </w:r>
    </w:p>
    <w:p w14:paraId="7978EA0E" w14:textId="77777777" w:rsidR="00AA7756" w:rsidRDefault="00AA7756">
      <w:pPr>
        <w:pStyle w:val="EW"/>
      </w:pPr>
      <w:r>
        <w:t>NA</w:t>
      </w:r>
      <w:r>
        <w:tab/>
      </w:r>
      <w:r>
        <w:tab/>
        <w:t>Not Applicable</w:t>
      </w:r>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28" w:name="_Toc163044897"/>
      <w:r>
        <w:lastRenderedPageBreak/>
        <w:t>4</w:t>
      </w:r>
      <w:r>
        <w:tab/>
        <w:t>Requirements</w:t>
      </w:r>
      <w:bookmarkEnd w:id="28"/>
    </w:p>
    <w:p w14:paraId="79F3B749"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noProof/>
          <w:lang w:val="en-US"/>
        </w:rPr>
      </w:pPr>
      <w:r w:rsidRPr="009551D6">
        <w:rPr>
          <w:noProof/>
          <w:lang w:val="en-US"/>
        </w:rPr>
        <w:t xml:space="preserve">A model described using this UML repertoire </w:t>
      </w:r>
    </w:p>
    <w:p w14:paraId="37ED8A29" w14:textId="231E19E7" w:rsidR="007C4D11" w:rsidRPr="009551D6" w:rsidRDefault="007C4D11" w:rsidP="000B6C69">
      <w:pPr>
        <w:pStyle w:val="B1"/>
        <w:rPr>
          <w:noProof/>
          <w:lang w:val="en-US"/>
        </w:rPr>
      </w:pPr>
      <w:r w:rsidRPr="009551D6">
        <w:rPr>
          <w:noProof/>
          <w:lang w:val="en-US"/>
        </w:rPr>
        <w:t>-</w:t>
      </w:r>
      <w:r w:rsidR="000B6C69">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2EDA0BFB" w14:textId="0BC7ED04" w:rsidR="007C4D11" w:rsidRPr="009551D6" w:rsidRDefault="007C4D11" w:rsidP="000B6C69">
      <w:pPr>
        <w:pStyle w:val="B1"/>
        <w:rPr>
          <w:noProof/>
          <w:lang w:val="en-US"/>
        </w:rPr>
      </w:pPr>
      <w:r w:rsidRPr="009551D6">
        <w:rPr>
          <w:noProof/>
          <w:lang w:val="en-US"/>
        </w:rPr>
        <w:t>-</w:t>
      </w:r>
      <w:r w:rsidR="000B6C69">
        <w:rPr>
          <w:noProof/>
          <w:lang w:val="en-US"/>
        </w:rPr>
        <w:tab/>
      </w:r>
      <w:r w:rsidRPr="009551D6">
        <w:rPr>
          <w:noProof/>
          <w:lang w:val="en-US"/>
        </w:rPr>
        <w:t>describes the structure of information on the MnS Producer.</w:t>
      </w:r>
    </w:p>
    <w:p w14:paraId="7E0A61CA" w14:textId="549A7C02" w:rsidR="007C4D11" w:rsidRDefault="007C4D11" w:rsidP="000B6C69">
      <w:pPr>
        <w:pStyle w:val="B1"/>
      </w:pPr>
      <w:r w:rsidRPr="009551D6">
        <w:rPr>
          <w:noProof/>
          <w:lang w:val="en-US"/>
        </w:rPr>
        <w:t>-</w:t>
      </w:r>
      <w:r w:rsidR="000B6C69">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6F5678C4" w14:textId="77777777" w:rsidR="00AA7756" w:rsidRDefault="00AA7756">
      <w:pPr>
        <w:pStyle w:val="Heading1"/>
        <w:tabs>
          <w:tab w:val="left" w:pos="432"/>
        </w:tabs>
        <w:ind w:left="432" w:hanging="432"/>
      </w:pPr>
      <w:bookmarkStart w:id="29" w:name="_Toc163044898"/>
      <w:r>
        <w:t>5</w:t>
      </w:r>
      <w:r>
        <w:tab/>
        <w:t xml:space="preserve">Model </w:t>
      </w:r>
      <w:r w:rsidR="0010264F">
        <w:t xml:space="preserve">elements </w:t>
      </w:r>
      <w:r>
        <w:t xml:space="preserve">and </w:t>
      </w:r>
      <w:r w:rsidR="0010264F">
        <w:t>notations</w:t>
      </w:r>
      <w:bookmarkEnd w:id="29"/>
    </w:p>
    <w:p w14:paraId="6363F71B" w14:textId="77777777" w:rsidR="00AA7756" w:rsidRDefault="00AA7756" w:rsidP="003A4A4B">
      <w:pPr>
        <w:pStyle w:val="Heading2"/>
      </w:pPr>
      <w:bookmarkStart w:id="30" w:name="_Toc163044899"/>
      <w:bookmarkStart w:id="31" w:name="_Ref305663813"/>
      <w:bookmarkStart w:id="32" w:name="_Ref305669083"/>
      <w:r>
        <w:t>5.1</w:t>
      </w:r>
      <w:r>
        <w:tab/>
        <w:t>General</w:t>
      </w:r>
      <w:bookmarkEnd w:id="30"/>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33" w:name="_Toc163044900"/>
      <w:r>
        <w:t>5.1a</w:t>
      </w:r>
      <w:r>
        <w:tab/>
        <w:t xml:space="preserve">Naming </w:t>
      </w:r>
      <w:r w:rsidRPr="00332625">
        <w:t>of I</w:t>
      </w:r>
      <w:r>
        <w:t>nformation Object Classes</w:t>
      </w:r>
      <w:r w:rsidRPr="00332625">
        <w:t>, attributes and attribute fields</w:t>
      </w:r>
      <w:bookmarkEnd w:id="33"/>
    </w:p>
    <w:p w14:paraId="40502C08" w14:textId="77777777" w:rsidR="00D82113" w:rsidRDefault="00D82113" w:rsidP="00D82113">
      <w:r>
        <w:t xml:space="preserve">Data nodes are often mapped to different modeling and programming languages (OpenApi,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rPr>
          <w:ins w:id="34" w:author="32.156_CR0099R1_(Rel-18)_TEI17" w:date="2024-09-05T15:18:00Z"/>
        </w:rPr>
      </w:pPr>
      <w:r>
        <w:t>- Identifiers should not be longer than 64 characters</w:t>
      </w:r>
      <w:r w:rsidR="008D0CA0">
        <w:t>.</w:t>
      </w:r>
    </w:p>
    <w:p w14:paraId="34363C95" w14:textId="3867E7BC" w:rsidR="000B7E5F" w:rsidRDefault="000B7E5F" w:rsidP="008D0CA0">
      <w:pPr>
        <w:pStyle w:val="B1"/>
      </w:pPr>
      <w:ins w:id="35" w:author="32.156_CR0099R1_(Rel-18)_TEI17" w:date="2024-09-05T15:18:00Z">
        <w:r>
          <w:t>- Names are case sensitive</w:t>
        </w:r>
        <w:r>
          <w:t>.</w:t>
        </w:r>
      </w:ins>
    </w:p>
    <w:p w14:paraId="32E0E145" w14:textId="77777777" w:rsidR="00D82113" w:rsidRDefault="00D82113" w:rsidP="00D82113">
      <w:r>
        <w:t>In order to promote backwards compatibility, for existing datanodes,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36" w:name="_Ref305747462"/>
      <w:bookmarkStart w:id="37" w:name="_Toc163044901"/>
      <w:r>
        <w:t>5.2</w:t>
      </w:r>
      <w:r>
        <w:tab/>
        <w:t>Basic model elements</w:t>
      </w:r>
      <w:bookmarkEnd w:id="31"/>
      <w:bookmarkEnd w:id="32"/>
      <w:bookmarkEnd w:id="36"/>
      <w:bookmarkEnd w:id="37"/>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r w:rsidR="00F0751C">
        <w:t xml:space="preserve">in OMG "Unified Modelling Language (OMG UML), Infrastructure" </w:t>
      </w:r>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r w:rsidR="00F0751C">
        <w:t xml:space="preserve">OMG "Unified Modelling Language (OMG UML), Superstructure" </w:t>
      </w:r>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38"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38"/>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39" w:name="_Ref305667316"/>
      <w:bookmarkStart w:id="40" w:name="_Ref305670301"/>
      <w:bookmarkStart w:id="41" w:name="_Ref305670555"/>
      <w:bookmarkStart w:id="42" w:name="_Ref310869429"/>
      <w:bookmarkStart w:id="43" w:name="_Ref310869456"/>
      <w:bookmarkStart w:id="44" w:name="_Ref311007730"/>
      <w:bookmarkStart w:id="45" w:name="_Ref311007734"/>
      <w:bookmarkStart w:id="46" w:name="_Ref313612311"/>
      <w:bookmarkStart w:id="47" w:name="_Ref313612591"/>
      <w:bookmarkStart w:id="48" w:name="_Toc163044902"/>
      <w:r>
        <w:rPr>
          <w:sz w:val="24"/>
          <w:szCs w:val="24"/>
        </w:rPr>
        <w:t>5.2.1</w:t>
      </w:r>
      <w:r>
        <w:rPr>
          <w:sz w:val="24"/>
          <w:szCs w:val="24"/>
        </w:rPr>
        <w:tab/>
      </w:r>
      <w:r>
        <w:t>Attribute</w:t>
      </w:r>
      <w:bookmarkEnd w:id="39"/>
      <w:bookmarkEnd w:id="40"/>
      <w:bookmarkEnd w:id="41"/>
      <w:bookmarkEnd w:id="42"/>
      <w:bookmarkEnd w:id="43"/>
      <w:bookmarkEnd w:id="44"/>
      <w:bookmarkEnd w:id="45"/>
      <w:bookmarkEnd w:id="46"/>
      <w:bookmarkEnd w:id="47"/>
      <w:bookmarkEnd w:id="48"/>
    </w:p>
    <w:p w14:paraId="0105298E" w14:textId="77777777" w:rsidR="00AA7756" w:rsidRDefault="00AA7756">
      <w:pPr>
        <w:pStyle w:val="Heading4"/>
        <w:tabs>
          <w:tab w:val="left" w:pos="864"/>
        </w:tabs>
        <w:ind w:left="864" w:hanging="864"/>
      </w:pPr>
      <w:bookmarkStart w:id="49" w:name="_Ref305749510"/>
      <w:bookmarkStart w:id="50" w:name="_Toc163044903"/>
      <w:r>
        <w:t>5.2.1.1</w:t>
      </w:r>
      <w:r>
        <w:tab/>
        <w:t>Description</w:t>
      </w:r>
      <w:bookmarkEnd w:id="49"/>
      <w:bookmarkEnd w:id="50"/>
    </w:p>
    <w:p w14:paraId="3E17EEC0" w14:textId="6F8F8DE3" w:rsidR="00AA7756" w:rsidRDefault="00210145">
      <w:r w:rsidRPr="00210145">
        <w:t>An attribute</w:t>
      </w:r>
      <w:r w:rsidR="00AA7756">
        <w:t xml:space="preserve"> is a typed element representing a property of a class</w:t>
      </w:r>
      <w:r w:rsidRPr="00210145">
        <w:t xml:space="preserve"> </w:t>
      </w:r>
      <w:r w:rsidR="00F0751C">
        <w:t xml:space="preserve">defined in </w:t>
      </w:r>
      <w:r w:rsidRPr="00210145">
        <w:t>(Unified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rsidR="00F0751C">
        <w:t xml:space="preserve">OMG "Unified Modelling Language (OMG UML), Infrastructure" </w:t>
      </w:r>
      <w:r w:rsidR="00AA7756">
        <w:t xml:space="preserve">[1] </w:t>
      </w:r>
      <w:r w:rsidR="00F0751C">
        <w:t xml:space="preserve">clause 10.1.4 </w:t>
      </w:r>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Attribute properties defining valid attribute values: type, allowedValues, multiplicity, isOrdered, isUnique, isNullable, passedById.</w:t>
      </w:r>
    </w:p>
    <w:p w14:paraId="7232D95A" w14:textId="77777777" w:rsidR="00210145" w:rsidRDefault="00210145" w:rsidP="00F1356E">
      <w:pPr>
        <w:pStyle w:val="B1"/>
      </w:pPr>
      <w:r>
        <w:t>-</w:t>
      </w:r>
      <w:r>
        <w:tab/>
        <w:t>Attribute properties defining valid interactions of managers and agents with attributes values: isInvariant, isWritable, isReadable, isNotifyable, defaultValue.</w:t>
      </w:r>
    </w:p>
    <w:p w14:paraId="23C94C81" w14:textId="77777777" w:rsidR="00210145" w:rsidRPr="00F1356E" w:rsidRDefault="00210145" w:rsidP="00F1356E">
      <w:pPr>
        <w:pStyle w:val="B1"/>
        <w:rPr>
          <w:lang w:val="fr-FR"/>
        </w:rPr>
      </w:pPr>
      <w:r>
        <w:rPr>
          <w:lang w:val="fr-FR"/>
        </w:rPr>
        <w:t>-</w:t>
      </w:r>
      <w:r>
        <w:rPr>
          <w:lang w:val="fr-FR"/>
        </w:rPr>
        <w:tab/>
      </w:r>
      <w:r w:rsidRPr="00F1356E">
        <w:rPr>
          <w:lang w:val="fr-FR"/>
        </w:rPr>
        <w:t>Other attribute properties: documentation, supportQualifier.</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r>
        <w:lastRenderedPageBreak/>
        <w:t>Table 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5022C5DB" w14:textId="77777777" w:rsidR="00210145" w:rsidRDefault="00210145">
            <w:pPr>
              <w:pStyle w:val="TAL"/>
            </w:pPr>
            <w:r w:rsidRPr="00F32904">
              <w:t>N</w:t>
            </w:r>
            <w:r w:rsidR="00446D41">
              <w:t>/</w:t>
            </w:r>
            <w:r w:rsidRPr="00F32904">
              <w:t>A</w:t>
            </w:r>
          </w:p>
          <w:p w14:paraId="610D520D" w14:textId="77777777" w:rsidR="00210145" w:rsidRDefault="00210145">
            <w:pPr>
              <w:pStyle w:val="TAL"/>
            </w:pPr>
          </w:p>
        </w:tc>
      </w:tr>
      <w:tr w:rsidR="00210145" w14:paraId="1DBD4F66" w14:textId="77777777">
        <w:tc>
          <w:tcPr>
            <w:tcW w:w="1668" w:type="dxa"/>
          </w:tcPr>
          <w:p w14:paraId="5A67D15C" w14:textId="77777777" w:rsidR="00210145" w:rsidRPr="00F32904" w:rsidRDefault="00210145">
            <w:pPr>
              <w:pStyle w:val="TAL"/>
            </w:pPr>
            <w:r w:rsidRPr="00F32904">
              <w:t>allowedValues</w:t>
            </w:r>
          </w:p>
        </w:tc>
        <w:tc>
          <w:tcPr>
            <w:tcW w:w="5811" w:type="dxa"/>
          </w:tcPr>
          <w:p w14:paraId="5BD7A431" w14:textId="77777777" w:rsidR="00210145" w:rsidRPr="00F32904" w:rsidRDefault="00210145" w:rsidP="00F1356E">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7AC2C99C" w14:textId="77777777" w:rsidR="00210145" w:rsidRDefault="00210145">
            <w:pPr>
              <w:pStyle w:val="TAL"/>
            </w:pPr>
            <w:r w:rsidRPr="00F32904">
              <w:t>Dependent on type</w:t>
            </w:r>
          </w:p>
        </w:tc>
      </w:tr>
      <w:tr w:rsidR="00210145" w14:paraId="4D00AD30" w14:textId="77777777">
        <w:tc>
          <w:tcPr>
            <w:tcW w:w="1668" w:type="dxa"/>
          </w:tcPr>
          <w:p w14:paraId="029BBAEC" w14:textId="77777777" w:rsidR="00210145" w:rsidRDefault="00210145">
            <w:pPr>
              <w:pStyle w:val="TAL"/>
            </w:pPr>
            <w:r>
              <w:t>defaultValue</w:t>
            </w:r>
          </w:p>
        </w:tc>
        <w:tc>
          <w:tcPr>
            <w:tcW w:w="5811" w:type="dxa"/>
          </w:tcPr>
          <w:p w14:paraId="2B5EB26C" w14:textId="77777777" w:rsidR="00210145" w:rsidRDefault="00210145">
            <w:pPr>
              <w:pStyle w:val="TAL"/>
            </w:pPr>
            <w:r>
              <w:t>Identifies a value at specification time that is used at object creation time under conditions defined in Annex B.</w:t>
            </w:r>
          </w:p>
          <w:p w14:paraId="6AEFA609"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06C19F15" w14:textId="77777777" w:rsidR="00210145" w:rsidRDefault="00210145">
            <w:pPr>
              <w:pStyle w:val="TAL"/>
            </w:pPr>
            <w:r>
              <w:t>None (default) or a value that is dependent on allowedValues</w:t>
            </w:r>
          </w:p>
        </w:tc>
      </w:tr>
      <w:tr w:rsidR="00210145" w14:paraId="3CC26DDF" w14:textId="77777777">
        <w:tc>
          <w:tcPr>
            <w:tcW w:w="1668" w:type="dxa"/>
          </w:tcPr>
          <w:p w14:paraId="2E00EBFF" w14:textId="77777777" w:rsidR="00210145" w:rsidRPr="00F32904" w:rsidRDefault="00210145">
            <w:pPr>
              <w:pStyle w:val="TAL"/>
            </w:pPr>
            <w:r w:rsidRPr="00F32904">
              <w:t>multiplicity</w:t>
            </w:r>
          </w:p>
        </w:tc>
        <w:tc>
          <w:tcPr>
            <w:tcW w:w="5811" w:type="dxa"/>
          </w:tcPr>
          <w:p w14:paraId="746A5C24" w14:textId="77777777" w:rsidR="00210145" w:rsidRPr="00F32904" w:rsidRDefault="00210145">
            <w:pPr>
              <w:pStyle w:val="TAL"/>
            </w:pPr>
            <w:r w:rsidRPr="00F32904">
              <w:t xml:space="preserve">Defines the number of values the attribute can simultaneously have. See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2F5DCE5C" w14:textId="77777777" w:rsidR="00210145" w:rsidRDefault="00210145">
            <w:pPr>
              <w:pStyle w:val="TAL"/>
            </w:pPr>
            <w:r w:rsidRPr="00F32904">
              <w:t>See 5.2.8 Default is 1</w:t>
            </w:r>
          </w:p>
        </w:tc>
      </w:tr>
      <w:tr w:rsidR="00210145" w14:paraId="6CD4384F" w14:textId="77777777">
        <w:tc>
          <w:tcPr>
            <w:tcW w:w="1668" w:type="dxa"/>
          </w:tcPr>
          <w:p w14:paraId="09FDE4AC" w14:textId="77777777" w:rsidR="00210145" w:rsidRPr="00725E20" w:rsidRDefault="00210145">
            <w:pPr>
              <w:pStyle w:val="TAL"/>
            </w:pPr>
            <w:r w:rsidRPr="00725E20">
              <w:t>isOrdered</w:t>
            </w:r>
          </w:p>
        </w:tc>
        <w:tc>
          <w:tcPr>
            <w:tcW w:w="5811" w:type="dxa"/>
          </w:tcPr>
          <w:p w14:paraId="6C3A5A19"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w:t>
            </w:r>
            <w:r w:rsidR="00F0751C">
              <w:t xml:space="preserve">OMG "Unified Modelling Language (OMG UML), Superstructure" </w:t>
            </w:r>
            <w:r w:rsidRPr="00725E20">
              <w:t>[2].</w:t>
            </w:r>
          </w:p>
          <w:p w14:paraId="159F5317"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210145" w:rsidRDefault="00210145">
            <w:pPr>
              <w:pStyle w:val="TAL"/>
            </w:pPr>
            <w:r w:rsidRPr="00725E20">
              <w:t>True, False (default)</w:t>
            </w:r>
          </w:p>
          <w:p w14:paraId="6045B240" w14:textId="77777777" w:rsidR="00210145" w:rsidRDefault="00210145">
            <w:pPr>
              <w:pStyle w:val="TAL"/>
            </w:pPr>
          </w:p>
        </w:tc>
      </w:tr>
      <w:tr w:rsidR="00210145" w14:paraId="0B1C19BC" w14:textId="77777777">
        <w:tc>
          <w:tcPr>
            <w:tcW w:w="1668" w:type="dxa"/>
          </w:tcPr>
          <w:p w14:paraId="24812098" w14:textId="77777777" w:rsidR="00210145" w:rsidRPr="00725E20" w:rsidRDefault="00210145">
            <w:pPr>
              <w:pStyle w:val="TAL"/>
            </w:pPr>
            <w:r w:rsidRPr="00725E20">
              <w:t>isUnique</w:t>
            </w:r>
          </w:p>
        </w:tc>
        <w:tc>
          <w:tcPr>
            <w:tcW w:w="5811" w:type="dxa"/>
          </w:tcPr>
          <w:p w14:paraId="08CC1E4B" w14:textId="77777777" w:rsidR="00210145" w:rsidRPr="00725E20" w:rsidRDefault="00210145">
            <w:pPr>
              <w:pStyle w:val="TAL"/>
            </w:pPr>
            <w:r w:rsidRPr="00725E20">
              <w:t xml:space="preserve">For a multi-valued multiplicity, this specifies if the values of this attribute instance are unique (i.e., no duplicate attribute values). See subclause 7.3.44 and its Table 7.1 of </w:t>
            </w:r>
            <w:r w:rsidR="00F0751C">
              <w:t xml:space="preserve">OMG "Unified Modelling Language (OMG UML), Superstructure" </w:t>
            </w:r>
            <w:r w:rsidRPr="00725E20">
              <w:t>[2].</w:t>
            </w:r>
          </w:p>
          <w:p w14:paraId="19B2EA22"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210145" w:rsidRDefault="00210145">
            <w:pPr>
              <w:pStyle w:val="TAL"/>
            </w:pPr>
            <w:r w:rsidRPr="00725E20">
              <w:t>True (default), False</w:t>
            </w:r>
          </w:p>
          <w:p w14:paraId="6E09DACF" w14:textId="77777777" w:rsidR="00210145" w:rsidRDefault="00210145">
            <w:pPr>
              <w:pStyle w:val="TAL"/>
            </w:pPr>
          </w:p>
        </w:tc>
      </w:tr>
      <w:tr w:rsidR="00210145" w14:paraId="369E3BC8" w14:textId="77777777">
        <w:tc>
          <w:tcPr>
            <w:tcW w:w="1668" w:type="dxa"/>
          </w:tcPr>
          <w:p w14:paraId="5013EF61" w14:textId="77777777" w:rsidR="00210145" w:rsidRDefault="00210145">
            <w:pPr>
              <w:pStyle w:val="TAL"/>
            </w:pPr>
            <w:r>
              <w:t>isNullable</w:t>
            </w:r>
          </w:p>
        </w:tc>
        <w:tc>
          <w:tcPr>
            <w:tcW w:w="5811" w:type="dxa"/>
          </w:tcPr>
          <w:p w14:paraId="27D32AEA" w14:textId="77777777" w:rsidR="00210145" w:rsidRDefault="00210145">
            <w:pPr>
              <w:pStyle w:val="TAL"/>
            </w:pPr>
            <w:r>
              <w:t>Identifies if an attribute can carry no information. The implied meaning of carrying “no information” is context sensitive and is not defined in this Model Repertoire.</w:t>
            </w:r>
          </w:p>
          <w:p w14:paraId="6B2222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210145" w:rsidRDefault="00210145">
            <w:pPr>
              <w:pStyle w:val="TAL"/>
            </w:pPr>
            <w:r>
              <w:t>True, False (default)</w:t>
            </w:r>
          </w:p>
        </w:tc>
      </w:tr>
      <w:tr w:rsidR="00210145"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210145" w:rsidRDefault="00210145">
            <w:pPr>
              <w:pStyle w:val="TAL"/>
            </w:pPr>
            <w:r>
              <w:t>passedById</w:t>
            </w:r>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304BD7" w:rsidRDefault="00304BD7" w:rsidP="00304BD7">
            <w:pPr>
              <w:pStyle w:val="TAL"/>
            </w:pPr>
            <w:r>
              <w:t>Usage of the value False is deprecated.</w:t>
            </w:r>
          </w:p>
          <w:p w14:paraId="10B3B943" w14:textId="77777777" w:rsidR="00304BD7" w:rsidRDefault="00304BD7" w:rsidP="00304BD7">
            <w:pPr>
              <w:pStyle w:val="TAL"/>
            </w:pPr>
            <w:r>
              <w:t>The property is only applicable to attributes related to roles, for other attributes it has no significance,</w:t>
            </w:r>
          </w:p>
          <w:p w14:paraId="59D70360" w14:textId="77777777" w:rsidR="00210145" w:rsidRDefault="00210145" w:rsidP="00304BD7">
            <w:pPr>
              <w:pStyle w:val="TAL"/>
            </w:pPr>
            <w:r>
              <w:t>See Table 5.2.9.1-1: passedById property</w:t>
            </w:r>
          </w:p>
          <w:p w14:paraId="28A95105" w14:textId="77777777" w:rsidR="00210145" w:rsidRDefault="00210145">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210145" w:rsidRDefault="00210145">
            <w:pPr>
              <w:pStyle w:val="TAL"/>
            </w:pPr>
            <w:r>
              <w:t>True</w:t>
            </w:r>
            <w:r w:rsidR="00304BD7" w:rsidRPr="00304BD7">
              <w:t>(default)</w:t>
            </w:r>
            <w:r>
              <w:t xml:space="preserve">, False </w:t>
            </w:r>
          </w:p>
        </w:tc>
      </w:tr>
      <w:tr w:rsidR="00400FE3"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400FE3" w:rsidRDefault="00400FE3" w:rsidP="00400FE3">
            <w:pPr>
              <w:pStyle w:val="TAL"/>
            </w:pPr>
            <w:r w:rsidRPr="002E176C">
              <w:t>lifecycleStatus</w:t>
            </w:r>
          </w:p>
        </w:tc>
        <w:tc>
          <w:tcPr>
            <w:tcW w:w="5811" w:type="dxa"/>
            <w:tcBorders>
              <w:top w:val="single" w:sz="6" w:space="0" w:color="auto"/>
              <w:left w:val="single" w:sz="6" w:space="0" w:color="auto"/>
              <w:bottom w:val="single" w:sz="4" w:space="0" w:color="auto"/>
              <w:right w:val="single" w:sz="6" w:space="0" w:color="auto"/>
            </w:tcBorders>
          </w:tcPr>
          <w:p w14:paraId="7F0215D1" w14:textId="71432C95" w:rsidR="00400FE3" w:rsidRDefault="00400FE3" w:rsidP="00400FE3">
            <w:pPr>
              <w:pStyle w:val="TAL"/>
            </w:pPr>
            <w:r w:rsidRPr="002E176C">
              <w:t>See Table 5.2.</w:t>
            </w:r>
            <w:r w:rsidR="00446D41">
              <w:t>11</w:t>
            </w:r>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400FE3" w:rsidRDefault="00400FE3" w:rsidP="00400FE3">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r>
        <w:lastRenderedPageBreak/>
        <w:t>Table 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r>
              <w:t>isInvariant</w:t>
            </w:r>
          </w:p>
        </w:tc>
        <w:tc>
          <w:tcPr>
            <w:tcW w:w="5811" w:type="dxa"/>
          </w:tcPr>
          <w:p w14:paraId="582E1D53" w14:textId="77777777" w:rsidR="00210145" w:rsidRDefault="00210145">
            <w:pPr>
              <w:pStyle w:val="TAL"/>
            </w:pPr>
            <w:r>
              <w:t>If an attribute has an "isInvariant: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"isInvariant: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r>
              <w:t>isWritable</w:t>
            </w:r>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210145" w14:paraId="4820D732" w14:textId="77777777" w:rsidTr="00F1356E">
        <w:tc>
          <w:tcPr>
            <w:tcW w:w="1668" w:type="dxa"/>
          </w:tcPr>
          <w:p w14:paraId="78D65942" w14:textId="77777777" w:rsidR="00210145" w:rsidRDefault="00210145">
            <w:pPr>
              <w:pStyle w:val="TAL"/>
            </w:pPr>
            <w:r>
              <w:t>isReadable</w:t>
            </w:r>
          </w:p>
        </w:tc>
        <w:tc>
          <w:tcPr>
            <w:tcW w:w="5811" w:type="dxa"/>
          </w:tcPr>
          <w:p w14:paraId="522B20AD" w14:textId="77777777" w:rsidR="00210145" w:rsidRDefault="00210145">
            <w:pPr>
              <w:pStyle w:val="TAL"/>
            </w:pPr>
            <w:r>
              <w:t>Specifies if the attribute can be read by a manager.</w:t>
            </w:r>
          </w:p>
          <w:p w14:paraId="5B9175AC" w14:textId="77777777" w:rsidR="00210145" w:rsidRDefault="00210145" w:rsidP="00F1356E">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765C25BE" w14:textId="77777777" w:rsidR="00210145" w:rsidRDefault="00210145">
            <w:pPr>
              <w:pStyle w:val="TAL"/>
            </w:pPr>
            <w:r>
              <w:t>True , False (default)</w:t>
            </w:r>
          </w:p>
        </w:tc>
      </w:tr>
      <w:tr w:rsidR="00210145" w14:paraId="05677E88" w14:textId="77777777" w:rsidTr="00F1356E">
        <w:tc>
          <w:tcPr>
            <w:tcW w:w="1668" w:type="dxa"/>
          </w:tcPr>
          <w:p w14:paraId="2EEC65AB" w14:textId="77777777" w:rsidR="00210145" w:rsidRDefault="00210145">
            <w:pPr>
              <w:pStyle w:val="TAL"/>
            </w:pPr>
            <w:r>
              <w:t>isNotifyable</w:t>
            </w:r>
          </w:p>
        </w:tc>
        <w:tc>
          <w:tcPr>
            <w:tcW w:w="5811" w:type="dxa"/>
          </w:tcPr>
          <w:p w14:paraId="3E05160E" w14:textId="77777777" w:rsidR="00210145" w:rsidRDefault="00210145">
            <w:pPr>
              <w:pStyle w:val="TAL"/>
            </w:pPr>
            <w:r>
              <w:t xml:space="preserve">Identifies if a notification shall be sent in case of an attribute value change. </w:t>
            </w:r>
          </w:p>
        </w:tc>
        <w:tc>
          <w:tcPr>
            <w:tcW w:w="2127" w:type="dxa"/>
          </w:tcPr>
          <w:p w14:paraId="642BF51E" w14:textId="77777777" w:rsidR="00210145" w:rsidRDefault="0021014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r>
        <w:t>Table 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r>
              <w:t>supportQualifier</w:t>
            </w:r>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"isOrdered", "isUnique" and "allowedValues".</w:t>
      </w:r>
    </w:p>
    <w:p w14:paraId="08E8B54F" w14:textId="77777777" w:rsidR="00AA7756" w:rsidRDefault="00AA7756">
      <w:pPr>
        <w:pStyle w:val="Heading4"/>
        <w:tabs>
          <w:tab w:val="left" w:pos="864"/>
        </w:tabs>
        <w:ind w:left="864" w:hanging="864"/>
      </w:pPr>
      <w:bookmarkStart w:id="51" w:name="_Toc163044904"/>
      <w:r>
        <w:t>5.2.1.2</w:t>
      </w:r>
      <w:r>
        <w:tab/>
        <w:t>Example</w:t>
      </w:r>
      <w:bookmarkEnd w:id="51"/>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r>
        <w:t xml:space="preserve">Figure </w:t>
      </w:r>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52" w:name="_Ref314595180"/>
      <w:bookmarkStart w:id="53" w:name="_Toc163044905"/>
      <w:r>
        <w:t>5.2.1.3</w:t>
      </w:r>
      <w:r>
        <w:tab/>
        <w:t>Name style</w:t>
      </w:r>
      <w:bookmarkEnd w:id="52"/>
      <w:bookmarkEnd w:id="53"/>
    </w:p>
    <w:p w14:paraId="55EE5B56" w14:textId="77777777" w:rsidR="00AA7756" w:rsidRDefault="00AA7756">
      <w:r>
        <w:t>An attribute name shall use the LCC style.</w:t>
      </w:r>
    </w:p>
    <w:p w14:paraId="3432E57C" w14:textId="5F819395" w:rsidR="00AA7756" w:rsidRDefault="00AA7756">
      <w:r>
        <w:lastRenderedPageBreak/>
        <w:t xml:space="preserve">Well Known Abbreviation (WKA) is treated as a word if used in a name. However, WKA shall be used as </w:t>
      </w:r>
      <w:ins w:id="54" w:author="32.156_CR0099R1_(Rel-18)_TEI17" w:date="2024-09-05T15:18:00Z">
        <w:r w:rsidR="00025EBB">
          <w:t xml:space="preserve">defined in the specification document that originally defined the WKA </w:t>
        </w:r>
      </w:ins>
      <w:del w:id="55" w:author="32.156_CR0099R1_(Rel-18)_TEI17" w:date="2024-09-05T15:18:00Z">
        <w:r w:rsidDel="00025EBB">
          <w:delText xml:space="preserve">is </w:delText>
        </w:r>
      </w:del>
      <w:r>
        <w:t>(its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56" w:name="_Toc163044906"/>
      <w:r>
        <w:rPr>
          <w:sz w:val="24"/>
          <w:szCs w:val="24"/>
        </w:rPr>
        <w:t>5.2.2</w:t>
      </w:r>
      <w:r>
        <w:rPr>
          <w:sz w:val="24"/>
          <w:szCs w:val="24"/>
        </w:rPr>
        <w:tab/>
      </w:r>
      <w:r>
        <w:t>Association relationship</w:t>
      </w:r>
      <w:bookmarkEnd w:id="56"/>
    </w:p>
    <w:p w14:paraId="064B834D" w14:textId="77777777" w:rsidR="00AA7756" w:rsidRDefault="00AA7756">
      <w:pPr>
        <w:pStyle w:val="Heading4"/>
        <w:tabs>
          <w:tab w:val="left" w:pos="864"/>
        </w:tabs>
        <w:ind w:left="864" w:hanging="864"/>
      </w:pPr>
      <w:bookmarkStart w:id="57" w:name="_Toc163044907"/>
      <w:r>
        <w:t>5.2.2.1</w:t>
      </w:r>
      <w:r>
        <w:tab/>
        <w:t>Description</w:t>
      </w:r>
      <w:bookmarkEnd w:id="57"/>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r w:rsidR="00F0751C">
        <w:t xml:space="preserve">OMG "Unified Modelling Language (OMG UML), Superstructure" </w:t>
      </w:r>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58" w:name="_Toc163044908"/>
      <w:r>
        <w:t>5.2.2.2</w:t>
      </w:r>
      <w:r>
        <w:tab/>
        <w:t>Example</w:t>
      </w:r>
      <w:bookmarkEnd w:id="58"/>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59" w:name="_Ref305663890"/>
      <w:bookmarkStart w:id="60" w:name="_Ref310869325"/>
      <w:r>
        <w:t xml:space="preserve">Figure </w:t>
      </w:r>
      <w:r w:rsidR="00F01D23">
        <w:rPr>
          <w:noProof/>
        </w:rPr>
        <w:t>5.2.2.2-1</w:t>
      </w:r>
      <w:bookmarkEnd w:id="59"/>
      <w:r>
        <w:t>: Bidirectional association relationship notation</w:t>
      </w:r>
      <w:bookmarkEnd w:id="60"/>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61" w:name="_Ref308362207"/>
      <w:bookmarkStart w:id="62" w:name="_Ref308362068"/>
      <w:r>
        <w:t xml:space="preserve">Figure </w:t>
      </w:r>
      <w:r w:rsidR="00F01D23">
        <w:rPr>
          <w:noProof/>
        </w:rPr>
        <w:t>5.2.2.2-2</w:t>
      </w:r>
      <w:bookmarkEnd w:id="61"/>
      <w:r>
        <w:t>: Unidirectional association relationship notation</w:t>
      </w:r>
      <w:bookmarkEnd w:id="62"/>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63" w:name="_Ref305663920"/>
      <w:bookmarkStart w:id="64" w:name="_Ref310869382"/>
      <w:r>
        <w:t xml:space="preserve">Figure </w:t>
      </w:r>
      <w:r w:rsidR="00F01D23">
        <w:rPr>
          <w:noProof/>
        </w:rPr>
        <w:t>5.2.2.2-3</w:t>
      </w:r>
      <w:bookmarkEnd w:id="63"/>
      <w:r>
        <w:t>: Non-navigable association relationship notation</w:t>
      </w:r>
      <w:bookmarkEnd w:id="64"/>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65" w:name="_Toc163044909"/>
      <w:r>
        <w:lastRenderedPageBreak/>
        <w:t>5.2.2.3</w:t>
      </w:r>
      <w:r>
        <w:tab/>
        <w:t>Name style</w:t>
      </w:r>
      <w:bookmarkEnd w:id="65"/>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66" w:name="_Toc163044910"/>
      <w:r>
        <w:rPr>
          <w:sz w:val="24"/>
          <w:szCs w:val="24"/>
        </w:rPr>
        <w:t>5.2.3</w:t>
      </w:r>
      <w:r>
        <w:rPr>
          <w:sz w:val="24"/>
          <w:szCs w:val="24"/>
        </w:rPr>
        <w:tab/>
      </w:r>
      <w:r>
        <w:t>Aggregation association relationship</w:t>
      </w:r>
      <w:bookmarkEnd w:id="66"/>
    </w:p>
    <w:p w14:paraId="727BFB93" w14:textId="77777777" w:rsidR="00AA7756" w:rsidRDefault="00AA7756">
      <w:pPr>
        <w:pStyle w:val="Heading4"/>
        <w:tabs>
          <w:tab w:val="left" w:pos="864"/>
        </w:tabs>
        <w:ind w:left="864" w:hanging="864"/>
      </w:pPr>
      <w:bookmarkStart w:id="67" w:name="_Toc163044911"/>
      <w:r>
        <w:t>5.2.3.1</w:t>
      </w:r>
      <w:r>
        <w:tab/>
        <w:t>Description</w:t>
      </w:r>
      <w:bookmarkEnd w:id="67"/>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AggregationKind (from Kernel) of </w:t>
      </w:r>
      <w:r w:rsidR="006B3AF5">
        <w:t xml:space="preserve">OMG "Unified Modelling Language (OMG UML), Superstructure" </w:t>
      </w:r>
      <w:r>
        <w:t>[2].</w:t>
      </w:r>
    </w:p>
    <w:p w14:paraId="705132AC" w14:textId="77777777" w:rsidR="00AA7756" w:rsidRDefault="00AA7756">
      <w:pPr>
        <w:pStyle w:val="Heading4"/>
        <w:tabs>
          <w:tab w:val="left" w:pos="864"/>
        </w:tabs>
        <w:ind w:left="864" w:hanging="864"/>
      </w:pPr>
      <w:bookmarkStart w:id="68" w:name="_Toc163044912"/>
      <w:r>
        <w:t>5.2.3.2</w:t>
      </w:r>
      <w:r>
        <w:tab/>
        <w:t>Example</w:t>
      </w:r>
      <w:bookmarkEnd w:id="68"/>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r>
        <w:t xml:space="preserve">Figure </w:t>
      </w:r>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69" w:name="_Toc163044913"/>
      <w:r>
        <w:t>5.2.3.3</w:t>
      </w:r>
      <w:r>
        <w:tab/>
        <w:t>Name style</w:t>
      </w:r>
      <w:bookmarkEnd w:id="69"/>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70" w:name="_Toc163044914"/>
      <w:r>
        <w:rPr>
          <w:sz w:val="24"/>
          <w:szCs w:val="24"/>
        </w:rPr>
        <w:t>5.2.4</w:t>
      </w:r>
      <w:r>
        <w:rPr>
          <w:sz w:val="24"/>
          <w:szCs w:val="24"/>
        </w:rPr>
        <w:tab/>
      </w:r>
      <w:r>
        <w:t>Composite aggregation association relationship</w:t>
      </w:r>
      <w:bookmarkEnd w:id="70"/>
    </w:p>
    <w:p w14:paraId="4F4F1F1A" w14:textId="77777777" w:rsidR="00AA7756" w:rsidRDefault="00AA7756">
      <w:pPr>
        <w:pStyle w:val="Heading4"/>
        <w:tabs>
          <w:tab w:val="left" w:pos="864"/>
        </w:tabs>
        <w:ind w:left="864" w:hanging="864"/>
      </w:pPr>
      <w:bookmarkStart w:id="71" w:name="_Toc163044915"/>
      <w:r>
        <w:t>5.2.4.1</w:t>
      </w:r>
      <w:r>
        <w:tab/>
        <w:t>Description</w:t>
      </w:r>
      <w:bookmarkEnd w:id="71"/>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r w:rsidR="006B3AF5">
        <w:t xml:space="preserve">OMG "Unified Modelling Language (OMG UML), Superstructure" </w:t>
      </w:r>
      <w:r>
        <w:t>[2].</w:t>
      </w:r>
    </w:p>
    <w:p w14:paraId="731E25C0" w14:textId="77777777" w:rsidR="00AA7756" w:rsidRDefault="00AA7756">
      <w:pPr>
        <w:pStyle w:val="Heading4"/>
        <w:tabs>
          <w:tab w:val="left" w:pos="864"/>
        </w:tabs>
        <w:ind w:left="864" w:hanging="864"/>
      </w:pPr>
      <w:bookmarkStart w:id="72" w:name="_Toc163044916"/>
      <w:r>
        <w:t>5.2.4.2</w:t>
      </w:r>
      <w:r>
        <w:tab/>
        <w:t>Example</w:t>
      </w:r>
      <w:bookmarkEnd w:id="72"/>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lastRenderedPageBreak/>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r>
        <w:t xml:space="preserve">Figure </w:t>
      </w:r>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73" w:name="_Toc163044917"/>
      <w:r>
        <w:t>5.2.4.3</w:t>
      </w:r>
      <w:r>
        <w:tab/>
        <w:t>Name style</w:t>
      </w:r>
      <w:bookmarkEnd w:id="73"/>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74" w:name="_Ref314595077"/>
      <w:bookmarkStart w:id="75" w:name="_Ref314595083"/>
      <w:bookmarkStart w:id="76" w:name="_Toc163044918"/>
      <w:r>
        <w:rPr>
          <w:sz w:val="24"/>
          <w:szCs w:val="24"/>
        </w:rPr>
        <w:t>5.2.5</w:t>
      </w:r>
      <w:r>
        <w:rPr>
          <w:sz w:val="24"/>
          <w:szCs w:val="24"/>
        </w:rPr>
        <w:tab/>
      </w:r>
      <w:r>
        <w:t>Generalization relationship</w:t>
      </w:r>
      <w:bookmarkEnd w:id="74"/>
      <w:bookmarkEnd w:id="75"/>
      <w:bookmarkEnd w:id="76"/>
    </w:p>
    <w:p w14:paraId="66ED142B" w14:textId="77777777" w:rsidR="00AA7756" w:rsidRDefault="00AA7756">
      <w:pPr>
        <w:pStyle w:val="Heading4"/>
        <w:tabs>
          <w:tab w:val="left" w:pos="864"/>
        </w:tabs>
        <w:ind w:left="864" w:hanging="864"/>
      </w:pPr>
      <w:bookmarkStart w:id="77" w:name="_Toc163044919"/>
      <w:r>
        <w:t>5.2.5.1</w:t>
      </w:r>
      <w:r>
        <w:tab/>
        <w:t>Description</w:t>
      </w:r>
      <w:bookmarkEnd w:id="77"/>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r w:rsidR="006B3AF5">
        <w:t xml:space="preserve">OMG "Unified Modelling Language (OMG UML), Superstructure" </w:t>
      </w:r>
      <w:r>
        <w:t>[2].</w:t>
      </w:r>
    </w:p>
    <w:p w14:paraId="23B211F8" w14:textId="77777777" w:rsidR="00AA7756" w:rsidRDefault="00AA7756">
      <w:pPr>
        <w:pStyle w:val="Heading4"/>
        <w:tabs>
          <w:tab w:val="left" w:pos="864"/>
        </w:tabs>
        <w:ind w:left="864" w:hanging="864"/>
      </w:pPr>
      <w:bookmarkStart w:id="78" w:name="_Toc163044920"/>
      <w:r>
        <w:t>5.2.5.2</w:t>
      </w:r>
      <w:r>
        <w:tab/>
        <w:t>Example</w:t>
      </w:r>
      <w:bookmarkEnd w:id="78"/>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r>
        <w:t xml:space="preserve">Figure </w:t>
      </w:r>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79" w:name="_Toc163044921"/>
      <w:r>
        <w:t>5.2.5.3</w:t>
      </w:r>
      <w:r>
        <w:tab/>
        <w:t>Name style</w:t>
      </w:r>
      <w:bookmarkEnd w:id="79"/>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80" w:name="_Toc163044922"/>
      <w:r>
        <w:rPr>
          <w:sz w:val="24"/>
          <w:szCs w:val="24"/>
        </w:rPr>
        <w:t>5.2.6</w:t>
      </w:r>
      <w:r>
        <w:rPr>
          <w:sz w:val="24"/>
          <w:szCs w:val="24"/>
        </w:rPr>
        <w:tab/>
      </w:r>
      <w:r>
        <w:t>Dependency relationship</w:t>
      </w:r>
      <w:bookmarkEnd w:id="80"/>
    </w:p>
    <w:p w14:paraId="28CE41DD" w14:textId="77777777" w:rsidR="00AA7756" w:rsidRDefault="00AA7756">
      <w:pPr>
        <w:pStyle w:val="Heading4"/>
        <w:tabs>
          <w:tab w:val="left" w:pos="864"/>
        </w:tabs>
        <w:ind w:left="864" w:hanging="864"/>
      </w:pPr>
      <w:bookmarkStart w:id="81" w:name="_Toc163044923"/>
      <w:r>
        <w:t>5.2.6.1</w:t>
      </w:r>
      <w:r>
        <w:tab/>
        <w:t>Description</w:t>
      </w:r>
      <w:bookmarkEnd w:id="81"/>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r w:rsidR="006B3AF5">
        <w:t xml:space="preserve">OMG "Unified Modelling Language (OMG UML), Superstructure" </w:t>
      </w:r>
      <w:r>
        <w:t>[2].</w:t>
      </w:r>
    </w:p>
    <w:p w14:paraId="189BDB3E" w14:textId="77777777" w:rsidR="00AA7756" w:rsidRDefault="00AA7756">
      <w:pPr>
        <w:pStyle w:val="Heading4"/>
        <w:tabs>
          <w:tab w:val="left" w:pos="864"/>
        </w:tabs>
        <w:ind w:left="864" w:hanging="864"/>
      </w:pPr>
      <w:bookmarkStart w:id="82" w:name="_Toc163044924"/>
      <w:r>
        <w:t>5.2.6.2</w:t>
      </w:r>
      <w:r>
        <w:tab/>
        <w:t>Example</w:t>
      </w:r>
      <w:bookmarkEnd w:id="82"/>
    </w:p>
    <w:p w14:paraId="2E3685FF"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r>
        <w:t xml:space="preserve">Figure </w:t>
      </w:r>
      <w:r w:rsidR="00F01D23">
        <w:t>5.2.6.2-1</w:t>
      </w:r>
      <w:r>
        <w:t>: Dependency relationship notation</w:t>
      </w:r>
    </w:p>
    <w:p w14:paraId="1E06B1AE" w14:textId="77777777" w:rsidR="00AA7756" w:rsidRDefault="00AA7756">
      <w:pPr>
        <w:pStyle w:val="Heading4"/>
        <w:tabs>
          <w:tab w:val="left" w:pos="864"/>
        </w:tabs>
        <w:ind w:left="864" w:hanging="864"/>
      </w:pPr>
      <w:bookmarkStart w:id="83" w:name="_Toc163044925"/>
      <w:r>
        <w:lastRenderedPageBreak/>
        <w:t>5.2.6.3</w:t>
      </w:r>
      <w:r>
        <w:tab/>
        <w:t>Name style</w:t>
      </w:r>
      <w:bookmarkEnd w:id="83"/>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84" w:name="_Toc163044926"/>
      <w:r>
        <w:rPr>
          <w:sz w:val="24"/>
          <w:szCs w:val="24"/>
        </w:rPr>
        <w:t>5.2.7</w:t>
      </w:r>
      <w:r>
        <w:rPr>
          <w:sz w:val="24"/>
          <w:szCs w:val="24"/>
        </w:rPr>
        <w:tab/>
      </w:r>
      <w:r>
        <w:t>Comment</w:t>
      </w:r>
      <w:bookmarkEnd w:id="84"/>
    </w:p>
    <w:p w14:paraId="1048C6E9" w14:textId="77777777" w:rsidR="00AA7756" w:rsidRDefault="00AA7756">
      <w:pPr>
        <w:pStyle w:val="Heading4"/>
        <w:tabs>
          <w:tab w:val="left" w:pos="864"/>
        </w:tabs>
        <w:ind w:left="864" w:hanging="864"/>
      </w:pPr>
      <w:bookmarkStart w:id="85" w:name="_Toc163044927"/>
      <w:r>
        <w:t>5.2.7.1</w:t>
      </w:r>
      <w:r>
        <w:tab/>
        <w:t>Description</w:t>
      </w:r>
      <w:bookmarkEnd w:id="85"/>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r w:rsidR="006B3AF5">
        <w:t xml:space="preserve">OMG "Unified Modelling Language (OMG UML), Superstructure" </w:t>
      </w:r>
      <w:r>
        <w:t>[2].</w:t>
      </w:r>
    </w:p>
    <w:p w14:paraId="14AD5BBD" w14:textId="77777777" w:rsidR="00AA7756" w:rsidRDefault="00AA7756">
      <w:pPr>
        <w:pStyle w:val="Heading4"/>
        <w:tabs>
          <w:tab w:val="left" w:pos="864"/>
        </w:tabs>
        <w:ind w:left="864" w:hanging="864"/>
      </w:pPr>
      <w:bookmarkStart w:id="86" w:name="_Toc163044928"/>
      <w:r>
        <w:t>5.2.7.2</w:t>
      </w:r>
      <w:r>
        <w:tab/>
        <w:t>Example</w:t>
      </w:r>
      <w:bookmarkEnd w:id="86"/>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r>
        <w:t xml:space="preserve">Figure </w:t>
      </w:r>
      <w:r w:rsidR="00F01D23">
        <w:t>5.2.7.2-1</w:t>
      </w:r>
      <w:r>
        <w:t>: Comment notation</w:t>
      </w:r>
    </w:p>
    <w:p w14:paraId="69D2C160" w14:textId="77777777" w:rsidR="00AA7756" w:rsidRDefault="00AA7756">
      <w:pPr>
        <w:pStyle w:val="Heading4"/>
        <w:tabs>
          <w:tab w:val="left" w:pos="864"/>
        </w:tabs>
        <w:ind w:left="864" w:hanging="864"/>
      </w:pPr>
      <w:bookmarkStart w:id="87" w:name="_Toc163044929"/>
      <w:r>
        <w:t>5.2.7.3</w:t>
      </w:r>
      <w:r>
        <w:tab/>
        <w:t>Name style</w:t>
      </w:r>
      <w:bookmarkEnd w:id="87"/>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88" w:name="_Ref313611399"/>
      <w:bookmarkStart w:id="89" w:name="_Ref314594651"/>
      <w:bookmarkStart w:id="90" w:name="_Ref314594810"/>
      <w:bookmarkStart w:id="91" w:name="_Ref314594916"/>
      <w:bookmarkStart w:id="92" w:name="_Ref314594949"/>
      <w:bookmarkStart w:id="93" w:name="_Toc163044930"/>
      <w:r>
        <w:rPr>
          <w:sz w:val="24"/>
          <w:szCs w:val="24"/>
        </w:rPr>
        <w:t>5.2.8</w:t>
      </w:r>
      <w:r>
        <w:rPr>
          <w:sz w:val="24"/>
          <w:szCs w:val="24"/>
        </w:rPr>
        <w:tab/>
      </w:r>
      <w:r>
        <w:t>Multiplicity, a.k.a. cardinality in relationships</w:t>
      </w:r>
      <w:bookmarkEnd w:id="88"/>
      <w:bookmarkEnd w:id="89"/>
      <w:bookmarkEnd w:id="90"/>
      <w:bookmarkEnd w:id="91"/>
      <w:bookmarkEnd w:id="92"/>
      <w:bookmarkEnd w:id="93"/>
    </w:p>
    <w:p w14:paraId="01BB2429" w14:textId="77777777" w:rsidR="00AA7756" w:rsidRDefault="00AA7756">
      <w:pPr>
        <w:pStyle w:val="Heading4"/>
        <w:tabs>
          <w:tab w:val="left" w:pos="864"/>
        </w:tabs>
        <w:ind w:left="864" w:hanging="864"/>
      </w:pPr>
      <w:bookmarkStart w:id="94" w:name="_Toc163044931"/>
      <w:r>
        <w:t>5.2.8.1</w:t>
      </w:r>
      <w:r>
        <w:tab/>
        <w:t>Description</w:t>
      </w:r>
      <w:bookmarkEnd w:id="94"/>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MultiplicityElement of </w:t>
      </w:r>
      <w:r w:rsidR="006B3AF5">
        <w:t xml:space="preserve">OMG "Unified Modelling Language (OMG UML), Superstructure" </w:t>
      </w:r>
      <w:r w:rsidR="00AA7756">
        <w:t>[2].</w:t>
      </w:r>
    </w:p>
    <w:p w14:paraId="1F755F74" w14:textId="77777777" w:rsidR="00AA7756" w:rsidRDefault="00AA7756">
      <w:pPr>
        <w:pStyle w:val="TH"/>
      </w:pPr>
      <w:r>
        <w:t xml:space="preserve">Table </w:t>
      </w:r>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r w:rsidRPr="009C13BC">
              <w:t>m..n</w:t>
            </w:r>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95" w:name="_Toc163044932"/>
      <w:r>
        <w:t>5.2.8.2</w:t>
      </w:r>
      <w:r>
        <w:tab/>
        <w:t>Example</w:t>
      </w:r>
      <w:bookmarkEnd w:id="95"/>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r>
        <w:t xml:space="preserve">Figure </w:t>
      </w:r>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r>
        <w:t xml:space="preserve">Table </w:t>
      </w:r>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96" w:name="_Toc163044933"/>
      <w:r>
        <w:t>5.2.8.3</w:t>
      </w:r>
      <w:r>
        <w:tab/>
        <w:t>Name style</w:t>
      </w:r>
      <w:bookmarkEnd w:id="96"/>
    </w:p>
    <w:p w14:paraId="3718E0D0" w14:textId="77777777" w:rsidR="00326E6A" w:rsidRDefault="00AA7756" w:rsidP="00326E6A">
      <w:r>
        <w:t>It has no name so there is no name style.</w:t>
      </w:r>
      <w:bookmarkStart w:id="97" w:name="_Ref314594606"/>
      <w:bookmarkStart w:id="98" w:name="_Ref314594839"/>
    </w:p>
    <w:p w14:paraId="507554C4" w14:textId="77777777" w:rsidR="00AA7756" w:rsidRDefault="00AA7756" w:rsidP="00326E6A">
      <w:pPr>
        <w:pStyle w:val="Heading3"/>
      </w:pPr>
      <w:bookmarkStart w:id="99" w:name="_Toc163044934"/>
      <w:r>
        <w:t>5.2.9</w:t>
      </w:r>
      <w:r>
        <w:tab/>
        <w:t>Role</w:t>
      </w:r>
      <w:bookmarkEnd w:id="97"/>
      <w:bookmarkEnd w:id="98"/>
      <w:bookmarkEnd w:id="99"/>
    </w:p>
    <w:p w14:paraId="4041CECD" w14:textId="77777777" w:rsidR="00AA7756" w:rsidRDefault="00AA7756">
      <w:pPr>
        <w:pStyle w:val="Heading4"/>
        <w:tabs>
          <w:tab w:val="left" w:pos="864"/>
        </w:tabs>
        <w:ind w:left="864" w:hanging="864"/>
      </w:pPr>
      <w:bookmarkStart w:id="100" w:name="_Toc163044935"/>
      <w:r>
        <w:t>5.2.9.1</w:t>
      </w:r>
      <w:r>
        <w:tab/>
        <w:t>Description</w:t>
      </w:r>
      <w:bookmarkEnd w:id="100"/>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r>
        <w:t>Table 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101" w:name="_Toc163044936"/>
      <w:r>
        <w:t>5.2.9.2</w:t>
      </w:r>
      <w:r>
        <w:tab/>
        <w:t>Example</w:t>
      </w:r>
      <w:bookmarkEnd w:id="101"/>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r>
        <w:t xml:space="preserve">Figure </w:t>
      </w:r>
      <w:r w:rsidR="00F01D23">
        <w:rPr>
          <w:noProof/>
        </w:rPr>
        <w:t>5.2.9.2-1</w:t>
      </w:r>
      <w:r>
        <w:t>: Role notation</w:t>
      </w:r>
    </w:p>
    <w:p w14:paraId="3C92D13E" w14:textId="77777777" w:rsidR="00AA7756" w:rsidRDefault="00AA7756">
      <w:pPr>
        <w:pStyle w:val="Heading4"/>
        <w:tabs>
          <w:tab w:val="left" w:pos="864"/>
        </w:tabs>
        <w:ind w:left="864" w:hanging="864"/>
      </w:pPr>
      <w:bookmarkStart w:id="102" w:name="_Toc163044937"/>
      <w:r>
        <w:t>5.2.9.3</w:t>
      </w:r>
      <w:r>
        <w:tab/>
        <w:t>Name style</w:t>
      </w:r>
      <w:bookmarkEnd w:id="102"/>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103" w:name="_Toc163044938"/>
      <w:r>
        <w:rPr>
          <w:sz w:val="24"/>
          <w:szCs w:val="24"/>
        </w:rPr>
        <w:t>5.2.10</w:t>
      </w:r>
      <w:r>
        <w:rPr>
          <w:sz w:val="24"/>
          <w:szCs w:val="24"/>
        </w:rPr>
        <w:tab/>
      </w:r>
      <w:r>
        <w:t>Xor constraint</w:t>
      </w:r>
      <w:bookmarkEnd w:id="103"/>
    </w:p>
    <w:p w14:paraId="31BAAF22" w14:textId="77777777" w:rsidR="00AA7756" w:rsidRDefault="00AA7756">
      <w:pPr>
        <w:pStyle w:val="Heading4"/>
        <w:tabs>
          <w:tab w:val="left" w:pos="864"/>
        </w:tabs>
        <w:ind w:left="864" w:hanging="864"/>
      </w:pPr>
      <w:bookmarkStart w:id="104" w:name="_Toc163044939"/>
      <w:r>
        <w:t>5.2.10.1</w:t>
      </w:r>
      <w:r>
        <w:tab/>
        <w:t>Description</w:t>
      </w:r>
      <w:bookmarkEnd w:id="104"/>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r w:rsidR="006B3AF5">
        <w:t xml:space="preserve">OMG "Unified Modelling Language (OMG UML), Superstructure" </w:t>
      </w:r>
      <w:r>
        <w:t>[2].</w:t>
      </w:r>
    </w:p>
    <w:p w14:paraId="0A627971"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7ED99C78" w14:textId="77777777" w:rsidR="00AA7756" w:rsidRDefault="00AA7756">
      <w:pPr>
        <w:pStyle w:val="Heading4"/>
        <w:tabs>
          <w:tab w:val="left" w:pos="864"/>
        </w:tabs>
        <w:ind w:left="864" w:hanging="864"/>
      </w:pPr>
      <w:bookmarkStart w:id="105" w:name="_Toc163044940"/>
      <w:r>
        <w:t>5.2.10.2</w:t>
      </w:r>
      <w:r>
        <w:tab/>
        <w:t>Example</w:t>
      </w:r>
      <w:bookmarkEnd w:id="105"/>
    </w:p>
    <w:p w14:paraId="7D549F2D"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r>
        <w:t xml:space="preserve">Figure </w:t>
      </w:r>
      <w:r w:rsidR="00F01D23">
        <w:t>5.2.10.2-1</w:t>
      </w:r>
      <w:r>
        <w:t>: {xor} notation</w:t>
      </w:r>
    </w:p>
    <w:p w14:paraId="4DCABB23" w14:textId="77777777" w:rsidR="00AA7756" w:rsidRDefault="00AA7756">
      <w:pPr>
        <w:pStyle w:val="Heading4"/>
        <w:tabs>
          <w:tab w:val="left" w:pos="864"/>
        </w:tabs>
        <w:ind w:left="864" w:hanging="864"/>
      </w:pPr>
      <w:bookmarkStart w:id="106" w:name="_Toc163044941"/>
      <w:r>
        <w:t>5.2.10.3</w:t>
      </w:r>
      <w:r>
        <w:tab/>
        <w:t>Name style</w:t>
      </w:r>
      <w:bookmarkEnd w:id="106"/>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07" w:name="_Toc163044942"/>
      <w:r w:rsidRPr="002E176C">
        <w:rPr>
          <w:sz w:val="24"/>
          <w:szCs w:val="24"/>
        </w:rPr>
        <w:t>5.2.</w:t>
      </w:r>
      <w:r>
        <w:rPr>
          <w:sz w:val="24"/>
          <w:szCs w:val="24"/>
        </w:rPr>
        <w:t>11</w:t>
      </w:r>
      <w:r w:rsidRPr="002E176C">
        <w:rPr>
          <w:sz w:val="24"/>
          <w:szCs w:val="24"/>
        </w:rPr>
        <w:tab/>
      </w:r>
      <w:r w:rsidRPr="002E176C">
        <w:t>LifecycleStatus</w:t>
      </w:r>
      <w:bookmarkEnd w:id="107"/>
    </w:p>
    <w:p w14:paraId="2AB7B0C7" w14:textId="77777777" w:rsidR="00400FE3" w:rsidRPr="002E176C" w:rsidRDefault="00400FE3" w:rsidP="00F1356E">
      <w:pPr>
        <w:pStyle w:val="Heading4"/>
      </w:pPr>
      <w:bookmarkStart w:id="108" w:name="_Toc163044943"/>
      <w:r w:rsidRPr="002E176C">
        <w:t>5.2.</w:t>
      </w:r>
      <w:r>
        <w:t>11</w:t>
      </w:r>
      <w:r w:rsidRPr="002E176C">
        <w:t>.1</w:t>
      </w:r>
      <w:r w:rsidRPr="002E176C">
        <w:tab/>
        <w:t>Description</w:t>
      </w:r>
      <w:bookmarkEnd w:id="108"/>
    </w:p>
    <w:p w14:paraId="640579E3" w14:textId="77777777" w:rsidR="00400FE3" w:rsidRPr="002E176C" w:rsidRDefault="00400FE3" w:rsidP="00400FE3">
      <w:r w:rsidRPr="002E176C">
        <w:t>Model elements may have a life-cycle. They are created, updated, become obsolete and may be removed. The lifecycleStatus property indicates this. LifecycleStatus is applicable to attributes, data types, IOCs operations and notifications.</w:t>
      </w:r>
    </w:p>
    <w:p w14:paraId="4121F120" w14:textId="3912385B" w:rsidR="00400FE3" w:rsidRPr="002E176C" w:rsidRDefault="00400FE3" w:rsidP="00F1356E">
      <w:pPr>
        <w:pStyle w:val="TH"/>
      </w:pPr>
      <w:r w:rsidRPr="002E176C">
        <w:t>Table 5.2.</w:t>
      </w:r>
      <w:r w:rsidR="00446D41">
        <w:t>11</w:t>
      </w:r>
      <w:r w:rsidRPr="002E176C">
        <w:t>.1-1: lifecycleStatus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09" w:name="_Hlk89353290"/>
            <w:r w:rsidRPr="002E176C">
              <w:t>lifecycleStatus</w:t>
            </w:r>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09"/>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10" w:name="_Toc163044944"/>
      <w:r w:rsidRPr="002E176C">
        <w:t>5.2.</w:t>
      </w:r>
      <w:r>
        <w:t>11</w:t>
      </w:r>
      <w:r w:rsidRPr="002E176C">
        <w:t>.</w:t>
      </w:r>
      <w:r>
        <w:t>2</w:t>
      </w:r>
      <w:r>
        <w:tab/>
      </w:r>
      <w:r w:rsidRPr="002E176C">
        <w:t>Removing/Deprecating model elements</w:t>
      </w:r>
      <w:bookmarkEnd w:id="110"/>
    </w:p>
    <w:p w14:paraId="7B312BC4" w14:textId="77777777" w:rsidR="00400FE3" w:rsidRPr="002E176C" w:rsidRDefault="00400FE3" w:rsidP="00400FE3">
      <w:pPr>
        <w:rPr>
          <w:rFonts w:eastAsia="SimSun"/>
        </w:rPr>
      </w:pPr>
      <w:bookmarkStart w:id="111"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11"/>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12" w:name="_Hlk89877390"/>
      <w:bookmarkStart w:id="113"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12"/>
      <w:r w:rsidRPr="002E176C">
        <w:rPr>
          <w:rFonts w:eastAsia="SimSun"/>
          <w:lang w:val="en-US"/>
        </w:rPr>
        <w:t xml:space="preserve"> </w:t>
      </w:r>
      <w:bookmarkEnd w:id="113"/>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14" w:name="_Toc163044945"/>
      <w:r>
        <w:lastRenderedPageBreak/>
        <w:t>5.3</w:t>
      </w:r>
      <w:r>
        <w:tab/>
        <w:t>Stereotype</w:t>
      </w:r>
      <w:bookmarkEnd w:id="114"/>
    </w:p>
    <w:p w14:paraId="653E676C" w14:textId="77777777" w:rsidR="004C2EB6" w:rsidRPr="004C2EB6" w:rsidRDefault="004C2EB6" w:rsidP="004C2EB6">
      <w:pPr>
        <w:pStyle w:val="Heading3"/>
      </w:pPr>
      <w:bookmarkStart w:id="115" w:name="_Hlk514109395"/>
      <w:bookmarkStart w:id="116" w:name="_Toc163044946"/>
      <w:r>
        <w:t>5.3.0</w:t>
      </w:r>
      <w:r>
        <w:tab/>
        <w:t>Description</w:t>
      </w:r>
      <w:bookmarkEnd w:id="115"/>
      <w:bookmarkEnd w:id="116"/>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17" w:name="_Toc163044947"/>
      <w:r>
        <w:rPr>
          <w:sz w:val="24"/>
          <w:szCs w:val="24"/>
        </w:rPr>
        <w:t>5.3.1</w:t>
      </w:r>
      <w:r>
        <w:rPr>
          <w:sz w:val="24"/>
          <w:szCs w:val="24"/>
        </w:rPr>
        <w:tab/>
      </w:r>
      <w:r>
        <w:t>&lt;&lt;ProxyClass&gt;&gt;</w:t>
      </w:r>
      <w:bookmarkEnd w:id="117"/>
    </w:p>
    <w:p w14:paraId="03326A39" w14:textId="77777777" w:rsidR="00AA7756" w:rsidRDefault="00AA7756">
      <w:pPr>
        <w:pStyle w:val="Heading4"/>
        <w:tabs>
          <w:tab w:val="left" w:pos="864"/>
        </w:tabs>
        <w:ind w:left="864" w:hanging="864"/>
      </w:pPr>
      <w:bookmarkStart w:id="118" w:name="_Toc163044948"/>
      <w:r>
        <w:t>5.3.1.1</w:t>
      </w:r>
      <w:r>
        <w:tab/>
        <w:t>Description</w:t>
      </w:r>
      <w:bookmarkEnd w:id="118"/>
    </w:p>
    <w:p w14:paraId="4021CEB8"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6C0443A8"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7AA47A91"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12FEF44E" w14:textId="77777777" w:rsidR="00AA7756" w:rsidRDefault="00AA7756">
      <w:r>
        <w:t>The attributes of the &lt;&lt;ProxyClass&gt;&gt; are accessible by the source entity that has an association with the &lt;&lt;ProxyClass&gt;&gt;.</w:t>
      </w:r>
    </w:p>
    <w:p w14:paraId="59EF0FE7" w14:textId="77777777" w:rsidR="00AA7756" w:rsidRDefault="00AA7756">
      <w:pPr>
        <w:pStyle w:val="Heading4"/>
        <w:tabs>
          <w:tab w:val="left" w:pos="864"/>
        </w:tabs>
        <w:ind w:left="864" w:hanging="864"/>
      </w:pPr>
      <w:bookmarkStart w:id="119" w:name="_Toc163044949"/>
      <w:r>
        <w:t>5.3.1.2</w:t>
      </w:r>
      <w:r>
        <w:tab/>
        <w:t>Example</w:t>
      </w:r>
      <w:bookmarkEnd w:id="119"/>
    </w:p>
    <w:p w14:paraId="4341FA44"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r>
        <w:t xml:space="preserve">Figure </w:t>
      </w:r>
      <w:r w:rsidR="00F01D23">
        <w:t>5.3.1.2-1</w:t>
      </w:r>
      <w:r>
        <w:t>: &lt;&lt;ProxyClass&gt;&gt; notation</w:t>
      </w:r>
    </w:p>
    <w:p w14:paraId="66793B5C" w14:textId="77777777" w:rsidR="00AA7756" w:rsidRDefault="00AA7756">
      <w:pPr>
        <w:keepNext/>
        <w:keepLines/>
      </w:pPr>
      <w:r>
        <w:t>See Annex A for more examples that use &lt;&lt;ProxyClass&gt;&gt;.</w:t>
      </w:r>
    </w:p>
    <w:p w14:paraId="53E72A76" w14:textId="77777777" w:rsidR="00AA7756" w:rsidRDefault="00AA7756">
      <w:pPr>
        <w:pStyle w:val="Heading4"/>
        <w:tabs>
          <w:tab w:val="left" w:pos="864"/>
        </w:tabs>
        <w:ind w:left="864" w:hanging="864"/>
      </w:pPr>
      <w:bookmarkStart w:id="120" w:name="_Ref305669559"/>
      <w:bookmarkStart w:id="121" w:name="_Toc163044950"/>
      <w:r>
        <w:t>5.3.1.3</w:t>
      </w:r>
      <w:r>
        <w:tab/>
        <w:t>Name style</w:t>
      </w:r>
      <w:bookmarkEnd w:id="120"/>
      <w:bookmarkEnd w:id="121"/>
    </w:p>
    <w:p w14:paraId="6654DC3D" w14:textId="77777777" w:rsidR="00AA7756" w:rsidRDefault="00AA7756">
      <w:r>
        <w:t>For &lt;&lt;ProxyClass&gt;&gt; name, use the same style as &lt;&lt;InformationObjectClass&gt;&gt; (see 5.3.2).</w:t>
      </w:r>
    </w:p>
    <w:p w14:paraId="6091F529" w14:textId="77777777" w:rsidR="00AA7756" w:rsidRDefault="00AA7756">
      <w:pPr>
        <w:pStyle w:val="Heading3"/>
        <w:tabs>
          <w:tab w:val="left" w:pos="720"/>
          <w:tab w:val="num" w:pos="2160"/>
        </w:tabs>
        <w:spacing w:before="480"/>
        <w:ind w:left="720" w:hanging="720"/>
      </w:pPr>
      <w:bookmarkStart w:id="122" w:name="_Ref305669555"/>
      <w:bookmarkStart w:id="123" w:name="_Ref305669577"/>
      <w:bookmarkStart w:id="124" w:name="_Ref305670541"/>
      <w:bookmarkStart w:id="125" w:name="_Ref305671516"/>
      <w:bookmarkStart w:id="126" w:name="_Ref305671897"/>
      <w:bookmarkStart w:id="127" w:name="_Ref310940056"/>
      <w:bookmarkStart w:id="128" w:name="_Ref311007796"/>
      <w:bookmarkStart w:id="129" w:name="_Ref311007801"/>
      <w:bookmarkStart w:id="130" w:name="_Ref313612255"/>
      <w:bookmarkStart w:id="131" w:name="_Toc163044951"/>
      <w:r>
        <w:rPr>
          <w:sz w:val="24"/>
          <w:szCs w:val="24"/>
        </w:rPr>
        <w:lastRenderedPageBreak/>
        <w:t>5.3.2</w:t>
      </w:r>
      <w:r>
        <w:rPr>
          <w:sz w:val="24"/>
          <w:szCs w:val="24"/>
        </w:rPr>
        <w:tab/>
      </w:r>
      <w:r>
        <w:t>&lt;&lt;InformationObjectClass&gt;&gt;</w:t>
      </w:r>
      <w:bookmarkEnd w:id="122"/>
      <w:bookmarkEnd w:id="123"/>
      <w:bookmarkEnd w:id="124"/>
      <w:bookmarkEnd w:id="125"/>
      <w:bookmarkEnd w:id="126"/>
      <w:bookmarkEnd w:id="127"/>
      <w:bookmarkEnd w:id="128"/>
      <w:bookmarkEnd w:id="129"/>
      <w:bookmarkEnd w:id="130"/>
      <w:bookmarkEnd w:id="131"/>
    </w:p>
    <w:p w14:paraId="5A772067" w14:textId="77777777" w:rsidR="00AA7756" w:rsidRDefault="00AA7756">
      <w:pPr>
        <w:pStyle w:val="Heading4"/>
        <w:tabs>
          <w:tab w:val="left" w:pos="864"/>
          <w:tab w:val="num" w:pos="2160"/>
        </w:tabs>
        <w:ind w:left="864" w:hanging="864"/>
      </w:pPr>
      <w:bookmarkStart w:id="132" w:name="_Toc163044952"/>
      <w:r>
        <w:t>5.3.2.1</w:t>
      </w:r>
      <w:r>
        <w:tab/>
        <w:t>Description</w:t>
      </w:r>
      <w:bookmarkEnd w:id="132"/>
    </w:p>
    <w:p w14:paraId="2722E896"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77777777" w:rsidR="00AA7756" w:rsidRDefault="00AA7756">
      <w:pPr>
        <w:rPr>
          <w:snapToGrid w:val="0"/>
        </w:rPr>
      </w:pPr>
      <w:r>
        <w:rPr>
          <w:snapToGrid w:val="0"/>
        </w:rPr>
        <w:t>This class can inherit from zero, one or multiple classes (multiple inheritances).</w:t>
      </w:r>
    </w:p>
    <w:p w14:paraId="1BCE8811" w14:textId="0B08C803" w:rsidR="00AA7756" w:rsidRDefault="00AA7756">
      <w:pPr>
        <w:rPr>
          <w:snapToGrid w:val="0"/>
        </w:rPr>
      </w:pPr>
      <w:r>
        <w:rPr>
          <w:snapToGrid w:val="0"/>
        </w:rPr>
        <w:t xml:space="preserve">See more on UML </w:t>
      </w:r>
      <w:r>
        <w:rPr>
          <w:i/>
          <w:snapToGrid w:val="0"/>
        </w:rPr>
        <w:t>class</w:t>
      </w:r>
      <w:r>
        <w:rPr>
          <w:snapToGrid w:val="0"/>
        </w:rPr>
        <w:t xml:space="preserve"> in </w:t>
      </w:r>
      <w:r w:rsidR="006B3AF5">
        <w:t xml:space="preserve">OMG "Unified Modelling Language (OMG UML), Infrastructure" </w:t>
      </w:r>
      <w:r>
        <w:t>[1]</w:t>
      </w:r>
      <w:r w:rsidR="006B3AF5">
        <w:t>, clause 10.2.1</w:t>
      </w:r>
      <w:r>
        <w:t>.</w:t>
      </w:r>
    </w:p>
    <w:p w14:paraId="5D46C4B9" w14:textId="77777777" w:rsidR="00AA7756" w:rsidRDefault="00AA7756">
      <w:pPr>
        <w:pStyle w:val="Heading4"/>
        <w:tabs>
          <w:tab w:val="left" w:pos="864"/>
        </w:tabs>
        <w:ind w:left="864" w:hanging="864"/>
      </w:pPr>
      <w:bookmarkStart w:id="133" w:name="_Toc163044953"/>
      <w:r>
        <w:t>5.3.2.2</w:t>
      </w:r>
      <w:r>
        <w:tab/>
        <w:t>Example</w:t>
      </w:r>
      <w:bookmarkEnd w:id="133"/>
    </w:p>
    <w:p w14:paraId="7EF5D128" w14:textId="77777777" w:rsidR="00AA7756" w:rsidRDefault="00AA7756">
      <w:r>
        <w:t xml:space="preserve">This example shows an </w:t>
      </w:r>
      <w:r>
        <w:rPr>
          <w:rFonts w:ascii="Courier New" w:hAnsi="Courier New" w:cs="Courier New"/>
        </w:rPr>
        <w:t>AbcFunction</w:t>
      </w:r>
      <w:r>
        <w:t xml:space="preserve"> &lt;&lt;InformationObjectClass&gt;&gt;.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r>
        <w:t xml:space="preserve">Figure </w:t>
      </w:r>
      <w:r w:rsidR="00F01D23">
        <w:t>5.3.2.2-1</w:t>
      </w:r>
      <w:r>
        <w:t>: &lt;&lt;InformationObjectClass&gt;&gt;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r>
        <w:t xml:space="preserve">Table </w:t>
      </w:r>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r>
              <w:t>isAbstract</w:t>
            </w:r>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r>
              <w:t>isNotifyable</w:t>
            </w:r>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r>
              <w:t>supportQualifier</w:t>
            </w:r>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134" w:name="_Toc163044954"/>
      <w:r>
        <w:t>5.3.2.3</w:t>
      </w:r>
      <w:r>
        <w:tab/>
        <w:t>Name style</w:t>
      </w:r>
      <w:bookmarkEnd w:id="134"/>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4B8645AA" w:rsidR="00AA7756" w:rsidRDefault="00AA7756">
      <w:r>
        <w:t xml:space="preserve">WKA is treated as a word if used in a name. However, WKA shall be used as </w:t>
      </w:r>
      <w:ins w:id="135" w:author="32.156_CR0099R1_(Rel-18)_TEI17" w:date="2024-09-05T15:18:00Z">
        <w:r w:rsidR="00FC4173">
          <w:t xml:space="preserve">defined in the specification document that originally defined the WKA </w:t>
        </w:r>
      </w:ins>
      <w:del w:id="136" w:author="32.156_CR0099R1_(Rel-18)_TEI17" w:date="2024-09-05T15:18:00Z">
        <w:r w:rsidDel="00FC4173">
          <w:delText xml:space="preserve">is </w:delText>
        </w:r>
      </w:del>
      <w:r>
        <w:t>(its letter case cannot be changed) except when it is the first word of the name; and if so, its first letter must be in upper case.</w:t>
      </w:r>
    </w:p>
    <w:p w14:paraId="48106EE3" w14:textId="75A20553" w:rsidR="00AA7756" w:rsidRDefault="00AA7756">
      <w:r>
        <w:t>Embedded underscore is not allowed except the name is for an Association class (see 5.4.1</w:t>
      </w:r>
      <w:del w:id="137" w:author="32.156_CR0099R1_(Rel-18)_TEI17" w:date="2024-09-05T15:19:00Z">
        <w:r w:rsidDel="0054487E">
          <w:delText>.</w:delText>
        </w:r>
      </w:del>
      <w:r>
        <w:t>)</w:t>
      </w:r>
      <w:ins w:id="138" w:author="32.156_CR0099R1_(Rel-18)_TEI17" w:date="2024-09-05T15:19:00Z">
        <w:r w:rsidR="0054487E">
          <w:t>.</w:t>
        </w:r>
      </w:ins>
    </w:p>
    <w:p w14:paraId="397ACAF0" w14:textId="77777777" w:rsidR="00AA7756" w:rsidRDefault="00AA7756">
      <w:pPr>
        <w:pStyle w:val="Heading3"/>
        <w:tabs>
          <w:tab w:val="left" w:pos="720"/>
        </w:tabs>
        <w:spacing w:before="480"/>
        <w:ind w:left="720" w:hanging="720"/>
      </w:pPr>
      <w:bookmarkStart w:id="139" w:name="_Ref305596228"/>
      <w:bookmarkStart w:id="140" w:name="_Ref313533442"/>
      <w:bookmarkStart w:id="141" w:name="_Toc163044955"/>
      <w:r>
        <w:rPr>
          <w:sz w:val="24"/>
          <w:szCs w:val="24"/>
        </w:rPr>
        <w:t>5.3.3</w:t>
      </w:r>
      <w:r>
        <w:rPr>
          <w:sz w:val="24"/>
          <w:szCs w:val="24"/>
        </w:rPr>
        <w:tab/>
      </w:r>
      <w:r>
        <w:t>&lt;&lt;names&gt;&gt;</w:t>
      </w:r>
      <w:bookmarkEnd w:id="139"/>
      <w:bookmarkEnd w:id="140"/>
      <w:bookmarkEnd w:id="141"/>
    </w:p>
    <w:p w14:paraId="36C8362D" w14:textId="77777777" w:rsidR="00AA7756" w:rsidRDefault="00AA7756">
      <w:pPr>
        <w:pStyle w:val="Heading4"/>
        <w:tabs>
          <w:tab w:val="left" w:pos="864"/>
        </w:tabs>
        <w:ind w:left="864" w:hanging="864"/>
      </w:pPr>
      <w:bookmarkStart w:id="142" w:name="_Toc163044956"/>
      <w:r>
        <w:t>5.3.3.1</w:t>
      </w:r>
      <w:r>
        <w:tab/>
        <w:t>Description</w:t>
      </w:r>
      <w:bookmarkEnd w:id="142"/>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143" w:name="_Toc163044957"/>
      <w:r>
        <w:t>5.3.3.2</w:t>
      </w:r>
      <w:r>
        <w:tab/>
        <w:t>Example</w:t>
      </w:r>
      <w:bookmarkEnd w:id="143"/>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r>
        <w:t xml:space="preserve">Figure </w:t>
      </w:r>
      <w:r w:rsidR="00F01D23">
        <w:rPr>
          <w:noProof/>
        </w:rPr>
        <w:t>5.3.3.2-1</w:t>
      </w:r>
      <w:r>
        <w:t>: &lt;&lt;names&gt;&gt; notation</w:t>
      </w:r>
    </w:p>
    <w:p w14:paraId="32DAE2C4" w14:textId="77777777" w:rsidR="00AA7756" w:rsidRDefault="00AA7756">
      <w:pPr>
        <w:pStyle w:val="Heading4"/>
        <w:tabs>
          <w:tab w:val="left" w:pos="864"/>
        </w:tabs>
        <w:ind w:left="864" w:hanging="864"/>
      </w:pPr>
      <w:bookmarkStart w:id="144" w:name="_Toc163044958"/>
      <w:r>
        <w:t>5.3.3.3</w:t>
      </w:r>
      <w:r>
        <w:tab/>
        <w:t>Name style</w:t>
      </w:r>
      <w:bookmarkEnd w:id="144"/>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145" w:name="_Ref305596378"/>
      <w:bookmarkStart w:id="146" w:name="_Ref305671447"/>
      <w:bookmarkStart w:id="147" w:name="_Ref308537250"/>
      <w:bookmarkStart w:id="148" w:name="_Ref308537279"/>
      <w:bookmarkStart w:id="149" w:name="_Ref310868142"/>
      <w:bookmarkStart w:id="150" w:name="_Toc163044959"/>
      <w:r>
        <w:rPr>
          <w:sz w:val="24"/>
          <w:szCs w:val="24"/>
        </w:rPr>
        <w:t>5.3.4</w:t>
      </w:r>
      <w:r>
        <w:rPr>
          <w:sz w:val="24"/>
          <w:szCs w:val="24"/>
        </w:rPr>
        <w:tab/>
      </w:r>
      <w:r>
        <w:t>&lt;&lt;dataType&gt;&gt;</w:t>
      </w:r>
      <w:bookmarkEnd w:id="145"/>
      <w:bookmarkEnd w:id="146"/>
      <w:bookmarkEnd w:id="147"/>
      <w:bookmarkEnd w:id="148"/>
      <w:bookmarkEnd w:id="149"/>
      <w:bookmarkEnd w:id="150"/>
    </w:p>
    <w:p w14:paraId="12A1F6D2" w14:textId="77777777" w:rsidR="00AA7756" w:rsidRDefault="00AA7756">
      <w:pPr>
        <w:pStyle w:val="Heading4"/>
        <w:tabs>
          <w:tab w:val="left" w:pos="864"/>
        </w:tabs>
        <w:ind w:left="864" w:hanging="864"/>
      </w:pPr>
      <w:bookmarkStart w:id="151" w:name="_Toc163044960"/>
      <w:r>
        <w:t>5.3.4.1</w:t>
      </w:r>
      <w:r>
        <w:tab/>
        <w:t>Description</w:t>
      </w:r>
      <w:bookmarkEnd w:id="151"/>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&lt;&lt;dataType&gt;&gt;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433C5E44" w:rsidR="008663E6" w:rsidRDefault="008663E6" w:rsidP="008663E6">
      <w:r>
        <w:t xml:space="preserve">User-defined data types can be simple types containing one or more values of a single simple type like </w:t>
      </w:r>
      <w:r w:rsidR="00446D41">
        <w:t>I</w:t>
      </w:r>
      <w:r>
        <w:t xml:space="preserve">nteger or </w:t>
      </w:r>
      <w:r w:rsidR="00446D41">
        <w:t>S</w:t>
      </w:r>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Any construct that would be modeled by such deep structures can be modeled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0884E12F" w14:textId="77777777" w:rsidR="008663E6" w:rsidRDefault="008663E6" w:rsidP="008663E6">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lastRenderedPageBreak/>
        <w:t>"Documentation” is relevant on the attribute or attribute field level where it is declared. Properties "multiplicity", "isOrdered", "isUnique", "type" and "allowedValues" are always relevant and should be enforced on the attribute or attribute field level where they are declared.</w:t>
      </w:r>
    </w:p>
    <w:p w14:paraId="0A245431" w14:textId="77777777" w:rsidR="008663E6" w:rsidRDefault="008663E6" w:rsidP="008663E6">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"isReadable", "isWritable", "isNotifyable"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"isInvariant"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r w:rsidRPr="00703586">
        <w:t xml:space="preserve">lifecycleStatus=Deprecated all its fields are are also deprecated. If a data type has </w:t>
      </w:r>
      <w:r>
        <w:t xml:space="preserve">property </w:t>
      </w:r>
      <w:r w:rsidRPr="00703586">
        <w:t>lifecycleStatus=Deprecated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152" w:name="_Ref305670258"/>
      <w:bookmarkStart w:id="153" w:name="_Toc163044961"/>
      <w:r>
        <w:lastRenderedPageBreak/>
        <w:t>5.3.4.2</w:t>
      </w:r>
      <w:r>
        <w:tab/>
        <w:t>Example</w:t>
      </w:r>
      <w:bookmarkEnd w:id="152"/>
      <w:bookmarkEnd w:id="153"/>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r>
        <w:t xml:space="preserve">Figure </w:t>
      </w:r>
      <w:r w:rsidR="00F01D23">
        <w:t>5.3.4.2-1</w:t>
      </w:r>
      <w:r>
        <w:t>: &lt;&lt;dataType&gt;&gt; notations</w:t>
      </w:r>
    </w:p>
    <w:p w14:paraId="7F486DA6"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r>
        <w:t xml:space="preserve">Figure </w:t>
      </w:r>
      <w:r w:rsidR="00F01D23">
        <w:t>5.3.4.2-2</w:t>
      </w:r>
      <w:r>
        <w:t>: Usage example of &lt;&lt;dataType&gt;&gt;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r w:rsidRPr="009B243F">
              <w:rPr>
                <w:rFonts w:cs="Arial"/>
              </w:rPr>
              <w:t>PLMNId</w:t>
            </w:r>
          </w:p>
          <w:p w14:paraId="075E4B25" w14:textId="77777777" w:rsidR="00A068EB" w:rsidRDefault="00A068EB" w:rsidP="00967EC5">
            <w:pPr>
              <w:pStyle w:val="TAL"/>
            </w:pPr>
            <w:r>
              <w:t>multiplicity: 1</w:t>
            </w:r>
          </w:p>
          <w:p w14:paraId="47758F27" w14:textId="77777777" w:rsidR="00A068EB" w:rsidRDefault="00A068EB" w:rsidP="00967EC5">
            <w:pPr>
              <w:pStyle w:val="TAL"/>
            </w:pPr>
            <w:r>
              <w:t>isOrdered: N/A</w:t>
            </w:r>
          </w:p>
          <w:p w14:paraId="0401944D" w14:textId="77777777" w:rsidR="00A068EB" w:rsidRDefault="00A068EB" w:rsidP="00967EC5">
            <w:pPr>
              <w:pStyle w:val="TAL"/>
            </w:pPr>
            <w:r>
              <w:t>isUnique: N/A</w:t>
            </w:r>
          </w:p>
          <w:p w14:paraId="4BA30C3D" w14:textId="77777777" w:rsidR="00A068EB" w:rsidRDefault="00A068EB" w:rsidP="00967EC5">
            <w:pPr>
              <w:pStyle w:val="TAL"/>
            </w:pPr>
            <w:r>
              <w:t>defaultValue: None</w:t>
            </w:r>
          </w:p>
          <w:p w14:paraId="491957D3" w14:textId="77777777" w:rsidR="00A068EB" w:rsidRDefault="00A068EB" w:rsidP="00967EC5">
            <w:pPr>
              <w:pStyle w:val="TAL"/>
            </w:pPr>
            <w:r>
              <w:t>isNullable: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154" w:name="_Toc163044962"/>
      <w:r>
        <w:t>5.3.4.3</w:t>
      </w:r>
      <w:r>
        <w:tab/>
        <w:t>Name style</w:t>
      </w:r>
      <w:bookmarkEnd w:id="154"/>
    </w:p>
    <w:p w14:paraId="2056B2B8" w14:textId="77777777" w:rsidR="00AA7756" w:rsidRDefault="00AA7756">
      <w:r>
        <w:t>For &lt;&lt;dataType&gt;&gt; name, use the same style as &lt;&lt;InformationObjectClass&gt;&gt; (see 5.3.2).</w:t>
      </w:r>
    </w:p>
    <w:p w14:paraId="39130DC5" w14:textId="0DD5801D" w:rsidR="00AA7756" w:rsidRDefault="00AA7756">
      <w:r>
        <w:t>For &lt;&lt;dataType&gt;&gt; attribute</w:t>
      </w:r>
      <w:ins w:id="155" w:author="32.156_CR0099R1_(Rel-18)_TEI17" w:date="2024-09-05T15:19:00Z">
        <w:r w:rsidR="00161FFD">
          <w:t xml:space="preserve"> (used to define attribute fields)</w:t>
        </w:r>
      </w:ins>
      <w:r>
        <w:t>, use the same style as Attribute (see 5.2.1).</w:t>
      </w:r>
    </w:p>
    <w:p w14:paraId="2B040424" w14:textId="77777777" w:rsidR="00AA7756" w:rsidRDefault="00AA7756">
      <w:pPr>
        <w:pStyle w:val="Heading3"/>
        <w:tabs>
          <w:tab w:val="left" w:pos="720"/>
        </w:tabs>
        <w:spacing w:before="480"/>
        <w:ind w:left="720" w:hanging="720"/>
      </w:pPr>
      <w:bookmarkStart w:id="156" w:name="_Ref308537337"/>
      <w:bookmarkStart w:id="157" w:name="_Ref308537358"/>
      <w:bookmarkStart w:id="158" w:name="_Toc163044963"/>
      <w:r>
        <w:rPr>
          <w:sz w:val="24"/>
          <w:szCs w:val="24"/>
        </w:rPr>
        <w:lastRenderedPageBreak/>
        <w:t>5.3.5</w:t>
      </w:r>
      <w:r>
        <w:rPr>
          <w:sz w:val="24"/>
          <w:szCs w:val="24"/>
        </w:rPr>
        <w:tab/>
      </w:r>
      <w:r>
        <w:t>&lt;&lt;enumeration&gt;&gt;</w:t>
      </w:r>
      <w:bookmarkEnd w:id="156"/>
      <w:bookmarkEnd w:id="157"/>
      <w:bookmarkEnd w:id="158"/>
    </w:p>
    <w:p w14:paraId="541F9279" w14:textId="77777777" w:rsidR="00AA7756" w:rsidRDefault="00AA7756">
      <w:pPr>
        <w:pStyle w:val="Heading4"/>
        <w:tabs>
          <w:tab w:val="left" w:pos="864"/>
        </w:tabs>
        <w:ind w:left="864" w:hanging="864"/>
      </w:pPr>
      <w:bookmarkStart w:id="159" w:name="_Toc163044964"/>
      <w:r>
        <w:t>5.3.5.1</w:t>
      </w:r>
      <w:r>
        <w:tab/>
        <w:t>Description</w:t>
      </w:r>
      <w:bookmarkEnd w:id="159"/>
    </w:p>
    <w:p w14:paraId="5A430B0A" w14:textId="77777777" w:rsidR="00AA7756" w:rsidRDefault="00AA7756">
      <w:r>
        <w:t>An enumeration is a data type. It contains sets of named literals that represent the values of the enumeration. An enumeration has a name.</w:t>
      </w:r>
      <w:r w:rsidR="00446D41">
        <w:t xml:space="preserve"> </w:t>
      </w:r>
      <w:r w:rsidR="00446D41">
        <w:rPr>
          <w:rFonts w:hint="eastAsia"/>
          <w:lang w:eastAsia="zh-CN"/>
        </w:rPr>
        <w:t xml:space="preserve">This data type may also be referred as ENUM, which </w:t>
      </w:r>
      <w:r w:rsidR="00446D41" w:rsidRPr="00B478D4">
        <w:rPr>
          <w:lang w:eastAsia="zh-CN"/>
        </w:rPr>
        <w:t>can only be used without causing ambiguity</w:t>
      </w:r>
      <w:r w:rsidR="00446D41">
        <w:rPr>
          <w:rFonts w:hint="eastAsia"/>
          <w:lang w:eastAsia="zh-CN"/>
        </w:rPr>
        <w:t>.</w:t>
      </w:r>
    </w:p>
    <w:p w14:paraId="590B6BBA" w14:textId="7DF9314A" w:rsidR="00AA7756" w:rsidRDefault="00AA7756">
      <w:r>
        <w:t xml:space="preserve">See </w:t>
      </w:r>
      <w:r w:rsidR="006B3AF5">
        <w:t xml:space="preserve">clause </w:t>
      </w:r>
      <w:r>
        <w:t xml:space="preserve">10.3.2 Enumeration </w:t>
      </w:r>
      <w:r w:rsidR="006B3AF5">
        <w:t xml:space="preserve">in OMG "Unified Modelling Language (OMG UML), Infrastructure" </w:t>
      </w:r>
      <w:r>
        <w:t>[1].</w:t>
      </w:r>
    </w:p>
    <w:p w14:paraId="2630AA65" w14:textId="77777777" w:rsidR="00AA7756" w:rsidRDefault="00AA7756">
      <w:pPr>
        <w:pStyle w:val="Heading4"/>
        <w:tabs>
          <w:tab w:val="left" w:pos="864"/>
        </w:tabs>
        <w:ind w:left="864" w:hanging="864"/>
      </w:pPr>
      <w:bookmarkStart w:id="160" w:name="_Toc163044965"/>
      <w:r>
        <w:t>5.3.5.2</w:t>
      </w:r>
      <w:r>
        <w:tab/>
        <w:t>Example</w:t>
      </w:r>
      <w:bookmarkEnd w:id="160"/>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r>
        <w:t xml:space="preserve">Figure </w:t>
      </w:r>
      <w:r w:rsidR="00F01D23">
        <w:rPr>
          <w:noProof/>
        </w:rPr>
        <w:t>5.3.5.2-1</w:t>
      </w:r>
      <w:r>
        <w:t>: &lt;&lt;enumeration&gt;&gt; notation</w:t>
      </w:r>
    </w:p>
    <w:p w14:paraId="0882E3C3" w14:textId="77777777" w:rsidR="00AA7756" w:rsidRDefault="00AA7756">
      <w:pPr>
        <w:pStyle w:val="Heading4"/>
        <w:tabs>
          <w:tab w:val="left" w:pos="864"/>
        </w:tabs>
        <w:ind w:left="864" w:hanging="864"/>
      </w:pPr>
      <w:bookmarkStart w:id="161" w:name="_Toc163044966"/>
      <w:r>
        <w:t>5.3.5.3</w:t>
      </w:r>
      <w:r>
        <w:tab/>
        <w:t>Name style</w:t>
      </w:r>
      <w:bookmarkEnd w:id="161"/>
    </w:p>
    <w:p w14:paraId="20685F92" w14:textId="77777777" w:rsidR="00AA7756" w:rsidRDefault="00AA7756">
      <w:r>
        <w:t>For &lt;&lt;enumeration&gt;&gt; name, use the same style as &lt;&lt;InformationObjectClass&gt;&gt;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162" w:name="_Toc163044967"/>
      <w:r>
        <w:t>5.3.6</w:t>
      </w:r>
      <w:r>
        <w:tab/>
        <w:t>&lt;&lt;</w:t>
      </w:r>
      <w:r w:rsidRPr="00710878">
        <w:t>choice</w:t>
      </w:r>
      <w:r>
        <w:t>&gt;&gt;</w:t>
      </w:r>
      <w:bookmarkEnd w:id="162"/>
    </w:p>
    <w:p w14:paraId="74B8EA86" w14:textId="77777777" w:rsidR="00F01D23" w:rsidRPr="00990D31" w:rsidRDefault="00F01D23" w:rsidP="00F01D23">
      <w:pPr>
        <w:pStyle w:val="Heading4"/>
      </w:pPr>
      <w:bookmarkStart w:id="163" w:name="_Toc163044968"/>
      <w:r>
        <w:t>5.3.6.1</w:t>
      </w:r>
      <w:r>
        <w:tab/>
      </w:r>
      <w:r w:rsidRPr="00990D31">
        <w:t>Description</w:t>
      </w:r>
      <w:bookmarkEnd w:id="163"/>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{xor} constraint (see 5.2.10).</w:t>
      </w:r>
    </w:p>
    <w:p w14:paraId="3834EC1E" w14:textId="77777777" w:rsidR="00F01D23" w:rsidRPr="00710878" w:rsidRDefault="00F01D23" w:rsidP="00F01D23">
      <w:pPr>
        <w:pStyle w:val="Heading4"/>
      </w:pPr>
      <w:bookmarkStart w:id="164" w:name="_Toc163044969"/>
      <w:r>
        <w:t>5.3.6.2</w:t>
      </w:r>
      <w:r>
        <w:tab/>
      </w:r>
      <w:r w:rsidRPr="00935A39">
        <w:t>Example</w:t>
      </w:r>
      <w:bookmarkEnd w:id="164"/>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r>
        <w:t>Figure 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r>
        <w:t>Figure 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165" w:name="_Toc163044970"/>
      <w:r>
        <w:t>5.3.6.3</w:t>
      </w:r>
      <w:r>
        <w:tab/>
        <w:t>Name style</w:t>
      </w:r>
      <w:bookmarkEnd w:id="165"/>
    </w:p>
    <w:p w14:paraId="067EAD3C" w14:textId="77777777" w:rsidR="00F01D23" w:rsidRDefault="00F01D23" w:rsidP="00F01D23">
      <w:r>
        <w:t>For &lt;&lt;choice&gt;&gt; name, use the same style as &lt;&lt;InformationObjectClass&gt;&gt; (see 5.3.2).</w:t>
      </w:r>
    </w:p>
    <w:p w14:paraId="44C88806" w14:textId="77777777" w:rsidR="00AA7756" w:rsidRDefault="00AA7756">
      <w:pPr>
        <w:pStyle w:val="Heading2"/>
        <w:tabs>
          <w:tab w:val="left" w:pos="576"/>
          <w:tab w:val="num" w:pos="926"/>
        </w:tabs>
        <w:spacing w:before="360"/>
        <w:ind w:left="576" w:hanging="576"/>
      </w:pPr>
      <w:bookmarkStart w:id="166" w:name="_Toc163044971"/>
      <w:r>
        <w:t>5.4</w:t>
      </w:r>
      <w:r>
        <w:tab/>
        <w:t>Others</w:t>
      </w:r>
      <w:bookmarkEnd w:id="166"/>
    </w:p>
    <w:p w14:paraId="5C1734FB" w14:textId="77777777" w:rsidR="00AA7756" w:rsidRDefault="00AA7756">
      <w:pPr>
        <w:pStyle w:val="Heading3"/>
        <w:tabs>
          <w:tab w:val="left" w:pos="720"/>
        </w:tabs>
        <w:spacing w:before="480"/>
        <w:ind w:left="720" w:hanging="720"/>
      </w:pPr>
      <w:bookmarkStart w:id="167" w:name="_Ref310869243"/>
      <w:bookmarkStart w:id="168" w:name="_Toc163044972"/>
      <w:r>
        <w:rPr>
          <w:sz w:val="24"/>
          <w:szCs w:val="24"/>
        </w:rPr>
        <w:t>5.4.1</w:t>
      </w:r>
      <w:r>
        <w:rPr>
          <w:sz w:val="24"/>
          <w:szCs w:val="24"/>
        </w:rPr>
        <w:tab/>
      </w:r>
      <w:r>
        <w:t>Association class</w:t>
      </w:r>
      <w:bookmarkEnd w:id="167"/>
      <w:bookmarkEnd w:id="168"/>
    </w:p>
    <w:p w14:paraId="0158631E" w14:textId="77777777" w:rsidR="00AA7756" w:rsidRDefault="00AA7756">
      <w:pPr>
        <w:pStyle w:val="Heading4"/>
        <w:tabs>
          <w:tab w:val="left" w:pos="864"/>
        </w:tabs>
        <w:ind w:left="864" w:hanging="864"/>
      </w:pPr>
      <w:bookmarkStart w:id="169" w:name="_Toc163044973"/>
      <w:r>
        <w:t>5.4.1.1</w:t>
      </w:r>
      <w:r>
        <w:tab/>
        <w:t>Description</w:t>
      </w:r>
      <w:bookmarkEnd w:id="169"/>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AssociationClass of </w:t>
      </w:r>
      <w:r w:rsidR="006B3AF5">
        <w:t xml:space="preserve">OMG "Unified Modelling Language (OMG UML), Superstructure" </w:t>
      </w:r>
      <w:r>
        <w:t>[2].</w:t>
      </w:r>
    </w:p>
    <w:p w14:paraId="16279415"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0768B0AA" w14:textId="77777777" w:rsidR="00AA7756" w:rsidRDefault="00AA7756">
      <w:pPr>
        <w:pStyle w:val="Heading4"/>
        <w:tabs>
          <w:tab w:val="left" w:pos="864"/>
        </w:tabs>
        <w:ind w:left="864" w:hanging="864"/>
      </w:pPr>
      <w:bookmarkStart w:id="170" w:name="_Toc163044974"/>
      <w:r>
        <w:lastRenderedPageBreak/>
        <w:t>5.4.1.2</w:t>
      </w:r>
      <w:r>
        <w:tab/>
        <w:t>Example</w:t>
      </w:r>
      <w:bookmarkEnd w:id="170"/>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r>
        <w:t xml:space="preserve">Figure </w:t>
      </w:r>
      <w:r w:rsidR="006461F6">
        <w:rPr>
          <w:noProof/>
        </w:rPr>
        <w:t>5.4.1.2-1</w:t>
      </w:r>
      <w:r>
        <w:t>: Association class notation</w:t>
      </w:r>
    </w:p>
    <w:p w14:paraId="54042A0C" w14:textId="77777777" w:rsidR="00AA7756" w:rsidRDefault="00AA7756">
      <w:pPr>
        <w:pStyle w:val="Heading4"/>
        <w:tabs>
          <w:tab w:val="left" w:pos="864"/>
        </w:tabs>
        <w:ind w:left="864" w:hanging="864"/>
      </w:pPr>
      <w:bookmarkStart w:id="171" w:name="_Toc163044975"/>
      <w:r>
        <w:t>5.4.1.3</w:t>
      </w:r>
      <w:r>
        <w:tab/>
        <w:t>Name style</w:t>
      </w:r>
      <w:bookmarkEnd w:id="171"/>
    </w:p>
    <w:p w14:paraId="3ECE020D" w14:textId="77777777" w:rsidR="00AA7756" w:rsidRDefault="00AA7756">
      <w:pPr>
        <w:rPr>
          <w:b/>
        </w:rPr>
      </w:pPr>
      <w:r>
        <w:t>The name shall use the same style as in &lt;&lt;InformationObjectClass&gt;&gt; (see 5.3.2.3).</w:t>
      </w:r>
    </w:p>
    <w:p w14:paraId="00317196" w14:textId="77777777" w:rsidR="00AA7756" w:rsidRDefault="00AA7756">
      <w:pPr>
        <w:pStyle w:val="Heading3"/>
        <w:tabs>
          <w:tab w:val="left" w:pos="720"/>
          <w:tab w:val="num" w:pos="2160"/>
        </w:tabs>
        <w:spacing w:before="480"/>
        <w:ind w:left="720" w:hanging="720"/>
        <w:rPr>
          <w:lang w:eastAsia="zh-CN"/>
        </w:rPr>
      </w:pPr>
      <w:bookmarkStart w:id="172" w:name="_Toc163044976"/>
      <w:r>
        <w:rPr>
          <w:sz w:val="24"/>
          <w:szCs w:val="24"/>
          <w:lang w:eastAsia="zh-CN"/>
        </w:rPr>
        <w:t>5.4.2</w:t>
      </w:r>
      <w:r>
        <w:rPr>
          <w:sz w:val="24"/>
          <w:szCs w:val="24"/>
          <w:lang w:eastAsia="zh-CN"/>
        </w:rPr>
        <w:tab/>
      </w:r>
      <w:r>
        <w:rPr>
          <w:lang w:eastAsia="zh-CN"/>
        </w:rPr>
        <w:t>Abstract class</w:t>
      </w:r>
      <w:bookmarkEnd w:id="172"/>
    </w:p>
    <w:p w14:paraId="03DF3833" w14:textId="77777777" w:rsidR="00AA7756" w:rsidRDefault="00AA7756">
      <w:pPr>
        <w:pStyle w:val="Heading4"/>
        <w:tabs>
          <w:tab w:val="left" w:pos="864"/>
        </w:tabs>
        <w:ind w:left="864" w:hanging="864"/>
      </w:pPr>
      <w:bookmarkStart w:id="173" w:name="_Toc163044977"/>
      <w:r>
        <w:t>5.4.2.1</w:t>
      </w:r>
      <w:r>
        <w:tab/>
        <w:t>Description</w:t>
      </w:r>
      <w:bookmarkEnd w:id="173"/>
    </w:p>
    <w:p w14:paraId="257BB28E"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174" w:name="_Toc163044978"/>
      <w:r>
        <w:rPr>
          <w:lang w:eastAsia="zh-CN"/>
        </w:rPr>
        <w:t>5.4.2.2</w:t>
      </w:r>
      <w:r>
        <w:rPr>
          <w:lang w:eastAsia="zh-CN"/>
        </w:rPr>
        <w:tab/>
        <w:t>Example</w:t>
      </w:r>
      <w:bookmarkEnd w:id="174"/>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r>
        <w:t xml:space="preserve">Figure </w:t>
      </w:r>
      <w:r w:rsidR="006461F6">
        <w:rPr>
          <w:noProof/>
        </w:rPr>
        <w:t>5.4.2.2-1</w:t>
      </w:r>
      <w:r>
        <w:t>: Abstract class notation</w:t>
      </w:r>
    </w:p>
    <w:p w14:paraId="07E211B2" w14:textId="77777777" w:rsidR="00AA7756" w:rsidRDefault="00AA7756">
      <w:pPr>
        <w:pStyle w:val="Heading4"/>
        <w:tabs>
          <w:tab w:val="left" w:pos="864"/>
        </w:tabs>
        <w:ind w:left="864" w:hanging="864"/>
      </w:pPr>
      <w:bookmarkStart w:id="175" w:name="_Toc163044979"/>
      <w:r>
        <w:t>5.4.2.3</w:t>
      </w:r>
      <w:r>
        <w:tab/>
        <w:t>Name style</w:t>
      </w:r>
      <w:bookmarkEnd w:id="175"/>
    </w:p>
    <w:p w14:paraId="06CD8461"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176" w:name="_Ref305596399"/>
      <w:bookmarkStart w:id="177" w:name="_Ref305670221"/>
      <w:bookmarkStart w:id="178" w:name="_Ref305671419"/>
      <w:bookmarkStart w:id="179" w:name="_Ref305747632"/>
      <w:bookmarkStart w:id="180" w:name="_Toc163044980"/>
      <w:r>
        <w:rPr>
          <w:sz w:val="24"/>
          <w:szCs w:val="24"/>
          <w:lang w:eastAsia="zh-CN"/>
        </w:rPr>
        <w:lastRenderedPageBreak/>
        <w:t>5.4.3</w:t>
      </w:r>
      <w:r>
        <w:rPr>
          <w:sz w:val="24"/>
          <w:szCs w:val="24"/>
          <w:lang w:eastAsia="zh-CN"/>
        </w:rPr>
        <w:tab/>
      </w:r>
      <w:r>
        <w:rPr>
          <w:lang w:eastAsia="zh-CN"/>
        </w:rPr>
        <w:t>Predefined data type</w:t>
      </w:r>
      <w:bookmarkEnd w:id="176"/>
      <w:bookmarkEnd w:id="177"/>
      <w:bookmarkEnd w:id="178"/>
      <w:r>
        <w:rPr>
          <w:lang w:eastAsia="zh-CN"/>
        </w:rPr>
        <w:t>s</w:t>
      </w:r>
      <w:bookmarkEnd w:id="179"/>
      <w:bookmarkEnd w:id="180"/>
    </w:p>
    <w:p w14:paraId="0A198CEF" w14:textId="77777777" w:rsidR="00AA7756" w:rsidRDefault="00AA7756">
      <w:pPr>
        <w:pStyle w:val="Heading4"/>
        <w:tabs>
          <w:tab w:val="left" w:pos="864"/>
        </w:tabs>
        <w:ind w:left="864" w:hanging="864"/>
      </w:pPr>
      <w:bookmarkStart w:id="181" w:name="_Toc163044981"/>
      <w:r>
        <w:t>5.4.3.1</w:t>
      </w:r>
      <w:r>
        <w:tab/>
        <w:t>Description</w:t>
      </w:r>
      <w:bookmarkEnd w:id="181"/>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r>
        <w:t xml:space="preserve">Table </w:t>
      </w:r>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77777777" w:rsidR="00AA7756" w:rsidRDefault="00AA7756">
            <w:pPr>
              <w:pStyle w:val="TAL"/>
            </w:pPr>
            <w:r>
              <w:t xml:space="preserve">See Boolean type of </w:t>
            </w:r>
            <w:r w:rsidR="006B3AF5">
              <w:rPr>
                <w:lang w:val="en-US"/>
              </w:rPr>
              <w:t>ITU-T X.680</w:t>
            </w:r>
            <w:r w:rsidR="006B3AF5">
              <w:t xml:space="preserve"> </w:t>
            </w:r>
            <w:r>
              <w:t>[7].</w:t>
            </w:r>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r w:rsidR="006B3AF5">
              <w:rPr>
                <w:lang w:val="en-US"/>
              </w:rPr>
              <w:t>ITU-T X.680</w:t>
            </w:r>
            <w:r w:rsidR="006B3AF5">
              <w:t xml:space="preserve"> </w:t>
            </w:r>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PrintableString type of </w:t>
            </w:r>
            <w:r w:rsidR="006B3AF5">
              <w:rPr>
                <w:lang w:val="en-US"/>
              </w:rPr>
              <w:t>ITU-T X.680</w:t>
            </w:r>
            <w:r w:rsidR="006B3AF5">
              <w:t xml:space="preserve"> </w:t>
            </w:r>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r>
        <w:t>Table</w:t>
      </w:r>
      <w:r w:rsidR="00F75548">
        <w:t xml:space="preserve"> </w:t>
      </w:r>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r w:rsidR="006B3AF5">
              <w:rPr>
                <w:lang w:val="en-US"/>
              </w:rPr>
              <w:t>ITU-T X.680</w:t>
            </w:r>
            <w:r w:rsidR="006B3AF5">
              <w:t xml:space="preserve"> </w:t>
            </w:r>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19452574" w14:textId="77777777" w:rsidR="0040199F" w:rsidRDefault="0040199F">
            <w:pPr>
              <w:pStyle w:val="TAL"/>
              <w:rPr>
                <w:lang w:val="en-US"/>
              </w:rPr>
            </w:pPr>
            <w:r>
              <w:rPr>
                <w:lang w:val="en-US"/>
              </w:rPr>
              <w:t>This data type defines the DN (see Distinguished Name of</w:t>
            </w:r>
            <w:r w:rsidR="009F14D5">
              <w:rPr>
                <w:lang w:val="en-US"/>
              </w:rPr>
              <w:t xml:space="preserve"> </w:t>
            </w:r>
            <w:r w:rsidR="009F14D5">
              <w:t>TS 32.300</w:t>
            </w:r>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r w:rsidR="009F14D5" w:rsidRPr="000B6C69">
              <w:rPr>
                <w:rFonts w:ascii="Arial" w:hAnsi="Arial"/>
                <w:sz w:val="18"/>
              </w:rPr>
              <w:t>ITU-T X.680</w:t>
            </w:r>
            <w:r w:rsidR="009F14D5">
              <w:rPr>
                <w:rFonts w:ascii="Arial" w:hAnsi="Arial"/>
                <w:sz w:val="18"/>
              </w:rPr>
              <w:t xml:space="preserve"> </w:t>
            </w:r>
            <w:r>
              <w:rPr>
                <w:rFonts w:ascii="Arial" w:hAnsi="Arial"/>
                <w:sz w:val="18"/>
              </w:rPr>
              <w:t>[7]</w:t>
            </w:r>
          </w:p>
        </w:tc>
      </w:tr>
    </w:tbl>
    <w:p w14:paraId="675D1150" w14:textId="77777777" w:rsidR="0040199F" w:rsidRDefault="0040199F" w:rsidP="006461F6">
      <w:pPr>
        <w:pStyle w:val="TH"/>
      </w:pPr>
    </w:p>
    <w:p w14:paraId="786E27A4" w14:textId="77777777" w:rsidR="00AA7756" w:rsidRDefault="00AA7756">
      <w:pPr>
        <w:pStyle w:val="Heading4"/>
        <w:tabs>
          <w:tab w:val="left" w:pos="864"/>
        </w:tabs>
        <w:ind w:left="864" w:hanging="864"/>
      </w:pPr>
      <w:bookmarkStart w:id="182" w:name="_Toc163044982"/>
      <w:r>
        <w:t>5.4.3.2</w:t>
      </w:r>
      <w:r>
        <w:tab/>
        <w:t>Example</w:t>
      </w:r>
      <w:bookmarkEnd w:id="182"/>
    </w:p>
    <w:p w14:paraId="34F3A8E7" w14:textId="6720B2D4" w:rsidR="00AA7756" w:rsidRDefault="00A667D2">
      <w:pPr>
        <w:pStyle w:val="TH"/>
      </w:pPr>
      <w:r>
        <w:rPr>
          <w:noProof/>
        </w:rPr>
        <w:drawing>
          <wp:inline distT="0" distB="0" distL="0" distR="0" wp14:anchorId="1A18EACB" wp14:editId="6C18E9F3">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r>
        <w:t xml:space="preserve">Figure </w:t>
      </w:r>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183" w:name="_Toc163044983"/>
      <w:r>
        <w:t>5.4.3.3</w:t>
      </w:r>
      <w:r>
        <w:tab/>
        <w:t>Name style</w:t>
      </w:r>
      <w:bookmarkEnd w:id="183"/>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184" w:name="_Ref310867301"/>
      <w:bookmarkStart w:id="185" w:name="_Toc163044984"/>
      <w:r>
        <w:lastRenderedPageBreak/>
        <w:t>6</w:t>
      </w:r>
      <w:r>
        <w:tab/>
        <w:t>Qualifier</w:t>
      </w:r>
      <w:bookmarkEnd w:id="184"/>
      <w:r>
        <w:t>s</w:t>
      </w:r>
      <w:bookmarkEnd w:id="185"/>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20F78863" w14:textId="77777777" w:rsidR="00AA7756" w:rsidRDefault="00AA7756">
      <w:pPr>
        <w:pStyle w:val="Heading1"/>
        <w:pageBreakBefore/>
        <w:tabs>
          <w:tab w:val="left" w:pos="432"/>
        </w:tabs>
        <w:ind w:left="432" w:hanging="432"/>
      </w:pPr>
      <w:bookmarkStart w:id="186" w:name="_Ref309716884"/>
      <w:bookmarkStart w:id="187" w:name="_Toc163044985"/>
      <w:r>
        <w:lastRenderedPageBreak/>
        <w:t>7</w:t>
      </w:r>
      <w:r>
        <w:tab/>
        <w:t>UML Diagram Requirements</w:t>
      </w:r>
      <w:bookmarkEnd w:id="186"/>
      <w:bookmarkEnd w:id="187"/>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r w:rsidR="009F14D5">
        <w:t xml:space="preserve">OMG "Unified Modelling Language (OMG UML), Superstructure" </w:t>
      </w:r>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r>
        <w:br w:type="page"/>
      </w:r>
      <w:bookmarkStart w:id="188" w:name="_Toc163044986"/>
      <w:r>
        <w:lastRenderedPageBreak/>
        <w:t>Annex A (informative):</w:t>
      </w:r>
      <w:r>
        <w:br/>
        <w:t>Examples of using &lt;&lt;ProxyClass&gt;&gt;</w:t>
      </w:r>
      <w:bookmarkEnd w:id="188"/>
      <w:r>
        <w:t xml:space="preserve"> </w:t>
      </w:r>
    </w:p>
    <w:p w14:paraId="147C457B" w14:textId="77777777" w:rsidR="00AA7756" w:rsidRDefault="00AA7756">
      <w:pPr>
        <w:pStyle w:val="Heading1"/>
      </w:pPr>
      <w:bookmarkStart w:id="189" w:name="_Toc163044987"/>
      <w:r>
        <w:t>A.1</w:t>
      </w:r>
      <w:r>
        <w:tab/>
        <w:t>First Example</w:t>
      </w:r>
      <w:bookmarkEnd w:id="189"/>
    </w:p>
    <w:p w14:paraId="7E824AE8"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6780B491" w14:textId="77777777" w:rsidR="00AA7756" w:rsidRDefault="00AA7756">
      <w:pPr>
        <w:keepNext/>
      </w:pPr>
      <w:r>
        <w:t>The use of &lt;&lt;ProxyClass&gt;&gt; eliminates the need to draw multiple UML &lt;&lt;InformationObjectClass&gt;&gt;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r>
        <w:t xml:space="preserve">Figure </w:t>
      </w:r>
      <w:r w:rsidR="00FF076E">
        <w:rPr>
          <w:noProof/>
        </w:rPr>
        <w:t>A.1-1</w:t>
      </w:r>
      <w:r>
        <w:t>: &lt;&lt;ProxyClass&gt;&gt; Notation Example A.1</w:t>
      </w:r>
    </w:p>
    <w:p w14:paraId="4046AC08" w14:textId="77777777" w:rsidR="00AA7756" w:rsidRDefault="00AA7756">
      <w:pPr>
        <w:pStyle w:val="Heading1"/>
      </w:pPr>
      <w:r>
        <w:br w:type="page"/>
      </w:r>
      <w:bookmarkStart w:id="190" w:name="_Toc163044988"/>
      <w:r>
        <w:lastRenderedPageBreak/>
        <w:t>A.2</w:t>
      </w:r>
      <w:r>
        <w:tab/>
        <w:t>Second Example</w:t>
      </w:r>
      <w:bookmarkEnd w:id="190"/>
    </w:p>
    <w:p w14:paraId="72429781"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7FBB1F94"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8B76A60"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r>
        <w:t xml:space="preserve">Figure </w:t>
      </w:r>
      <w:r w:rsidR="00FF076E">
        <w:rPr>
          <w:noProof/>
        </w:rPr>
        <w:t>A.2-1</w:t>
      </w:r>
      <w:r>
        <w:t>: &lt;&lt;ProxyClass&gt;&gt;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191" w:name="_Toc163044989"/>
      <w:r>
        <w:lastRenderedPageBreak/>
        <w:t>Annex B (normative):</w:t>
      </w:r>
      <w:r>
        <w:br/>
        <w:t>Attribute properties</w:t>
      </w:r>
      <w:bookmarkEnd w:id="191"/>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r>
        <w:rPr>
          <w:noProof/>
        </w:rPr>
        <w:t>Table 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r>
        <w:br w:type="page"/>
      </w:r>
      <w:bookmarkStart w:id="192" w:name="_Toc163044990"/>
      <w:r>
        <w:lastRenderedPageBreak/>
        <w:t>Annex C (normative):</w:t>
      </w:r>
      <w:r>
        <w:br/>
        <w:t>Design patterns</w:t>
      </w:r>
      <w:bookmarkEnd w:id="192"/>
    </w:p>
    <w:p w14:paraId="11A65CC3" w14:textId="77777777" w:rsidR="00AA7756" w:rsidRDefault="00AA7756">
      <w:pPr>
        <w:pStyle w:val="Heading1"/>
      </w:pPr>
      <w:bookmarkStart w:id="193" w:name="_Toc163044991"/>
      <w:r>
        <w:t>C.1</w:t>
      </w:r>
      <w:r>
        <w:tab/>
        <w:t xml:space="preserve">Intervening </w:t>
      </w:r>
      <w:r w:rsidR="000C4B08">
        <w:t xml:space="preserve">class </w:t>
      </w:r>
      <w:r>
        <w:t xml:space="preserve">and Association </w:t>
      </w:r>
      <w:r w:rsidR="000C4B08">
        <w:t>class</w:t>
      </w:r>
      <w:bookmarkEnd w:id="193"/>
    </w:p>
    <w:p w14:paraId="36416E1F" w14:textId="77777777" w:rsidR="00AA7756" w:rsidRDefault="00AA7756">
      <w:pPr>
        <w:pStyle w:val="Heading2"/>
        <w:rPr>
          <w:lang w:eastAsia="zh-CN"/>
        </w:rPr>
      </w:pPr>
      <w:bookmarkStart w:id="194" w:name="_Toc163044992"/>
      <w:r>
        <w:rPr>
          <w:lang w:eastAsia="zh-CN"/>
        </w:rPr>
        <w:t>C.1.1</w:t>
      </w:r>
      <w:r>
        <w:rPr>
          <w:lang w:eastAsia="zh-CN"/>
        </w:rPr>
        <w:tab/>
        <w:t xml:space="preserve">Concept and </w:t>
      </w:r>
      <w:r w:rsidR="000C4B08">
        <w:rPr>
          <w:lang w:eastAsia="zh-CN"/>
        </w:rPr>
        <w:t>definition</w:t>
      </w:r>
      <w:bookmarkEnd w:id="194"/>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r>
        <w:t xml:space="preserve">Figure </w:t>
      </w:r>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r>
        <w:t xml:space="preserve">Figure </w:t>
      </w:r>
      <w:r w:rsidR="00FF076E">
        <w:rPr>
          <w:noProof/>
        </w:rPr>
        <w:t>C.1.1-2</w:t>
      </w:r>
      <w:r>
        <w:t>: Instance view of "intervening class"</w:t>
      </w:r>
    </w:p>
    <w:p w14:paraId="5325E0BC"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r>
        <w:t xml:space="preserve">Figure </w:t>
      </w:r>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r>
        <w:t xml:space="preserve">Figure </w:t>
      </w:r>
      <w:r w:rsidR="00FF076E">
        <w:rPr>
          <w:noProof/>
        </w:rPr>
        <w:t>C.1.1-4</w:t>
      </w:r>
      <w:r>
        <w:t>: Complex relationship interrelationships</w:t>
      </w:r>
    </w:p>
    <w:p w14:paraId="609A585C" w14:textId="77777777" w:rsidR="00AA7756" w:rsidRDefault="00AA7756">
      <w:pPr>
        <w:pStyle w:val="Heading2"/>
        <w:rPr>
          <w:lang w:eastAsia="zh-CN"/>
        </w:rPr>
      </w:pPr>
      <w:bookmarkStart w:id="195" w:name="_Toc163044993"/>
      <w:r>
        <w:rPr>
          <w:lang w:eastAsia="zh-CN"/>
        </w:rPr>
        <w:t>C.1.2</w:t>
      </w:r>
      <w:r>
        <w:rPr>
          <w:lang w:eastAsia="zh-CN"/>
        </w:rPr>
        <w:tab/>
        <w:t>Usage in the non-transport domain</w:t>
      </w:r>
      <w:bookmarkEnd w:id="195"/>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r>
        <w:t xml:space="preserve">Figure </w:t>
      </w:r>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196" w:name="_Toc163044994"/>
      <w:r>
        <w:rPr>
          <w:lang w:eastAsia="zh-CN"/>
        </w:rPr>
        <w:t>C.1.3</w:t>
      </w:r>
      <w:r>
        <w:rPr>
          <w:lang w:eastAsia="zh-CN"/>
        </w:rPr>
        <w:tab/>
        <w:t>Usage in the transport domain</w:t>
      </w:r>
      <w:bookmarkEnd w:id="196"/>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1382C616"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197" w:name="_Toc163044995"/>
      <w:r>
        <w:t>C.2</w:t>
      </w:r>
      <w:r>
        <w:tab/>
        <w:t>Use of “ExternalXyz” class</w:t>
      </w:r>
      <w:bookmarkEnd w:id="197"/>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r>
        <w:br w:type="page"/>
      </w:r>
      <w:bookmarkStart w:id="198" w:name="_Ref305669500"/>
      <w:bookmarkStart w:id="199" w:name="_Toc163044996"/>
      <w:r>
        <w:lastRenderedPageBreak/>
        <w:t>Annex D (informative):</w:t>
      </w:r>
      <w:bookmarkEnd w:id="198"/>
      <w:r>
        <w:br/>
      </w:r>
      <w:r w:rsidR="00F75548">
        <w:t>Void</w:t>
      </w:r>
      <w:bookmarkEnd w:id="199"/>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200" w:name="_Toc163044997"/>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200"/>
    </w:p>
    <w:p w14:paraId="2FD113DB" w14:textId="77777777" w:rsidR="006138C8" w:rsidRPr="006138C8" w:rsidRDefault="006138C8" w:rsidP="006138C8">
      <w:pPr>
        <w:pStyle w:val="Heading4"/>
        <w:rPr>
          <w:lang w:val="en-US"/>
        </w:rPr>
      </w:pPr>
      <w:bookmarkStart w:id="201" w:name="_Toc163044998"/>
      <w:r>
        <w:rPr>
          <w:lang w:val="en-US"/>
        </w:rPr>
        <w:t>E</w:t>
      </w:r>
      <w:r w:rsidRPr="006138C8">
        <w:rPr>
          <w:lang w:val="en-US"/>
        </w:rPr>
        <w:t>.1</w:t>
      </w:r>
      <w:r w:rsidRPr="006138C8">
        <w:rPr>
          <w:lang w:val="en-US"/>
        </w:rPr>
        <w:tab/>
        <w:t>Description</w:t>
      </w:r>
      <w:bookmarkEnd w:id="201"/>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157C35CB" w14:textId="5BE4D4E0" w:rsidR="006138C8" w:rsidRDefault="006138C8" w:rsidP="006138C8">
      <w:pPr>
        <w:rPr>
          <w:snapToGrid w:val="0"/>
        </w:rPr>
      </w:pPr>
      <w:r>
        <w:rPr>
          <w:snapToGrid w:val="0"/>
        </w:rPr>
        <w:t xml:space="preserve">See more on UML </w:t>
      </w:r>
      <w:r>
        <w:rPr>
          <w:i/>
          <w:snapToGrid w:val="0"/>
        </w:rPr>
        <w:t>class</w:t>
      </w:r>
      <w:r>
        <w:rPr>
          <w:snapToGrid w:val="0"/>
        </w:rPr>
        <w:t xml:space="preserve"> in </w:t>
      </w:r>
      <w:r w:rsidR="009F14D5">
        <w:t xml:space="preserve">OMG "Unified Modelling Language (OMG UML), Infrastructure" </w:t>
      </w:r>
      <w:r>
        <w:rPr>
          <w:snapToGrid w:val="0"/>
        </w:rPr>
        <w:t xml:space="preserve"> </w:t>
      </w:r>
      <w:r w:rsidR="009F14D5">
        <w:rPr>
          <w:snapToGrid w:val="0"/>
        </w:rPr>
        <w:t xml:space="preserve">clause 10.2.1 </w:t>
      </w:r>
      <w:r>
        <w:t>[1].</w:t>
      </w:r>
    </w:p>
    <w:p w14:paraId="59286B76" w14:textId="77777777" w:rsidR="006138C8" w:rsidRDefault="006138C8" w:rsidP="006138C8">
      <w:pPr>
        <w:pStyle w:val="Heading4"/>
      </w:pPr>
      <w:bookmarkStart w:id="202" w:name="_Toc163044999"/>
      <w:r>
        <w:t>E.2</w:t>
      </w:r>
      <w:r>
        <w:tab/>
        <w:t>Example</w:t>
      </w:r>
      <w:bookmarkEnd w:id="202"/>
    </w:p>
    <w:p w14:paraId="7EAF68FA" w14:textId="77777777" w:rsidR="006138C8" w:rsidRDefault="006138C8" w:rsidP="006138C8">
      <w:r>
        <w:t xml:space="preserve">This sample shows an </w:t>
      </w:r>
      <w:r>
        <w:rPr>
          <w:rFonts w:ascii="Courier New" w:hAnsi="Courier New" w:cs="Courier New"/>
        </w:rPr>
        <w:t>AlarmList</w:t>
      </w:r>
      <w:r>
        <w:t xml:space="preserve"> &lt;&lt;SupportIOC&gt;&gt;.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&lt;&lt;SupportIOC&gt;&gt; notation</w:t>
      </w:r>
    </w:p>
    <w:p w14:paraId="06E2DD75" w14:textId="77777777" w:rsidR="006138C8" w:rsidRDefault="006138C8" w:rsidP="006138C8">
      <w:pPr>
        <w:pStyle w:val="Heading4"/>
      </w:pPr>
      <w:bookmarkStart w:id="203" w:name="_Toc163045000"/>
      <w:r>
        <w:t>E.3</w:t>
      </w:r>
      <w:r>
        <w:tab/>
        <w:t>Name style</w:t>
      </w:r>
      <w:bookmarkEnd w:id="203"/>
    </w:p>
    <w:p w14:paraId="485683A1"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3A04A52F" w14:textId="77777777" w:rsidR="006138C8" w:rsidRDefault="006138C8" w:rsidP="006138C8">
      <w:pPr>
        <w:pStyle w:val="Heading8"/>
      </w:pPr>
      <w:r>
        <w:rPr>
          <w:rFonts w:eastAsia="SimSun"/>
          <w:lang w:eastAsia="zh-CN"/>
        </w:rPr>
        <w:br w:type="page"/>
      </w:r>
      <w:bookmarkStart w:id="204" w:name="_Toc163045001"/>
      <w:r>
        <w:lastRenderedPageBreak/>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204"/>
      <w:r>
        <w:t xml:space="preserve"> </w:t>
      </w:r>
    </w:p>
    <w:p w14:paraId="5F41D2EA" w14:textId="77777777" w:rsidR="00D82113" w:rsidRDefault="006138C8" w:rsidP="006138C8">
      <w:pPr>
        <w:rPr>
          <w:kern w:val="2"/>
          <w:lang w:eastAsia="zh-CN"/>
        </w:rPr>
      </w:pPr>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0440B832" w14:textId="6B9F6F2A" w:rsidR="00D82113" w:rsidRDefault="00D82113" w:rsidP="00446D41">
      <w:pPr>
        <w:pStyle w:val="Heading8"/>
      </w:pPr>
      <w:r>
        <w:rPr>
          <w:kern w:val="2"/>
          <w:lang w:eastAsia="zh-CN"/>
        </w:rPr>
        <w:br w:type="page"/>
      </w:r>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r w:rsidR="004F05A3">
              <w:rPr>
                <w:lang w:eastAsia="zh-CN"/>
              </w:rPr>
              <w:t xml:space="preserve">specified in </w:t>
            </w:r>
            <w:r w:rsidR="004F05A3">
              <w:t xml:space="preserve">TS 28.531 </w:t>
            </w:r>
            <w:r w:rsidR="00EF5B53">
              <w:rPr>
                <w:lang w:eastAsia="zh-CN"/>
              </w:rPr>
              <w:t>[</w:t>
            </w:r>
            <w:r w:rsidR="006E3E41">
              <w:rPr>
                <w:lang w:eastAsia="zh-CN"/>
              </w:rPr>
              <w:t>17</w:t>
            </w:r>
            <w:r w:rsidR="00EF5B53">
              <w:rPr>
                <w:lang w:eastAsia="zh-CN"/>
              </w:rPr>
              <w:t xml:space="preserve">] and </w:t>
            </w:r>
            <w:r w:rsidR="004F05A3">
              <w:rPr>
                <w:lang w:eastAsia="zh-CN"/>
              </w:rPr>
              <w:t xml:space="preserve">TS </w:t>
            </w:r>
            <w:r w:rsidR="004F05A3">
              <w:t xml:space="preserve">28.532 </w:t>
            </w:r>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&gt;&gt; defined in all NRM</w:t>
            </w:r>
            <w:r w:rsidR="004F05A3">
              <w:rPr>
                <w:kern w:val="2"/>
                <w:lang w:eastAsia="zh-CN"/>
              </w:rPr>
              <w:t xml:space="preserve">, see </w:t>
            </w:r>
            <w:r w:rsidR="004F05A3">
              <w:t>28.541</w:t>
            </w:r>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 xml:space="preserve">[17]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[17]</w:t>
            </w:r>
          </w:p>
        </w:tc>
      </w:tr>
      <w:tr w:rsidR="006138C8" w:rsidRPr="006B394E" w14:paraId="55C6A049" w14:textId="77777777" w:rsidTr="0067769B">
        <w:tc>
          <w:tcPr>
            <w:tcW w:w="3397" w:type="dxa"/>
          </w:tcPr>
          <w:p w14:paraId="68016DC7" w14:textId="5860EC23"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r w:rsidR="004F05A3">
              <w:rPr>
                <w:kern w:val="2"/>
                <w:lang w:eastAsia="zh-CN"/>
              </w:rPr>
              <w:t xml:space="preserve">in </w:t>
            </w:r>
            <w:r w:rsidR="004F05A3">
              <w:rPr>
                <w:rFonts w:eastAsia="MS Mincho"/>
                <w:lang w:eastAsia="zh-CN"/>
              </w:rPr>
              <w:t>TS 32.612</w:t>
            </w:r>
            <w:r w:rsidR="004F05A3">
              <w:rPr>
                <w:kern w:val="2"/>
                <w:lang w:eastAsia="zh-CN"/>
              </w:rPr>
              <w:t xml:space="preserve"> </w:t>
            </w:r>
            <w:r>
              <w:rPr>
                <w:kern w:val="2"/>
                <w:lang w:eastAsia="zh-CN"/>
              </w:rPr>
              <w:t>[10</w:t>
            </w:r>
            <w:r w:rsidRPr="006B394E">
              <w:rPr>
                <w:kern w:val="2"/>
                <w:lang w:eastAsia="zh-CN"/>
              </w:rPr>
              <w:t>] (e.g. Alarm IRP</w:t>
            </w:r>
            <w:r>
              <w:rPr>
                <w:kern w:val="2"/>
                <w:lang w:eastAsia="zh-CN"/>
              </w:rPr>
              <w:t xml:space="preserve"> </w:t>
            </w:r>
            <w:r w:rsidR="004F05A3">
              <w:rPr>
                <w:kern w:val="2"/>
                <w:lang w:eastAsia="zh-CN"/>
              </w:rPr>
              <w:t xml:space="preserve">specified in </w:t>
            </w:r>
            <w:r w:rsidR="004F05A3">
              <w:rPr>
                <w:rFonts w:eastAsia="MS Mincho"/>
                <w:lang w:eastAsia="zh-CN"/>
              </w:rPr>
              <w:t>TS 32.111-2</w:t>
            </w:r>
            <w:r w:rsidR="004F05A3">
              <w:rPr>
                <w:kern w:val="2"/>
                <w:lang w:eastAsia="zh-CN"/>
              </w:rPr>
              <w:t xml:space="preserve"> </w:t>
            </w:r>
            <w:r>
              <w:rPr>
                <w:kern w:val="2"/>
                <w:lang w:eastAsia="zh-CN"/>
              </w:rPr>
              <w:t>[11]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 xml:space="preserve">onsumer can use the Provisioning operations to access information of instances of &lt;&lt;SupportIOC&gt;&gt; specified in </w:t>
            </w:r>
            <w:r w:rsidR="004F05A3">
              <w:rPr>
                <w:kern w:val="2"/>
                <w:lang w:eastAsia="zh-CN"/>
              </w:rPr>
              <w:t xml:space="preserve">TS </w:t>
            </w:r>
            <w:r w:rsidR="004F05A3">
              <w:t>28.532</w:t>
            </w:r>
            <w:r w:rsidR="004F05A3" w:rsidRPr="00CA4A93">
              <w:rPr>
                <w:kern w:val="2"/>
                <w:lang w:eastAsia="zh-CN"/>
              </w:rPr>
              <w:t xml:space="preserve"> </w:t>
            </w:r>
            <w:r w:rsidRPr="00CA4A93">
              <w:rPr>
                <w:kern w:val="2"/>
                <w:lang w:eastAsia="zh-CN"/>
              </w:rPr>
              <w:t>[</w:t>
            </w:r>
            <w:r>
              <w:rPr>
                <w:kern w:val="2"/>
                <w:lang w:eastAsia="zh-CN"/>
              </w:rPr>
              <w:t>16</w:t>
            </w:r>
            <w:r w:rsidRPr="00CA4A93">
              <w:rPr>
                <w:kern w:val="2"/>
                <w:lang w:eastAsia="zh-CN"/>
              </w:rPr>
              <w:t xml:space="preserve">] and </w:t>
            </w:r>
            <w:r w:rsidR="004F05A3">
              <w:t xml:space="preserve">TS 28.531 </w:t>
            </w:r>
            <w:r w:rsidRPr="00CA4A93">
              <w:rPr>
                <w:kern w:val="2"/>
                <w:lang w:eastAsia="zh-CN"/>
              </w:rPr>
              <w:t>[</w:t>
            </w:r>
            <w:r>
              <w:rPr>
                <w:kern w:val="2"/>
                <w:lang w:eastAsia="zh-CN"/>
              </w:rPr>
              <w:t>17</w:t>
            </w:r>
            <w:r w:rsidRPr="00CA4A93">
              <w:rPr>
                <w:kern w:val="2"/>
                <w:lang w:eastAsia="zh-CN"/>
              </w:rPr>
              <w:t>] in accordance to the qualifier values of the &lt;&lt;SupportIOC&gt;&gt;.</w:t>
            </w:r>
          </w:p>
          <w:p w14:paraId="303254D7" w14:textId="77777777" w:rsidR="006138C8" w:rsidRPr="006B394E" w:rsidRDefault="006138C8" w:rsidP="0067769B">
            <w:pPr>
              <w:pStyle w:val="TAL"/>
              <w:rPr>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 xml:space="preserve">MnS consumer can not use the Provisioning operations to access information of instances of &lt;&lt;SupportIOC&gt;&gt; not defined in </w:t>
            </w:r>
            <w:r w:rsidR="007C4D11">
              <w:rPr>
                <w:kern w:val="2"/>
                <w:lang w:eastAsia="zh-CN"/>
              </w:rPr>
              <w:t xml:space="preserve">TS </w:t>
            </w:r>
            <w:r w:rsidR="007C4D11">
              <w:t xml:space="preserve">28.532 </w:t>
            </w:r>
            <w:r w:rsidRPr="00CA4A93">
              <w:rPr>
                <w:kern w:val="2"/>
                <w:lang w:eastAsia="zh-CN"/>
              </w:rPr>
              <w:t>[</w:t>
            </w:r>
            <w:r>
              <w:rPr>
                <w:kern w:val="2"/>
                <w:lang w:eastAsia="zh-CN"/>
              </w:rPr>
              <w:t>16</w:t>
            </w:r>
            <w:r w:rsidRPr="00CA4A93">
              <w:rPr>
                <w:kern w:val="2"/>
                <w:lang w:eastAsia="zh-CN"/>
              </w:rPr>
              <w:t xml:space="preserve">] and </w:t>
            </w:r>
            <w:r w:rsidR="007C4D11">
              <w:t xml:space="preserve">TS 28.531 </w:t>
            </w:r>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r w:rsidR="007C4D11">
              <w:rPr>
                <w:kern w:val="2"/>
                <w:lang w:eastAsia="zh-CN"/>
              </w:rPr>
              <w:t>specified in</w:t>
            </w:r>
            <w:r w:rsidR="007C4D11">
              <w:rPr>
                <w:rFonts w:hint="eastAsia"/>
                <w:lang w:eastAsia="zh-CN"/>
              </w:rPr>
              <w:t xml:space="preserve"> </w:t>
            </w:r>
            <w:r w:rsidR="007C4D11">
              <w:rPr>
                <w:rFonts w:eastAsia="MS Mincho"/>
                <w:lang w:eastAsia="zh-CN"/>
              </w:rPr>
              <w:t>TS 32.302</w:t>
            </w:r>
            <w:r w:rsidR="007C4D11">
              <w:rPr>
                <w:rFonts w:hint="eastAsia"/>
                <w:lang w:eastAsia="zh-CN"/>
              </w:rPr>
              <w:t xml:space="preserve">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r w:rsidR="007C4D11">
              <w:rPr>
                <w:kern w:val="2"/>
                <w:lang w:eastAsia="zh-CN"/>
              </w:rPr>
              <w:t xml:space="preserve">specified in </w:t>
            </w:r>
            <w:r w:rsidR="007C4D11">
              <w:t>TS 32.404</w:t>
            </w:r>
            <w:r w:rsidR="007C4D11">
              <w:rPr>
                <w:rFonts w:hint="eastAsia"/>
                <w:lang w:eastAsia="zh-CN"/>
              </w:rPr>
              <w:t xml:space="preserve"> </w:t>
            </w:r>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1F8F118B" w14:textId="77777777" w:rsidR="00446D41" w:rsidRDefault="00446D41" w:rsidP="00446D41">
      <w:pPr>
        <w:pStyle w:val="Heading8"/>
      </w:pPr>
      <w:r>
        <w:rPr>
          <w:kern w:val="2"/>
          <w:lang w:eastAsia="zh-CN"/>
        </w:rPr>
        <w:br w:type="page"/>
      </w:r>
      <w:r>
        <w:lastRenderedPageBreak/>
        <w:t>Annex G (informative): Naming rules of modeling and programming languages</w:t>
      </w:r>
    </w:p>
    <w:p w14:paraId="4EA0C12F" w14:textId="77777777" w:rsidR="00446D41" w:rsidRPr="00BC3417" w:rsidRDefault="00446D41" w:rsidP="00446D41">
      <w:pPr>
        <w:pStyle w:val="Heading1"/>
      </w:pPr>
      <w:r>
        <w:t>G.1</w:t>
      </w:r>
      <w:r>
        <w:tab/>
      </w:r>
      <w:r w:rsidRPr="00332625">
        <w:t>OpenAPI naming rules – OpenAPI solution set</w:t>
      </w:r>
    </w:p>
    <w:p w14:paraId="0820110D" w14:textId="77777777" w:rsidR="00446D41" w:rsidRDefault="00446D41" w:rsidP="00446D41">
      <w:r>
        <w:t>While OpenAPI allows any string as an identifier, a number of organizations and vendors limit the allowed characters and format of identifiers to make implementation easier. Widely used guidelines include the principles:</w:t>
      </w:r>
    </w:p>
    <w:p w14:paraId="513AE58E" w14:textId="77777777" w:rsidR="00446D41" w:rsidRDefault="00446D41" w:rsidP="00446D41">
      <w:pPr>
        <w:pStyle w:val="B1"/>
      </w:pPr>
      <w:r>
        <w:t>- Use only ASCII characters mostly limited to letters, digits, underscore, hypen</w:t>
      </w:r>
    </w:p>
    <w:p w14:paraId="5B855D83" w14:textId="77777777" w:rsidR="00446D41" w:rsidRDefault="00446D41" w:rsidP="00446D41">
      <w:pPr>
        <w:pStyle w:val="B1"/>
      </w:pPr>
      <w:r>
        <w:t>- The first character shall be a letter or underscore</w:t>
      </w:r>
    </w:p>
    <w:p w14:paraId="26615E22" w14:textId="77777777" w:rsidR="00446D41" w:rsidRDefault="00446D41" w:rsidP="00446D41">
      <w:pPr>
        <w:pStyle w:val="B1"/>
      </w:pPr>
      <w:r>
        <w:t>- Use camelcase</w:t>
      </w:r>
    </w:p>
    <w:p w14:paraId="0064F547" w14:textId="77777777" w:rsidR="00446D41" w:rsidRPr="000B59E4" w:rsidRDefault="00446D41" w:rsidP="00446D41">
      <w:r>
        <w:t>In 3GPP TS 29.501 [23] clause 5.1 the UCC and LCC conventions (used for IOC and attribute names) indicate only the use of upper and lower case letters and digits.</w:t>
      </w:r>
    </w:p>
    <w:p w14:paraId="3C225DBD" w14:textId="77777777" w:rsidR="00446D41" w:rsidRPr="004C6F45" w:rsidRDefault="00446D41" w:rsidP="00446D41">
      <w:pPr>
        <w:pStyle w:val="Heading1"/>
      </w:pPr>
      <w:r>
        <w:t>G.2</w:t>
      </w:r>
      <w:r>
        <w:tab/>
        <w:t>Yang Naming rules – Netconf-YANG solution set</w:t>
      </w:r>
    </w:p>
    <w:p w14:paraId="0D72F74D" w14:textId="77777777" w:rsidR="00446D41" w:rsidRDefault="00446D41" w:rsidP="00446D41">
      <w:r>
        <w:t xml:space="preserve">YANG identifier naming rules are specified in RFC 7950 at </w:t>
      </w:r>
      <w:hyperlink r:id="rId57" w:anchor="section-6.2" w:history="1">
        <w:r w:rsidRPr="004C6F45">
          <w:rPr>
            <w:rStyle w:val="Hyperlink"/>
          </w:rPr>
          <w:t>https://www.rfc-editor.org/rfc/rfc7950#section-6.2</w:t>
        </w:r>
      </w:hyperlink>
      <w:r>
        <w:t xml:space="preserve"> [22]. </w:t>
      </w:r>
    </w:p>
    <w:p w14:paraId="0E860C75" w14:textId="194FCFFC" w:rsidR="00446D41" w:rsidRDefault="00446D41" w:rsidP="000B6C69">
      <w:pPr>
        <w:pStyle w:val="B1"/>
      </w:pPr>
      <w:r>
        <w:t>-</w:t>
      </w:r>
      <w:r w:rsidR="000B6C69">
        <w:tab/>
      </w:r>
      <w:r>
        <w:t>Each identifier starts with an uppercase or lowercase ASCII letter or an underscore character, followed by zero or more ASCII letters, digits, underscore characters, hyphens, and dots.</w:t>
      </w:r>
    </w:p>
    <w:p w14:paraId="4798A2EB" w14:textId="25EAC526" w:rsidR="00446D41" w:rsidRPr="000B59E4" w:rsidRDefault="00446D41" w:rsidP="000B6C69">
      <w:pPr>
        <w:pStyle w:val="B1"/>
      </w:pPr>
      <w:r>
        <w:t>-</w:t>
      </w:r>
      <w:r w:rsidR="000B6C69">
        <w:tab/>
      </w:r>
      <w:r>
        <w:t>Implementations SHALL support identifiers up to 64 characters in length and MAY support longer identifiers.  Identifiers are case sensitive.</w:t>
      </w:r>
    </w:p>
    <w:p w14:paraId="45AEF6F9" w14:textId="77777777" w:rsidR="00446D41" w:rsidRDefault="00446D41" w:rsidP="00446D41">
      <w:pPr>
        <w:pStyle w:val="Heading1"/>
      </w:pPr>
      <w:r>
        <w:t>G.3</w:t>
      </w:r>
      <w:r>
        <w:tab/>
      </w:r>
      <w:r w:rsidRPr="00180B1F">
        <w:t>Java™</w:t>
      </w:r>
      <w:r>
        <w:t xml:space="preserve"> naming rules</w:t>
      </w:r>
    </w:p>
    <w:p w14:paraId="644593FC" w14:textId="77777777" w:rsidR="00446D41" w:rsidRPr="000B59E4" w:rsidRDefault="00446D41" w:rsidP="000B6C69">
      <w:pPr>
        <w:pStyle w:val="B1"/>
      </w:pPr>
      <w:r>
        <w:t xml:space="preserve">- </w:t>
      </w:r>
      <w:r w:rsidRPr="000B59E4">
        <w:t>Names can contain letters, digits, underscores, and dollar signs</w:t>
      </w:r>
    </w:p>
    <w:p w14:paraId="5C4B091B" w14:textId="77777777" w:rsidR="00446D41" w:rsidRPr="000B59E4" w:rsidRDefault="00446D41" w:rsidP="000B6C69">
      <w:pPr>
        <w:pStyle w:val="B1"/>
      </w:pPr>
      <w:r>
        <w:t xml:space="preserve">- </w:t>
      </w:r>
      <w:r w:rsidRPr="000B59E4">
        <w:t xml:space="preserve">Names </w:t>
      </w:r>
      <w:r>
        <w:t>shall</w:t>
      </w:r>
      <w:r w:rsidRPr="000B59E4">
        <w:t xml:space="preserve"> begin with a letter</w:t>
      </w:r>
      <w:r>
        <w:t>, underscore or dollar sign, but should start with a letter</w:t>
      </w:r>
    </w:p>
    <w:p w14:paraId="45A9337D" w14:textId="77777777" w:rsidR="00446D41" w:rsidRPr="000B59E4" w:rsidRDefault="00446D41" w:rsidP="000B6C69">
      <w:pPr>
        <w:pStyle w:val="B1"/>
      </w:pPr>
      <w:r>
        <w:t xml:space="preserve">- </w:t>
      </w:r>
      <w:r w:rsidRPr="000B59E4">
        <w:t>Names are case sensitive ("myVar" and "myvar" are different variables)</w:t>
      </w:r>
    </w:p>
    <w:p w14:paraId="072924B8" w14:textId="77777777" w:rsidR="00446D41" w:rsidRPr="000B59E4" w:rsidRDefault="00446D41" w:rsidP="000B6C69">
      <w:pPr>
        <w:pStyle w:val="B1"/>
      </w:pPr>
      <w:r>
        <w:t xml:space="preserve">- </w:t>
      </w:r>
      <w:r w:rsidRPr="000B59E4">
        <w:t>Reserved words (like Java keywords, such as int or boolean) cannot be used as names</w:t>
      </w:r>
    </w:p>
    <w:p w14:paraId="5072664F" w14:textId="77777777" w:rsidR="00446D41" w:rsidRDefault="00446D41" w:rsidP="00446D41">
      <w:pPr>
        <w:pStyle w:val="Heading1"/>
      </w:pPr>
      <w:r>
        <w:t>G.4</w:t>
      </w:r>
      <w:r>
        <w:tab/>
        <w:t>C++ naming rules</w:t>
      </w:r>
    </w:p>
    <w:p w14:paraId="4FCBB8C5" w14:textId="3A9A0B09" w:rsidR="00446D41" w:rsidRPr="000B59E4" w:rsidRDefault="00446D41" w:rsidP="000B6C69">
      <w:pPr>
        <w:pStyle w:val="B1"/>
      </w:pPr>
      <w:r w:rsidRPr="000B59E4">
        <w:t>-</w:t>
      </w:r>
      <w:r w:rsidR="000B6C69">
        <w:tab/>
      </w:r>
      <w:r w:rsidRPr="000B59E4">
        <w:t xml:space="preserve">An identifier can consist of letters (A-Z or a-z), digits (0-9), and underscores (_). Special characters and spaces are not allowed. </w:t>
      </w:r>
    </w:p>
    <w:p w14:paraId="557C2FC3" w14:textId="42A63601" w:rsidR="00446D41" w:rsidRPr="000B59E4" w:rsidRDefault="00446D41" w:rsidP="000B6C69">
      <w:pPr>
        <w:pStyle w:val="B1"/>
      </w:pPr>
      <w:r w:rsidRPr="000B59E4">
        <w:t>-</w:t>
      </w:r>
      <w:r w:rsidR="000B6C69">
        <w:tab/>
      </w:r>
      <w:r w:rsidRPr="000B59E4">
        <w:t xml:space="preserve">An identifier can only begin with a letter or an underscore only. </w:t>
      </w:r>
    </w:p>
    <w:p w14:paraId="18412FA6" w14:textId="7D72A71E" w:rsidR="00446D41" w:rsidRDefault="00446D41" w:rsidP="000B6C69">
      <w:pPr>
        <w:pStyle w:val="B1"/>
      </w:pPr>
      <w:r w:rsidRPr="000B59E4">
        <w:t>-</w:t>
      </w:r>
      <w:r w:rsidR="000B6C69">
        <w:tab/>
      </w:r>
      <w:r w:rsidRPr="000B59E4">
        <w:t>C++ has reserved keywords that cannot be used as identifiers</w:t>
      </w:r>
    </w:p>
    <w:p w14:paraId="17CDA4AF" w14:textId="77777777" w:rsidR="00446D41" w:rsidRPr="000B59E4" w:rsidRDefault="00446D41" w:rsidP="00446D41">
      <w:r>
        <w:t xml:space="preserve">Modern C++ implementation may support other Unicode character with the Unicode property </w:t>
      </w:r>
      <w:hyperlink r:id="rId58" w:anchor="Table_Lexical_Classes_for_Identifiers" w:history="1">
        <w:r>
          <w:rPr>
            <w:rStyle w:val="Hyperlink"/>
          </w:rPr>
          <w:t>XID_Start</w:t>
        </w:r>
      </w:hyperlink>
      <w:r>
        <w:t xml:space="preserve"> and </w:t>
      </w:r>
      <w:hyperlink r:id="rId59" w:anchor="Table_Lexical_Classes_for_Identifiers" w:history="1">
        <w:r>
          <w:rPr>
            <w:rStyle w:val="Hyperlink"/>
          </w:rPr>
          <w:t>XID_Continue</w:t>
        </w:r>
      </w:hyperlink>
      <w:r>
        <w:t>, but this are not widely known.</w:t>
      </w:r>
    </w:p>
    <w:p w14:paraId="47339BF3" w14:textId="77777777" w:rsidR="00446D41" w:rsidRDefault="00446D41" w:rsidP="00446D41">
      <w:pPr>
        <w:pStyle w:val="Heading1"/>
      </w:pPr>
      <w:r>
        <w:t>G.5</w:t>
      </w:r>
      <w:r>
        <w:tab/>
        <w:t>Python naming rules</w:t>
      </w:r>
    </w:p>
    <w:p w14:paraId="21F292F8" w14:textId="3282132D" w:rsidR="00446D41" w:rsidRPr="0000273C" w:rsidRDefault="00446D41" w:rsidP="000B6C69">
      <w:pPr>
        <w:pStyle w:val="B1"/>
      </w:pPr>
      <w:r w:rsidRPr="0000273C">
        <w:t>-</w:t>
      </w:r>
      <w:r w:rsidR="000B6C69">
        <w:tab/>
      </w:r>
      <w:r w:rsidRPr="0000273C">
        <w:t xml:space="preserve">An identifier can consist of letters (A-Z or a-z), digits (0-9), and underscores (_). Special characters and spaces are not allowed. </w:t>
      </w:r>
    </w:p>
    <w:p w14:paraId="71FCF7D4" w14:textId="432660C4" w:rsidR="00446D41" w:rsidRPr="0000273C" w:rsidRDefault="00446D41" w:rsidP="000B6C69">
      <w:pPr>
        <w:pStyle w:val="B1"/>
      </w:pPr>
      <w:r w:rsidRPr="0000273C">
        <w:lastRenderedPageBreak/>
        <w:t>-</w:t>
      </w:r>
      <w:r w:rsidR="000B6C69">
        <w:tab/>
      </w:r>
      <w:r w:rsidRPr="0000273C">
        <w:t xml:space="preserve">An identifier can only begin with a letter or an underscore only. </w:t>
      </w:r>
    </w:p>
    <w:p w14:paraId="10BC61A7" w14:textId="325B1A9E" w:rsidR="00446D41" w:rsidRDefault="00446D41" w:rsidP="000B6C69">
      <w:pPr>
        <w:pStyle w:val="B1"/>
      </w:pPr>
      <w:r w:rsidRPr="0000273C">
        <w:t>-</w:t>
      </w:r>
      <w:r w:rsidR="000B6C69">
        <w:tab/>
      </w:r>
      <w:r>
        <w:t>R</w:t>
      </w:r>
      <w:r w:rsidRPr="0000273C">
        <w:t>eserved keywords that cannot be used as identifiers</w:t>
      </w:r>
    </w:p>
    <w:p w14:paraId="25FAEADB" w14:textId="77777777" w:rsidR="00446D41" w:rsidRDefault="00446D41" w:rsidP="00446D41">
      <w:r>
        <w:t>Python 3 (but not Python2) includes additional characters from outside the ASCII range, but these are not widely known.</w:t>
      </w:r>
    </w:p>
    <w:p w14:paraId="2610AD53" w14:textId="77777777" w:rsidR="006138C8" w:rsidRDefault="00446D41">
      <w:r>
        <w:rPr>
          <w:kern w:val="2"/>
          <w:lang w:eastAsia="zh-CN"/>
        </w:rPr>
        <w:br w:type="page"/>
      </w:r>
    </w:p>
    <w:p w14:paraId="68D613DB" w14:textId="77777777" w:rsidR="00AA7756" w:rsidRDefault="00AA7756">
      <w:pPr>
        <w:pStyle w:val="Heading8"/>
      </w:pPr>
      <w:bookmarkStart w:id="205" w:name="_Toc163045008"/>
      <w:bookmarkStart w:id="206" w:name="historyclause"/>
      <w:r>
        <w:lastRenderedPageBreak/>
        <w:t xml:space="preserve">Annex </w:t>
      </w:r>
      <w:r w:rsidR="00D82113">
        <w:t>H</w:t>
      </w:r>
      <w:r>
        <w:t>(informative):</w:t>
      </w:r>
      <w:r>
        <w:br/>
        <w:t>Change history</w:t>
      </w:r>
      <w:bookmarkEnd w:id="2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rPr>
          <w:cantSplit/>
        </w:trPr>
        <w:tc>
          <w:tcPr>
            <w:tcW w:w="9639" w:type="dxa"/>
            <w:gridSpan w:val="8"/>
            <w:tcBorders>
              <w:bottom w:val="nil"/>
            </w:tcBorders>
            <w:shd w:val="solid" w:color="FFFFFF" w:fill="auto"/>
          </w:tcPr>
          <w:bookmarkEnd w:id="206"/>
          <w:p w14:paraId="77C49611" w14:textId="77777777" w:rsidR="00AA7756" w:rsidRDefault="00AA7756">
            <w:pPr>
              <w:pStyle w:val="TAH"/>
              <w:rPr>
                <w:sz w:val="16"/>
              </w:rPr>
            </w:pPr>
            <w:r>
              <w:t>Change history</w:t>
            </w:r>
          </w:p>
        </w:tc>
      </w:tr>
      <w:tr w:rsidR="00AA7756" w14:paraId="04B425EF" w14:textId="77777777">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3946F35C" w14:textId="77777777" w:rsidTr="0067769B">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67769B">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7B7B3A">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7B7B3A">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9D5576">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B4314E">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7C1C35">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1377D1">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210145">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D90E2F">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Deprecate passedById</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93515A">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Update DateTime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0D02B1">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Clarifying isInvariant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5F121A">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&lt;&lt;dataType&gt;&gt;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Rel-18 CR TS 32.156 Clarification on predefined dataType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D82113">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E40F86">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10FFB">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sz w:val="16"/>
                <w:szCs w:val="16"/>
              </w:rPr>
            </w:pPr>
            <w:r w:rsidRPr="00E40F86">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sz w:val="16"/>
                <w:szCs w:val="16"/>
              </w:rPr>
            </w:pPr>
            <w:r>
              <w:rPr>
                <w:sz w:val="16"/>
                <w:szCs w:val="16"/>
              </w:rPr>
              <w:t>0091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sz w:val="16"/>
                <w:szCs w:val="16"/>
              </w:rPr>
            </w:pPr>
            <w:r>
              <w:rPr>
                <w:sz w:val="16"/>
                <w:szCs w:val="16"/>
              </w:rPr>
              <w:t>Rel-18 CR 32.156 Add missing definition of configuration data node and state data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sz w:val="16"/>
                <w:szCs w:val="16"/>
              </w:rPr>
            </w:pPr>
            <w:r>
              <w:rPr>
                <w:sz w:val="16"/>
                <w:szCs w:val="16"/>
              </w:rPr>
              <w:t>18.6.0</w:t>
            </w:r>
          </w:p>
        </w:tc>
      </w:tr>
      <w:tr w:rsidR="00810FFB" w14:paraId="52040BE7" w14:textId="77777777" w:rsidTr="00810FFB">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sz w:val="16"/>
                <w:szCs w:val="16"/>
              </w:rPr>
            </w:pPr>
            <w:r w:rsidRPr="00810FFB">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sz w:val="16"/>
                <w:szCs w:val="16"/>
              </w:rPr>
            </w:pPr>
            <w:r>
              <w:rPr>
                <w:sz w:val="16"/>
                <w:szCs w:val="16"/>
              </w:rPr>
              <w:t>0092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sz w:val="16"/>
                <w:szCs w:val="16"/>
              </w:rPr>
            </w:pPr>
            <w:r>
              <w:rPr>
                <w:sz w:val="16"/>
                <w:szCs w:val="16"/>
              </w:rPr>
              <w:t>Rel-18 CR 32.156 Add missing definition of object tree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sz w:val="16"/>
                <w:szCs w:val="16"/>
              </w:rPr>
            </w:pPr>
            <w:r>
              <w:rPr>
                <w:sz w:val="16"/>
                <w:szCs w:val="16"/>
              </w:rPr>
              <w:t>18.6.0</w:t>
            </w:r>
          </w:p>
        </w:tc>
      </w:tr>
      <w:tr w:rsidR="00810FFB" w14:paraId="18D8F521" w14:textId="77777777" w:rsidTr="009F14D5">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sz w:val="16"/>
                <w:szCs w:val="16"/>
              </w:rPr>
            </w:pPr>
            <w:r w:rsidRPr="00810FFB">
              <w:rPr>
                <w:sz w:val="16"/>
                <w:szCs w:val="16"/>
              </w:rPr>
              <w:t>SP-240821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sz w:val="16"/>
                <w:szCs w:val="16"/>
              </w:rPr>
            </w:pPr>
            <w:r>
              <w:rPr>
                <w:sz w:val="16"/>
                <w:szCs w:val="16"/>
              </w:rPr>
              <w:t>0093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sz w:val="16"/>
                <w:szCs w:val="16"/>
              </w:rPr>
            </w:pPr>
            <w:r>
              <w:rPr>
                <w:sz w:val="16"/>
                <w:szCs w:val="16"/>
              </w:rPr>
              <w:t>Rel-18 32.156 correction of references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sz w:val="16"/>
                <w:szCs w:val="16"/>
              </w:rPr>
            </w:pPr>
            <w:r>
              <w:rPr>
                <w:sz w:val="16"/>
                <w:szCs w:val="16"/>
              </w:rPr>
              <w:t>18.6.0</w:t>
            </w:r>
          </w:p>
        </w:tc>
      </w:tr>
      <w:tr w:rsidR="009F14D5" w14:paraId="085881DD" w14:textId="77777777" w:rsidTr="00446D41">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sz w:val="16"/>
                <w:szCs w:val="16"/>
              </w:rPr>
            </w:pPr>
            <w:r w:rsidRPr="009F14D5">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sz w:val="16"/>
                <w:szCs w:val="16"/>
              </w:rPr>
            </w:pPr>
            <w:r>
              <w:rPr>
                <w:sz w:val="16"/>
                <w:szCs w:val="16"/>
              </w:rPr>
              <w:t>0095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sz w:val="16"/>
                <w:szCs w:val="16"/>
              </w:rPr>
            </w:pPr>
            <w:r>
              <w:rPr>
                <w:sz w:val="16"/>
                <w:szCs w:val="16"/>
              </w:rPr>
              <w:t>TS32.156 Rel18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sz w:val="16"/>
                <w:szCs w:val="16"/>
              </w:rPr>
            </w:pPr>
            <w:r>
              <w:rPr>
                <w:sz w:val="16"/>
                <w:szCs w:val="16"/>
              </w:rPr>
              <w:t>18.6.0</w:t>
            </w:r>
          </w:p>
        </w:tc>
      </w:tr>
      <w:tr w:rsidR="00446D41" w14:paraId="70B58B27" w14:textId="77777777" w:rsidTr="007C4D11">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sz w:val="16"/>
                <w:szCs w:val="16"/>
              </w:rPr>
            </w:pPr>
            <w:r w:rsidRPr="00446D41">
              <w:rPr>
                <w:sz w:val="16"/>
                <w:szCs w:val="16"/>
              </w:rPr>
              <w:t>SP-240810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sz w:val="16"/>
                <w:szCs w:val="16"/>
              </w:rPr>
            </w:pPr>
            <w:r>
              <w:rPr>
                <w:sz w:val="16"/>
                <w:szCs w:val="16"/>
              </w:rPr>
              <w:t>0096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sz w:val="16"/>
                <w:szCs w:val="16"/>
              </w:rPr>
            </w:pPr>
            <w:r>
              <w:rPr>
                <w:sz w:val="16"/>
                <w:szCs w:val="16"/>
              </w:rPr>
              <w:t>Rel-18 CR TS 32.156 Correction of interrupted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sz w:val="16"/>
                <w:szCs w:val="16"/>
              </w:rPr>
            </w:pPr>
            <w:r>
              <w:rPr>
                <w:sz w:val="16"/>
                <w:szCs w:val="16"/>
              </w:rPr>
              <w:t>18.6.0</w:t>
            </w:r>
          </w:p>
        </w:tc>
      </w:tr>
      <w:tr w:rsidR="007C4D11" w14:paraId="1A30CB22" w14:textId="77777777" w:rsidTr="00152BBA">
        <w:tc>
          <w:tcPr>
            <w:tcW w:w="800" w:type="dxa"/>
            <w:tcBorders>
              <w:top w:val="single" w:sz="12" w:space="0" w:color="auto"/>
              <w:left w:val="single" w:sz="6" w:space="0" w:color="auto"/>
              <w:bottom w:val="single" w:sz="12" w:space="0" w:color="auto"/>
              <w:right w:val="single" w:sz="6" w:space="0" w:color="auto"/>
            </w:tcBorders>
            <w:shd w:val="solid" w:color="FFFFFF" w:fill="auto"/>
          </w:tcPr>
          <w:p w14:paraId="7FA8557E" w14:textId="77777777" w:rsidR="007C4D11" w:rsidRDefault="007C4D1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7E4CC90" w14:textId="77777777" w:rsidR="007C4D11" w:rsidRDefault="007C4D1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F88B204" w14:textId="77777777" w:rsidR="007C4D11" w:rsidRPr="00446D41" w:rsidRDefault="007C4D11" w:rsidP="008D0CA0">
            <w:pPr>
              <w:pStyle w:val="TAC"/>
              <w:rPr>
                <w:sz w:val="16"/>
                <w:szCs w:val="16"/>
              </w:rPr>
            </w:pPr>
            <w:r w:rsidRPr="007C4D11">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22071D" w14:textId="77777777" w:rsidR="007C4D11" w:rsidRDefault="007C4D11" w:rsidP="00FD276A">
            <w:pPr>
              <w:pStyle w:val="TAL"/>
              <w:rPr>
                <w:sz w:val="16"/>
                <w:szCs w:val="16"/>
              </w:rPr>
            </w:pPr>
            <w:r>
              <w:rPr>
                <w:sz w:val="16"/>
                <w:szCs w:val="16"/>
              </w:rPr>
              <w:t>0098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77BE32" w14:textId="77777777" w:rsidR="007C4D11" w:rsidRDefault="007C4D1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AC87C20" w14:textId="77777777" w:rsidR="007C4D11" w:rsidRDefault="007C4D1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4EAA0D" w14:textId="77777777" w:rsidR="007C4D11" w:rsidRDefault="007C4D11" w:rsidP="00FD276A">
            <w:pPr>
              <w:pStyle w:val="TAL"/>
              <w:rPr>
                <w:sz w:val="16"/>
                <w:szCs w:val="16"/>
              </w:rPr>
            </w:pPr>
            <w:r>
              <w:rPr>
                <w:sz w:val="16"/>
                <w:szCs w:val="16"/>
              </w:rPr>
              <w:t>Rel-18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CDE60B5" w14:textId="77777777" w:rsidR="007C4D11" w:rsidRDefault="007C4D11" w:rsidP="00FD276A">
            <w:pPr>
              <w:pStyle w:val="TAC"/>
              <w:rPr>
                <w:sz w:val="16"/>
                <w:szCs w:val="16"/>
              </w:rPr>
            </w:pPr>
            <w:r>
              <w:rPr>
                <w:sz w:val="16"/>
                <w:szCs w:val="16"/>
              </w:rPr>
              <w:t>18.6.0</w:t>
            </w:r>
          </w:p>
        </w:tc>
      </w:tr>
      <w:tr w:rsidR="00152BBA" w14:paraId="2F34AFFB" w14:textId="77777777" w:rsidTr="00E652F7">
        <w:trPr>
          <w:ins w:id="207" w:author="32.156_CR0099R1_(Rel-18)_TEI17" w:date="2024-09-05T15:17: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2DA75A22" w14:textId="135001B5" w:rsidR="00152BBA" w:rsidRDefault="00152BBA" w:rsidP="00FD276A">
            <w:pPr>
              <w:pStyle w:val="TAC"/>
              <w:rPr>
                <w:ins w:id="208" w:author="32.156_CR0099R1_(Rel-18)_TEI17" w:date="2024-09-05T15:17:00Z"/>
                <w:sz w:val="16"/>
                <w:szCs w:val="16"/>
              </w:rPr>
            </w:pPr>
            <w:ins w:id="209" w:author="32.156_CR0099R1_(Rel-18)_TEI17" w:date="2024-09-05T15:17:00Z">
              <w:r>
                <w:rPr>
                  <w:sz w:val="16"/>
                  <w:szCs w:val="16"/>
                </w:rPr>
                <w:t>2024-09</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399B5A" w14:textId="7F5E4834" w:rsidR="00152BBA" w:rsidRDefault="00152BBA" w:rsidP="00FD276A">
            <w:pPr>
              <w:pStyle w:val="TAC"/>
              <w:rPr>
                <w:ins w:id="210" w:author="32.156_CR0099R1_(Rel-18)_TEI17" w:date="2024-09-05T15:17:00Z"/>
                <w:sz w:val="16"/>
                <w:szCs w:val="16"/>
              </w:rPr>
            </w:pPr>
            <w:ins w:id="211" w:author="32.156_CR0099R1_(Rel-18)_TEI17" w:date="2024-09-05T15:17:00Z">
              <w:r>
                <w:rPr>
                  <w:sz w:val="16"/>
                  <w:szCs w:val="16"/>
                </w:rPr>
                <w:t>SA#105</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98CBC" w14:textId="1B7B23DB" w:rsidR="00152BBA" w:rsidRPr="007C4D11" w:rsidRDefault="00152BBA" w:rsidP="008D0CA0">
            <w:pPr>
              <w:pStyle w:val="TAC"/>
              <w:rPr>
                <w:ins w:id="212" w:author="32.156_CR0099R1_(Rel-18)_TEI17" w:date="2024-09-05T15:17:00Z"/>
                <w:sz w:val="16"/>
                <w:szCs w:val="16"/>
              </w:rPr>
            </w:pPr>
            <w:ins w:id="213" w:author="32.156_CR0099R1_(Rel-18)_TEI17" w:date="2024-09-05T15:17:00Z">
              <w:r w:rsidRPr="00152BBA">
                <w:rPr>
                  <w:sz w:val="16"/>
                  <w:szCs w:val="16"/>
                </w:rPr>
                <w:t>SP-241165</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A68D53F" w14:textId="5F04EFB8" w:rsidR="00152BBA" w:rsidRDefault="00152BBA" w:rsidP="00FD276A">
            <w:pPr>
              <w:pStyle w:val="TAL"/>
              <w:rPr>
                <w:ins w:id="214" w:author="32.156_CR0099R1_(Rel-18)_TEI17" w:date="2024-09-05T15:17:00Z"/>
                <w:sz w:val="16"/>
                <w:szCs w:val="16"/>
              </w:rPr>
            </w:pPr>
            <w:ins w:id="215" w:author="32.156_CR0099R1_(Rel-18)_TEI17" w:date="2024-09-05T15:17:00Z">
              <w:r>
                <w:rPr>
                  <w:sz w:val="16"/>
                  <w:szCs w:val="16"/>
                </w:rPr>
                <w:t>0099</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2C9C0A2" w14:textId="5B6D575C" w:rsidR="00152BBA" w:rsidRDefault="00152BBA" w:rsidP="00FD276A">
            <w:pPr>
              <w:pStyle w:val="TAR"/>
              <w:rPr>
                <w:ins w:id="216" w:author="32.156_CR0099R1_(Rel-18)_TEI17" w:date="2024-09-05T15:17:00Z"/>
                <w:sz w:val="16"/>
                <w:szCs w:val="16"/>
              </w:rPr>
            </w:pPr>
            <w:ins w:id="217" w:author="32.156_CR0099R1_(Rel-18)_TEI17" w:date="2024-09-05T15:17:00Z">
              <w:r>
                <w:rPr>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EFCC50" w14:textId="0CBD4562" w:rsidR="00152BBA" w:rsidRDefault="00152BBA" w:rsidP="00FD276A">
            <w:pPr>
              <w:pStyle w:val="TAC"/>
              <w:rPr>
                <w:ins w:id="218" w:author="32.156_CR0099R1_(Rel-18)_TEI17" w:date="2024-09-05T15:17:00Z"/>
                <w:sz w:val="16"/>
                <w:szCs w:val="16"/>
              </w:rPr>
            </w:pPr>
            <w:ins w:id="219" w:author="32.156_CR0099R1_(Rel-18)_TEI17" w:date="2024-09-05T15:17:00Z">
              <w:r>
                <w:rPr>
                  <w:sz w:val="16"/>
                  <w:szCs w:val="16"/>
                </w:rPr>
                <w:t>A</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7DDB25" w14:textId="541B75BA" w:rsidR="00152BBA" w:rsidRDefault="00152BBA" w:rsidP="00FD276A">
            <w:pPr>
              <w:pStyle w:val="TAL"/>
              <w:rPr>
                <w:ins w:id="220" w:author="32.156_CR0099R1_(Rel-18)_TEI17" w:date="2024-09-05T15:17:00Z"/>
                <w:sz w:val="16"/>
                <w:szCs w:val="16"/>
              </w:rPr>
            </w:pPr>
            <w:ins w:id="221" w:author="32.156_CR0099R1_(Rel-18)_TEI17" w:date="2024-09-05T15:17:00Z">
              <w:r>
                <w:rPr>
                  <w:sz w:val="16"/>
                  <w:szCs w:val="16"/>
                </w:rPr>
                <w:t>Rel-18 CR 32.156 Clarify naming rules</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94D2296" w14:textId="3C803218" w:rsidR="00152BBA" w:rsidRDefault="00152BBA" w:rsidP="00FD276A">
            <w:pPr>
              <w:pStyle w:val="TAC"/>
              <w:rPr>
                <w:ins w:id="222" w:author="32.156_CR0099R1_(Rel-18)_TEI17" w:date="2024-09-05T15:17:00Z"/>
                <w:sz w:val="16"/>
                <w:szCs w:val="16"/>
              </w:rPr>
            </w:pPr>
            <w:ins w:id="223" w:author="32.156_CR0099R1_(Rel-18)_TEI17" w:date="2024-09-05T15:17:00Z">
              <w:r>
                <w:rPr>
                  <w:sz w:val="16"/>
                  <w:szCs w:val="16"/>
                </w:rPr>
                <w:t>18.7.0</w:t>
              </w:r>
            </w:ins>
          </w:p>
        </w:tc>
      </w:tr>
      <w:tr w:rsidR="00E652F7" w14:paraId="4E46F304" w14:textId="77777777" w:rsidTr="007B7B3A">
        <w:trPr>
          <w:ins w:id="224" w:author="32.156_CR0102R1_(Rel-18)_eSBMA" w:date="2024-09-05T15:19: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224BDE1D" w14:textId="12E5AD68" w:rsidR="00E652F7" w:rsidRDefault="00E652F7" w:rsidP="00FD276A">
            <w:pPr>
              <w:pStyle w:val="TAC"/>
              <w:rPr>
                <w:ins w:id="225" w:author="32.156_CR0102R1_(Rel-18)_eSBMA" w:date="2024-09-05T15:19:00Z"/>
                <w:sz w:val="16"/>
                <w:szCs w:val="16"/>
              </w:rPr>
            </w:pPr>
            <w:ins w:id="226" w:author="32.156_CR0102R1_(Rel-18)_eSBMA" w:date="2024-09-05T15:19:00Z">
              <w:r>
                <w:rPr>
                  <w:sz w:val="16"/>
                  <w:szCs w:val="16"/>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5394C26B" w14:textId="2A4B11EF" w:rsidR="00E652F7" w:rsidRDefault="00E652F7" w:rsidP="00FD276A">
            <w:pPr>
              <w:pStyle w:val="TAC"/>
              <w:rPr>
                <w:ins w:id="227" w:author="32.156_CR0102R1_(Rel-18)_eSBMA" w:date="2024-09-05T15:19:00Z"/>
                <w:sz w:val="16"/>
                <w:szCs w:val="16"/>
              </w:rPr>
            </w:pPr>
            <w:ins w:id="228" w:author="32.156_CR0102R1_(Rel-18)_eSBMA" w:date="2024-09-05T15:19:00Z">
              <w:r>
                <w:rPr>
                  <w:sz w:val="16"/>
                  <w:szCs w:val="16"/>
                </w:rPr>
                <w:t>SA#105</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0CF37271" w14:textId="19DBC89A" w:rsidR="00E652F7" w:rsidRPr="00152BBA" w:rsidRDefault="00E652F7" w:rsidP="008D0CA0">
            <w:pPr>
              <w:pStyle w:val="TAC"/>
              <w:rPr>
                <w:ins w:id="229" w:author="32.156_CR0102R1_(Rel-18)_eSBMA" w:date="2024-09-05T15:19:00Z"/>
                <w:sz w:val="16"/>
                <w:szCs w:val="16"/>
              </w:rPr>
            </w:pPr>
            <w:ins w:id="230" w:author="32.156_CR0102R1_(Rel-18)_eSBMA" w:date="2024-09-05T15:19:00Z">
              <w:r w:rsidRPr="00E652F7">
                <w:rPr>
                  <w:sz w:val="16"/>
                  <w:szCs w:val="16"/>
                </w:rPr>
                <w:t>SP-241179</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27A1E48" w14:textId="1CFBC648" w:rsidR="00E652F7" w:rsidRDefault="00E652F7" w:rsidP="00FD276A">
            <w:pPr>
              <w:pStyle w:val="TAL"/>
              <w:rPr>
                <w:ins w:id="231" w:author="32.156_CR0102R1_(Rel-18)_eSBMA" w:date="2024-09-05T15:19:00Z"/>
                <w:sz w:val="16"/>
                <w:szCs w:val="16"/>
              </w:rPr>
            </w:pPr>
            <w:ins w:id="232" w:author="32.156_CR0102R1_(Rel-18)_eSBMA" w:date="2024-09-05T15:19:00Z">
              <w:r>
                <w:rPr>
                  <w:sz w:val="16"/>
                  <w:szCs w:val="16"/>
                </w:rPr>
                <w:t>0102</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1E8AA10" w14:textId="01F28470" w:rsidR="00E652F7" w:rsidRDefault="00E652F7" w:rsidP="00FD276A">
            <w:pPr>
              <w:pStyle w:val="TAR"/>
              <w:rPr>
                <w:ins w:id="233" w:author="32.156_CR0102R1_(Rel-18)_eSBMA" w:date="2024-09-05T15:19:00Z"/>
                <w:sz w:val="16"/>
                <w:szCs w:val="16"/>
              </w:rPr>
            </w:pPr>
            <w:ins w:id="234" w:author="32.156_CR0102R1_(Rel-18)_eSBMA" w:date="2024-09-05T15:19:00Z">
              <w:r>
                <w:rPr>
                  <w:sz w:val="16"/>
                  <w:szCs w:val="16"/>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5D11608" w14:textId="4FCF6CB7" w:rsidR="00E652F7" w:rsidRDefault="00E652F7" w:rsidP="00FD276A">
            <w:pPr>
              <w:pStyle w:val="TAC"/>
              <w:rPr>
                <w:ins w:id="235" w:author="32.156_CR0102R1_(Rel-18)_eSBMA" w:date="2024-09-05T15:19:00Z"/>
                <w:sz w:val="16"/>
                <w:szCs w:val="16"/>
              </w:rPr>
            </w:pPr>
            <w:ins w:id="236" w:author="32.156_CR0102R1_(Rel-18)_eSBMA" w:date="2024-09-05T15:19:00Z">
              <w:r>
                <w:rPr>
                  <w:sz w:val="16"/>
                  <w:szCs w:val="16"/>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2147122A" w14:textId="638A92E1" w:rsidR="00E652F7" w:rsidRDefault="00E652F7" w:rsidP="00FD276A">
            <w:pPr>
              <w:pStyle w:val="TAL"/>
              <w:rPr>
                <w:ins w:id="237" w:author="32.156_CR0102R1_(Rel-18)_eSBMA" w:date="2024-09-05T15:19:00Z"/>
                <w:sz w:val="16"/>
                <w:szCs w:val="16"/>
              </w:rPr>
            </w:pPr>
            <w:ins w:id="238" w:author="32.156_CR0102R1_(Rel-18)_eSBMA" w:date="2024-09-05T15:19:00Z">
              <w:r>
                <w:rPr>
                  <w:sz w:val="16"/>
                  <w:szCs w:val="16"/>
                </w:rPr>
                <w:t>Rel-18 CR 32.156 Add missing definition of accessible data nodes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3E90A641" w14:textId="5631AFE2" w:rsidR="00E652F7" w:rsidRDefault="00E652F7" w:rsidP="00FD276A">
            <w:pPr>
              <w:pStyle w:val="TAC"/>
              <w:rPr>
                <w:ins w:id="239" w:author="32.156_CR0102R1_(Rel-18)_eSBMA" w:date="2024-09-05T15:19:00Z"/>
                <w:sz w:val="16"/>
                <w:szCs w:val="16"/>
              </w:rPr>
            </w:pPr>
            <w:ins w:id="240" w:author="32.156_CR0102R1_(Rel-18)_eSBMA" w:date="2024-09-05T15:19:00Z">
              <w:r>
                <w:rPr>
                  <w:sz w:val="16"/>
                  <w:szCs w:val="16"/>
                </w:rPr>
                <w:t>18.7.0</w:t>
              </w:r>
            </w:ins>
          </w:p>
        </w:tc>
      </w:tr>
    </w:tbl>
    <w:p w14:paraId="5CEDA6D9" w14:textId="77777777" w:rsidR="006138C8" w:rsidRDefault="006138C8">
      <w:pPr>
        <w:rPr>
          <w:lang w:val="it-IT"/>
        </w:rPr>
      </w:pPr>
    </w:p>
    <w:sectPr w:rsidR="006138C8">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B96B" w14:textId="77777777" w:rsidR="000B7660" w:rsidRDefault="000B7660">
      <w:r>
        <w:separator/>
      </w:r>
    </w:p>
  </w:endnote>
  <w:endnote w:type="continuationSeparator" w:id="0">
    <w:p w14:paraId="2BE274CE" w14:textId="77777777" w:rsidR="000B7660" w:rsidRDefault="000B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32E9" w14:textId="77777777" w:rsidR="000B7660" w:rsidRDefault="000B7660">
      <w:r>
        <w:separator/>
      </w:r>
    </w:p>
  </w:footnote>
  <w:footnote w:type="continuationSeparator" w:id="0">
    <w:p w14:paraId="472D83D1" w14:textId="77777777" w:rsidR="000B7660" w:rsidRDefault="000B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8C90" w14:textId="3BD3ECDF"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79A3">
      <w:rPr>
        <w:rFonts w:ascii="Arial" w:hAnsi="Arial" w:cs="Arial"/>
        <w:b/>
        <w:noProof/>
        <w:sz w:val="18"/>
        <w:szCs w:val="18"/>
      </w:rPr>
      <w:t>3GPP TS 32.156 V18.7.018.6.0 (2024-092024-06)</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59645782"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79A3">
      <w:rPr>
        <w:rFonts w:ascii="Arial" w:hAnsi="Arial" w:cs="Arial"/>
        <w:b/>
        <w:noProof/>
        <w:sz w:val="18"/>
        <w:szCs w:val="18"/>
      </w:rPr>
      <w:t>Release 18</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6_CR0099R1_(Rel-18)_TEI17">
    <w15:presenceInfo w15:providerId="None" w15:userId="32.156_CR0099R1_(Rel-18)_TEI17"/>
  </w15:person>
  <w15:person w15:author="32.156_CR0102R1_(Rel-18)_eSBMA">
    <w15:presenceInfo w15:providerId="None" w15:userId="32.156_CR0102R1_(Rel-18)_eSB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kwqwUAlKnPTywAAAA="/>
  </w:docVars>
  <w:rsids>
    <w:rsidRoot w:val="00F01D23"/>
    <w:rsid w:val="00016DD0"/>
    <w:rsid w:val="00025EBB"/>
    <w:rsid w:val="000319BE"/>
    <w:rsid w:val="00035C78"/>
    <w:rsid w:val="00065C85"/>
    <w:rsid w:val="000764F4"/>
    <w:rsid w:val="000923B5"/>
    <w:rsid w:val="000B6C69"/>
    <w:rsid w:val="000B7660"/>
    <w:rsid w:val="000B7E5F"/>
    <w:rsid w:val="000C4B08"/>
    <w:rsid w:val="000C4BE6"/>
    <w:rsid w:val="000C5AE2"/>
    <w:rsid w:val="000D02B1"/>
    <w:rsid w:val="000E5055"/>
    <w:rsid w:val="00100FC8"/>
    <w:rsid w:val="0010264F"/>
    <w:rsid w:val="0010402D"/>
    <w:rsid w:val="0011254F"/>
    <w:rsid w:val="001377D1"/>
    <w:rsid w:val="00152BBA"/>
    <w:rsid w:val="00161FFD"/>
    <w:rsid w:val="00173DB3"/>
    <w:rsid w:val="001A6B48"/>
    <w:rsid w:val="001B0BBA"/>
    <w:rsid w:val="001D230F"/>
    <w:rsid w:val="001D4D48"/>
    <w:rsid w:val="001E118B"/>
    <w:rsid w:val="001F69F2"/>
    <w:rsid w:val="00210145"/>
    <w:rsid w:val="00216504"/>
    <w:rsid w:val="00242EDA"/>
    <w:rsid w:val="00247563"/>
    <w:rsid w:val="002546D9"/>
    <w:rsid w:val="00260A07"/>
    <w:rsid w:val="0027011C"/>
    <w:rsid w:val="00285A38"/>
    <w:rsid w:val="002C753E"/>
    <w:rsid w:val="002E5AF5"/>
    <w:rsid w:val="002F1844"/>
    <w:rsid w:val="002F606E"/>
    <w:rsid w:val="00304BD7"/>
    <w:rsid w:val="00310591"/>
    <w:rsid w:val="0032175E"/>
    <w:rsid w:val="00326E6A"/>
    <w:rsid w:val="00336298"/>
    <w:rsid w:val="00340628"/>
    <w:rsid w:val="00382652"/>
    <w:rsid w:val="003A4A4B"/>
    <w:rsid w:val="003A6371"/>
    <w:rsid w:val="003D569F"/>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C2EB6"/>
    <w:rsid w:val="004C7419"/>
    <w:rsid w:val="004F05A3"/>
    <w:rsid w:val="0052201D"/>
    <w:rsid w:val="00522959"/>
    <w:rsid w:val="0054487E"/>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10FFB"/>
    <w:rsid w:val="00812B0D"/>
    <w:rsid w:val="00820185"/>
    <w:rsid w:val="00821226"/>
    <w:rsid w:val="008402A9"/>
    <w:rsid w:val="00862818"/>
    <w:rsid w:val="008663E6"/>
    <w:rsid w:val="008866C9"/>
    <w:rsid w:val="00897E79"/>
    <w:rsid w:val="008C5281"/>
    <w:rsid w:val="008D0CA0"/>
    <w:rsid w:val="008D4A42"/>
    <w:rsid w:val="0093515A"/>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079A3"/>
    <w:rsid w:val="00A51641"/>
    <w:rsid w:val="00A51732"/>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70AE1"/>
    <w:rsid w:val="00BD20F7"/>
    <w:rsid w:val="00BF0A70"/>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C001B"/>
    <w:rsid w:val="00DF03A6"/>
    <w:rsid w:val="00DF4A7E"/>
    <w:rsid w:val="00E00D8E"/>
    <w:rsid w:val="00E13479"/>
    <w:rsid w:val="00E40F86"/>
    <w:rsid w:val="00E444B9"/>
    <w:rsid w:val="00E619C6"/>
    <w:rsid w:val="00E652F7"/>
    <w:rsid w:val="00E76E9A"/>
    <w:rsid w:val="00EB1C3A"/>
    <w:rsid w:val="00EB7765"/>
    <w:rsid w:val="00EC4907"/>
    <w:rsid w:val="00EE0404"/>
    <w:rsid w:val="00EF3539"/>
    <w:rsid w:val="00EF42A3"/>
    <w:rsid w:val="00EF5B53"/>
    <w:rsid w:val="00F01D23"/>
    <w:rsid w:val="00F0751C"/>
    <w:rsid w:val="00F1356E"/>
    <w:rsid w:val="00F34434"/>
    <w:rsid w:val="00F57C8A"/>
    <w:rsid w:val="00F75548"/>
    <w:rsid w:val="00F767CA"/>
    <w:rsid w:val="00F85D1B"/>
    <w:rsid w:val="00F95510"/>
    <w:rsid w:val="00FA3C1C"/>
    <w:rsid w:val="00FC4173"/>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hyperlink" Target="https://www.unicode.org/reports/tr31/"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yperlink" Target="https://www.rfc-editor.org/rfc/rfc7950" TargetMode="External"/><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hyperlink" Target="https://www.unicode.org/reports/tr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48</Pages>
  <Words>12567</Words>
  <Characters>71637</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84036</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32.156_CR0102R1_(Rel-18)_eSBMA</cp:lastModifiedBy>
  <cp:revision>11</cp:revision>
  <dcterms:created xsi:type="dcterms:W3CDTF">2024-07-12T09:25:00Z</dcterms:created>
  <dcterms:modified xsi:type="dcterms:W3CDTF">2024-09-05T13:20:00Z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56%Rel-18%0082%32.156 %Rel-18%0093%32.156%Rel-18%0095%32.156%Rel-18%0096%32.156%Rel-18%0098%32.156%Rel-18%0099%32.156%Rel-18%0102%</vt:lpwstr>
  </property>
  <property fmtid="{D5CDD505-2E9C-101B-9397-08002B2CF9AE}" pid="4" name="MCCCRsImpl1">
    <vt:lpwstr>32.156%Rel-18%0092%</vt:lpwstr>
  </property>
</Properties>
</file>