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08BE1845" w:rsidR="004F0988" w:rsidRDefault="004F0988" w:rsidP="00133525">
            <w:pPr>
              <w:pStyle w:val="ZA"/>
              <w:framePr w:w="0" w:hRule="auto" w:wrap="auto" w:vAnchor="margin" w:hAnchor="text" w:yAlign="inline"/>
            </w:pPr>
            <w:bookmarkStart w:id="0" w:name="page1"/>
            <w:r w:rsidRPr="00C70B0E">
              <w:rPr>
                <w:sz w:val="64"/>
              </w:rPr>
              <w:t xml:space="preserve">3GPP </w:t>
            </w:r>
            <w:bookmarkStart w:id="1" w:name="specType1"/>
            <w:r w:rsidRPr="00C70B0E">
              <w:rPr>
                <w:sz w:val="64"/>
              </w:rPr>
              <w:t>T</w:t>
            </w:r>
            <w:bookmarkEnd w:id="1"/>
            <w:r w:rsidR="0017153E" w:rsidRPr="00C70B0E">
              <w:rPr>
                <w:sz w:val="64"/>
              </w:rPr>
              <w:t>S</w:t>
            </w:r>
            <w:r w:rsidRPr="00C70B0E">
              <w:rPr>
                <w:sz w:val="64"/>
              </w:rPr>
              <w:t xml:space="preserve"> </w:t>
            </w:r>
            <w:bookmarkStart w:id="2" w:name="specNumber"/>
            <w:r w:rsidR="0017153E" w:rsidRPr="00C70B0E">
              <w:rPr>
                <w:sz w:val="64"/>
              </w:rPr>
              <w:t>28</w:t>
            </w:r>
            <w:r w:rsidRPr="00C70B0E">
              <w:rPr>
                <w:sz w:val="64"/>
              </w:rPr>
              <w:t>.</w:t>
            </w:r>
            <w:bookmarkEnd w:id="2"/>
            <w:r w:rsidR="007C5C43">
              <w:rPr>
                <w:sz w:val="64"/>
              </w:rPr>
              <w:t>558</w:t>
            </w:r>
            <w:r w:rsidRPr="00C70B0E">
              <w:rPr>
                <w:sz w:val="64"/>
              </w:rPr>
              <w:t xml:space="preserve"> </w:t>
            </w:r>
            <w:r w:rsidRPr="00C70B0E">
              <w:t>V</w:t>
            </w:r>
            <w:ins w:id="3" w:author="28.558_CR0006_(Rel-19)_PM_KPI_5G_Ph3" w:date="2024-09-11T17:04:00Z">
              <w:r w:rsidR="0024467F">
                <w:t>19.1.0</w:t>
              </w:r>
            </w:ins>
            <w:del w:id="4" w:author="28.558_CR0006_(Rel-19)_PM_KPI_5G_Ph3" w:date="2024-09-11T17:04:00Z">
              <w:r w:rsidR="00ED1255" w:rsidDel="0024467F">
                <w:delText>1</w:delText>
              </w:r>
              <w:r w:rsidR="004C625D" w:rsidDel="0024467F">
                <w:delText>9</w:delText>
              </w:r>
              <w:r w:rsidR="00ED1255" w:rsidDel="0024467F">
                <w:delText>.</w:delText>
              </w:r>
              <w:r w:rsidR="004C625D" w:rsidDel="0024467F">
                <w:delText>0</w:delText>
              </w:r>
              <w:r w:rsidR="00ED1255" w:rsidDel="0024467F">
                <w:delText>.0</w:delText>
              </w:r>
            </w:del>
            <w:r w:rsidRPr="00C70B0E">
              <w:t xml:space="preserve"> </w:t>
            </w:r>
            <w:r w:rsidRPr="00C70B0E">
              <w:rPr>
                <w:sz w:val="32"/>
              </w:rPr>
              <w:t>(</w:t>
            </w:r>
            <w:bookmarkStart w:id="5" w:name="issueDate"/>
            <w:ins w:id="6" w:author="28.558_CR0006_(Rel-19)_PM_KPI_5G_Ph3" w:date="2024-09-11T17:04:00Z">
              <w:r w:rsidR="0024467F">
                <w:rPr>
                  <w:sz w:val="32"/>
                </w:rPr>
                <w:t>2024-09</w:t>
              </w:r>
            </w:ins>
            <w:del w:id="7" w:author="28.558_CR0006_(Rel-19)_PM_KPI_5G_Ph3" w:date="2024-09-11T17:04:00Z">
              <w:r w:rsidR="00ED1255" w:rsidDel="0024467F">
                <w:rPr>
                  <w:sz w:val="32"/>
                </w:rPr>
                <w:delText>2024-06</w:delText>
              </w:r>
            </w:del>
            <w:bookmarkEnd w:id="5"/>
            <w:r w:rsidRPr="00C70B0E">
              <w:rPr>
                <w:sz w:val="32"/>
              </w:rPr>
              <w:t>)</w:t>
            </w:r>
          </w:p>
        </w:tc>
      </w:tr>
      <w:tr w:rsidR="004F0988" w14:paraId="0FFD4F19" w14:textId="77777777" w:rsidTr="005E4BB2">
        <w:trPr>
          <w:trHeight w:hRule="exact" w:val="1134"/>
        </w:trPr>
        <w:tc>
          <w:tcPr>
            <w:tcW w:w="10423" w:type="dxa"/>
            <w:gridSpan w:val="2"/>
            <w:shd w:val="clear" w:color="auto" w:fill="auto"/>
          </w:tcPr>
          <w:p w14:paraId="462B8E42" w14:textId="36A97D4D" w:rsidR="00BA4B8D" w:rsidRDefault="004F0988" w:rsidP="0017153E">
            <w:pPr>
              <w:pStyle w:val="ZB"/>
              <w:framePr w:w="0" w:hRule="auto" w:wrap="auto" w:vAnchor="margin" w:hAnchor="text" w:yAlign="inline"/>
            </w:pPr>
            <w:r w:rsidRPr="004D3578">
              <w:t xml:space="preserve">Technical </w:t>
            </w:r>
            <w:bookmarkStart w:id="8" w:name="spectype2"/>
            <w:r w:rsidRPr="00C70B0E">
              <w:t>Specification</w:t>
            </w:r>
            <w:bookmarkEnd w:id="8"/>
            <w:r w:rsidR="00BA4B8D">
              <w:br/>
            </w:r>
            <w:r w:rsidR="00BA4B8D">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C70B0E" w:rsidRDefault="004F0988" w:rsidP="00133525">
            <w:pPr>
              <w:pStyle w:val="ZT"/>
              <w:framePr w:wrap="auto" w:hAnchor="text" w:yAlign="inline"/>
            </w:pPr>
            <w:r w:rsidRPr="00C70B0E">
              <w:t>3rd Generation Partnership Project;</w:t>
            </w:r>
          </w:p>
          <w:p w14:paraId="653799DC" w14:textId="1597AB24" w:rsidR="004F0988" w:rsidRPr="00C70B0E" w:rsidRDefault="004F0988" w:rsidP="00133525">
            <w:pPr>
              <w:pStyle w:val="ZT"/>
              <w:framePr w:wrap="auto" w:hAnchor="text" w:yAlign="inline"/>
            </w:pPr>
            <w:r w:rsidRPr="00C70B0E">
              <w:t xml:space="preserve">Technical Specification Group </w:t>
            </w:r>
            <w:bookmarkStart w:id="9" w:name="specTitle"/>
            <w:r w:rsidR="0017153E" w:rsidRPr="00C70B0E">
              <w:t>Services and System Aspects</w:t>
            </w:r>
            <w:r w:rsidRPr="00C70B0E">
              <w:t>;</w:t>
            </w:r>
          </w:p>
          <w:p w14:paraId="211669E9" w14:textId="17B9FD18" w:rsidR="004F0988" w:rsidRPr="00C70B0E" w:rsidRDefault="0017153E" w:rsidP="00133525">
            <w:pPr>
              <w:pStyle w:val="ZT"/>
              <w:framePr w:wrap="auto" w:hAnchor="text" w:yAlign="inline"/>
            </w:pPr>
            <w:r w:rsidRPr="00C70B0E">
              <w:t>Management and orchestration</w:t>
            </w:r>
            <w:r w:rsidR="004F0988" w:rsidRPr="00C70B0E">
              <w:t>;</w:t>
            </w:r>
          </w:p>
          <w:bookmarkEnd w:id="9"/>
          <w:p w14:paraId="04CAC1E0" w14:textId="45A477FC" w:rsidR="004F0988" w:rsidRPr="00133525" w:rsidRDefault="00FE70CF" w:rsidP="00133525">
            <w:pPr>
              <w:pStyle w:val="ZT"/>
              <w:framePr w:wrap="auto" w:hAnchor="text" w:yAlign="inline"/>
              <w:rPr>
                <w:i/>
                <w:sz w:val="28"/>
              </w:rPr>
            </w:pPr>
            <w:r w:rsidRPr="00FE70CF">
              <w:t xml:space="preserve">UE level measurements for 5G system </w:t>
            </w:r>
            <w:r w:rsidR="004F0988" w:rsidRPr="00C70B0E">
              <w:t>(</w:t>
            </w:r>
            <w:r w:rsidR="004F0988" w:rsidRPr="00C70B0E">
              <w:rPr>
                <w:rStyle w:val="ZGSM"/>
              </w:rPr>
              <w:t xml:space="preserve">Release </w:t>
            </w:r>
            <w:bookmarkStart w:id="10" w:name="specRelease"/>
            <w:r w:rsidR="004F0988" w:rsidRPr="00C70B0E">
              <w:rPr>
                <w:rStyle w:val="ZGSM"/>
              </w:rPr>
              <w:t>1</w:t>
            </w:r>
            <w:r w:rsidR="004C625D">
              <w:rPr>
                <w:rStyle w:val="ZGSM"/>
              </w:rPr>
              <w:t>9</w:t>
            </w:r>
            <w:bookmarkEnd w:id="10"/>
            <w:r w:rsidR="004F0988" w:rsidRPr="00C70B0E">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5781A94B" w:rsidR="00D82E6F" w:rsidRDefault="00806B73" w:rsidP="00D82E6F">
            <w:pPr>
              <w:rPr>
                <w:i/>
              </w:rPr>
            </w:pPr>
            <w:r>
              <w:rPr>
                <w:i/>
                <w:noProof/>
              </w:rPr>
              <w:drawing>
                <wp:inline distT="0" distB="0" distL="0" distR="0" wp14:anchorId="6E429F5D" wp14:editId="54EB073E">
                  <wp:extent cx="1287780" cy="784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7780" cy="784860"/>
                          </a:xfrm>
                          <a:prstGeom prst="rect">
                            <a:avLst/>
                          </a:prstGeom>
                          <a:noFill/>
                          <a:ln>
                            <a:noFill/>
                          </a:ln>
                        </pic:spPr>
                      </pic:pic>
                    </a:graphicData>
                  </a:graphic>
                </wp:inline>
              </w:drawing>
            </w:r>
          </w:p>
        </w:tc>
        <w:tc>
          <w:tcPr>
            <w:tcW w:w="5540" w:type="dxa"/>
            <w:shd w:val="clear" w:color="auto" w:fill="auto"/>
          </w:tcPr>
          <w:p w14:paraId="0E63523F" w14:textId="46C152C9" w:rsidR="00D82E6F" w:rsidRDefault="00806B73" w:rsidP="00D82E6F">
            <w:pPr>
              <w:jc w:val="right"/>
            </w:pPr>
            <w:r>
              <w:rPr>
                <w:noProof/>
              </w:rPr>
              <w:drawing>
                <wp:inline distT="0" distB="0" distL="0" distR="0" wp14:anchorId="6B8977E6" wp14:editId="25FBC500">
                  <wp:extent cx="162306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3060" cy="952500"/>
                          </a:xfrm>
                          <a:prstGeom prst="rect">
                            <a:avLst/>
                          </a:prstGeom>
                          <a:noFill/>
                          <a:ln>
                            <a:noFill/>
                          </a:ln>
                        </pic:spPr>
                      </pic:pic>
                    </a:graphicData>
                  </a:graphic>
                </wp:inline>
              </w:drawing>
            </w:r>
          </w:p>
        </w:tc>
      </w:tr>
      <w:tr w:rsidR="008F3244" w:rsidRPr="00BC0026" w14:paraId="65D139A1" w14:textId="77777777" w:rsidTr="00532F26">
        <w:trPr>
          <w:trHeight w:hRule="exact" w:val="5783"/>
        </w:trPr>
        <w:tc>
          <w:tcPr>
            <w:tcW w:w="10423" w:type="dxa"/>
            <w:gridSpan w:val="2"/>
            <w:shd w:val="clear" w:color="auto" w:fill="auto"/>
          </w:tcPr>
          <w:p w14:paraId="50E7C083" w14:textId="77777777" w:rsidR="008F3244" w:rsidRPr="00BC0026" w:rsidRDefault="008F3244" w:rsidP="00532F26">
            <w:pPr>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57852E1C" w:rsidR="00E16509" w:rsidRPr="00133525" w:rsidRDefault="00E16509" w:rsidP="00133525">
            <w:pPr>
              <w:pStyle w:val="FP"/>
              <w:jc w:val="center"/>
              <w:rPr>
                <w:noProof/>
                <w:sz w:val="18"/>
              </w:rPr>
            </w:pPr>
            <w:r w:rsidRPr="00133525">
              <w:rPr>
                <w:noProof/>
                <w:sz w:val="18"/>
              </w:rPr>
              <w:t xml:space="preserve">© </w:t>
            </w:r>
            <w:bookmarkStart w:id="15" w:name="copyrightDate"/>
            <w:r w:rsidRPr="001128F1">
              <w:rPr>
                <w:noProof/>
                <w:sz w:val="18"/>
              </w:rPr>
              <w:t>2</w:t>
            </w:r>
            <w:r w:rsidR="008E2D68" w:rsidRPr="001128F1">
              <w:rPr>
                <w:noProof/>
                <w:sz w:val="18"/>
              </w:rPr>
              <w:t>02</w:t>
            </w:r>
            <w:r w:rsidR="00812AFD">
              <w:rPr>
                <w:noProof/>
                <w:sz w:val="18"/>
              </w:rPr>
              <w:t>4</w:t>
            </w:r>
            <w:bookmarkEnd w:id="15"/>
            <w:r w:rsidRPr="001128F1">
              <w:rPr>
                <w:noProof/>
                <w:sz w:val="18"/>
              </w:rPr>
              <w:t>,</w:t>
            </w:r>
            <w:r w:rsidRPr="00133525">
              <w:rPr>
                <w:noProof/>
                <w:sz w:val="18"/>
              </w:rPr>
              <w:t xml:space="preserve">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pPr>
        <w:pStyle w:val="TT"/>
      </w:pPr>
      <w:r w:rsidRPr="004D3578">
        <w:br w:type="page"/>
      </w:r>
      <w:bookmarkStart w:id="17" w:name="tableOfContents"/>
      <w:bookmarkEnd w:id="17"/>
      <w:r w:rsidRPr="004D3578">
        <w:lastRenderedPageBreak/>
        <w:t>Contents</w:t>
      </w:r>
    </w:p>
    <w:p w14:paraId="63F2419C" w14:textId="7391E0A9" w:rsidR="001B6CC3" w:rsidRDefault="004D3578">
      <w:pPr>
        <w:pStyle w:val="TOC1"/>
        <w:rPr>
          <w:rFonts w:asciiTheme="minorHAnsi" w:eastAsiaTheme="minorEastAsia" w:hAnsiTheme="minorHAnsi" w:cstheme="minorBidi"/>
          <w:noProof/>
          <w:kern w:val="2"/>
          <w:szCs w:val="22"/>
          <w:lang w:eastAsia="en-GB"/>
          <w14:ligatures w14:val="standardContextual"/>
        </w:rPr>
      </w:pPr>
      <w:r w:rsidRPr="004D3578">
        <w:fldChar w:fldCharType="begin" w:fldLock="1"/>
      </w:r>
      <w:r w:rsidRPr="004D3578">
        <w:instrText xml:space="preserve"> TOC \o "1-9" </w:instrText>
      </w:r>
      <w:r w:rsidRPr="004D3578">
        <w:fldChar w:fldCharType="separate"/>
      </w:r>
      <w:r w:rsidR="001B6CC3">
        <w:rPr>
          <w:noProof/>
        </w:rPr>
        <w:t>Foreword</w:t>
      </w:r>
      <w:r w:rsidR="001B6CC3">
        <w:rPr>
          <w:noProof/>
        </w:rPr>
        <w:tab/>
      </w:r>
      <w:r w:rsidR="001B6CC3">
        <w:rPr>
          <w:noProof/>
        </w:rPr>
        <w:fldChar w:fldCharType="begin" w:fldLock="1"/>
      </w:r>
      <w:r w:rsidR="001B6CC3">
        <w:rPr>
          <w:noProof/>
        </w:rPr>
        <w:instrText xml:space="preserve"> PAGEREF _Toc171602825 \h </w:instrText>
      </w:r>
      <w:r w:rsidR="001B6CC3">
        <w:rPr>
          <w:noProof/>
        </w:rPr>
      </w:r>
      <w:r w:rsidR="001B6CC3">
        <w:rPr>
          <w:noProof/>
        </w:rPr>
        <w:fldChar w:fldCharType="separate"/>
      </w:r>
      <w:r w:rsidR="001B6CC3">
        <w:rPr>
          <w:noProof/>
        </w:rPr>
        <w:t>4</w:t>
      </w:r>
      <w:r w:rsidR="001B6CC3">
        <w:rPr>
          <w:noProof/>
        </w:rPr>
        <w:fldChar w:fldCharType="end"/>
      </w:r>
    </w:p>
    <w:p w14:paraId="5FCBF362" w14:textId="4340C69F" w:rsidR="001B6CC3" w:rsidRDefault="001B6CC3">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_Toc171602826 \h </w:instrText>
      </w:r>
      <w:r>
        <w:rPr>
          <w:noProof/>
        </w:rPr>
      </w:r>
      <w:r>
        <w:rPr>
          <w:noProof/>
        </w:rPr>
        <w:fldChar w:fldCharType="separate"/>
      </w:r>
      <w:r>
        <w:rPr>
          <w:noProof/>
        </w:rPr>
        <w:t>6</w:t>
      </w:r>
      <w:r>
        <w:rPr>
          <w:noProof/>
        </w:rPr>
        <w:fldChar w:fldCharType="end"/>
      </w:r>
    </w:p>
    <w:p w14:paraId="2E44DE27" w14:textId="7FB53E83" w:rsidR="001B6CC3" w:rsidRDefault="001B6CC3">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_Toc171602827 \h </w:instrText>
      </w:r>
      <w:r>
        <w:rPr>
          <w:noProof/>
        </w:rPr>
      </w:r>
      <w:r>
        <w:rPr>
          <w:noProof/>
        </w:rPr>
        <w:fldChar w:fldCharType="separate"/>
      </w:r>
      <w:r>
        <w:rPr>
          <w:noProof/>
        </w:rPr>
        <w:t>6</w:t>
      </w:r>
      <w:r>
        <w:rPr>
          <w:noProof/>
        </w:rPr>
        <w:fldChar w:fldCharType="end"/>
      </w:r>
    </w:p>
    <w:p w14:paraId="230B590F" w14:textId="5F60DF8B" w:rsidR="001B6CC3" w:rsidRDefault="001B6CC3">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_Toc171602828 \h </w:instrText>
      </w:r>
      <w:r>
        <w:rPr>
          <w:noProof/>
        </w:rPr>
      </w:r>
      <w:r>
        <w:rPr>
          <w:noProof/>
        </w:rPr>
        <w:fldChar w:fldCharType="separate"/>
      </w:r>
      <w:r>
        <w:rPr>
          <w:noProof/>
        </w:rPr>
        <w:t>7</w:t>
      </w:r>
      <w:r>
        <w:rPr>
          <w:noProof/>
        </w:rPr>
        <w:fldChar w:fldCharType="end"/>
      </w:r>
    </w:p>
    <w:p w14:paraId="05645497" w14:textId="6F218621" w:rsidR="001B6CC3" w:rsidRDefault="001B6CC3">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_Toc171602829 \h </w:instrText>
      </w:r>
      <w:r>
        <w:rPr>
          <w:noProof/>
        </w:rPr>
      </w:r>
      <w:r>
        <w:rPr>
          <w:noProof/>
        </w:rPr>
        <w:fldChar w:fldCharType="separate"/>
      </w:r>
      <w:r>
        <w:rPr>
          <w:noProof/>
        </w:rPr>
        <w:t>7</w:t>
      </w:r>
      <w:r>
        <w:rPr>
          <w:noProof/>
        </w:rPr>
        <w:fldChar w:fldCharType="end"/>
      </w:r>
    </w:p>
    <w:p w14:paraId="750DEAE9" w14:textId="02113CB5" w:rsidR="001B6CC3" w:rsidRDefault="001B6CC3">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_Toc171602830 \h </w:instrText>
      </w:r>
      <w:r>
        <w:rPr>
          <w:noProof/>
        </w:rPr>
      </w:r>
      <w:r>
        <w:rPr>
          <w:noProof/>
        </w:rPr>
        <w:fldChar w:fldCharType="separate"/>
      </w:r>
      <w:r>
        <w:rPr>
          <w:noProof/>
        </w:rPr>
        <w:t>7</w:t>
      </w:r>
      <w:r>
        <w:rPr>
          <w:noProof/>
        </w:rPr>
        <w:fldChar w:fldCharType="end"/>
      </w:r>
    </w:p>
    <w:p w14:paraId="31F9E67B" w14:textId="51B691C1" w:rsidR="001B6CC3" w:rsidRDefault="001B6CC3">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_Toc171602831 \h </w:instrText>
      </w:r>
      <w:r>
        <w:rPr>
          <w:noProof/>
        </w:rPr>
      </w:r>
      <w:r>
        <w:rPr>
          <w:noProof/>
        </w:rPr>
        <w:fldChar w:fldCharType="separate"/>
      </w:r>
      <w:r>
        <w:rPr>
          <w:noProof/>
        </w:rPr>
        <w:t>7</w:t>
      </w:r>
      <w:r>
        <w:rPr>
          <w:noProof/>
        </w:rPr>
        <w:fldChar w:fldCharType="end"/>
      </w:r>
    </w:p>
    <w:p w14:paraId="5B0BBDA5" w14:textId="06D18C99" w:rsidR="001B6CC3" w:rsidRDefault="001B6CC3">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Overview</w:t>
      </w:r>
      <w:r>
        <w:rPr>
          <w:noProof/>
        </w:rPr>
        <w:tab/>
      </w:r>
      <w:r>
        <w:rPr>
          <w:noProof/>
        </w:rPr>
        <w:fldChar w:fldCharType="begin" w:fldLock="1"/>
      </w:r>
      <w:r>
        <w:rPr>
          <w:noProof/>
        </w:rPr>
        <w:instrText xml:space="preserve"> PAGEREF _Toc171602832 \h </w:instrText>
      </w:r>
      <w:r>
        <w:rPr>
          <w:noProof/>
        </w:rPr>
      </w:r>
      <w:r>
        <w:rPr>
          <w:noProof/>
        </w:rPr>
        <w:fldChar w:fldCharType="separate"/>
      </w:r>
      <w:r>
        <w:rPr>
          <w:noProof/>
        </w:rPr>
        <w:t>7</w:t>
      </w:r>
      <w:r>
        <w:rPr>
          <w:noProof/>
        </w:rPr>
        <w:fldChar w:fldCharType="end"/>
      </w:r>
    </w:p>
    <w:p w14:paraId="6C774F49" w14:textId="5EBCB399" w:rsidR="001B6CC3" w:rsidRDefault="001B6CC3">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UE level measurements collection and reporting</w:t>
      </w:r>
      <w:r>
        <w:rPr>
          <w:noProof/>
        </w:rPr>
        <w:tab/>
      </w:r>
      <w:r>
        <w:rPr>
          <w:noProof/>
        </w:rPr>
        <w:fldChar w:fldCharType="begin" w:fldLock="1"/>
      </w:r>
      <w:r>
        <w:rPr>
          <w:noProof/>
        </w:rPr>
        <w:instrText xml:space="preserve"> PAGEREF _Toc171602833 \h </w:instrText>
      </w:r>
      <w:r>
        <w:rPr>
          <w:noProof/>
        </w:rPr>
      </w:r>
      <w:r>
        <w:rPr>
          <w:noProof/>
        </w:rPr>
        <w:fldChar w:fldCharType="separate"/>
      </w:r>
      <w:r>
        <w:rPr>
          <w:noProof/>
        </w:rPr>
        <w:t>7</w:t>
      </w:r>
      <w:r>
        <w:rPr>
          <w:noProof/>
        </w:rPr>
        <w:fldChar w:fldCharType="end"/>
      </w:r>
    </w:p>
    <w:p w14:paraId="38299663" w14:textId="411D3D65" w:rsidR="001B6CC3" w:rsidRDefault="001B6CC3">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UE level measurements definitions</w:t>
      </w:r>
      <w:r>
        <w:rPr>
          <w:noProof/>
        </w:rPr>
        <w:tab/>
      </w:r>
      <w:r>
        <w:rPr>
          <w:noProof/>
        </w:rPr>
        <w:fldChar w:fldCharType="begin" w:fldLock="1"/>
      </w:r>
      <w:r>
        <w:rPr>
          <w:noProof/>
        </w:rPr>
        <w:instrText xml:space="preserve"> PAGEREF _Toc171602834 \h </w:instrText>
      </w:r>
      <w:r>
        <w:rPr>
          <w:noProof/>
        </w:rPr>
      </w:r>
      <w:r>
        <w:rPr>
          <w:noProof/>
        </w:rPr>
        <w:fldChar w:fldCharType="separate"/>
      </w:r>
      <w:r>
        <w:rPr>
          <w:noProof/>
        </w:rPr>
        <w:t>7</w:t>
      </w:r>
      <w:r>
        <w:rPr>
          <w:noProof/>
        </w:rPr>
        <w:fldChar w:fldCharType="end"/>
      </w:r>
    </w:p>
    <w:p w14:paraId="2E7B18FA" w14:textId="61C0F031" w:rsidR="001B6CC3" w:rsidRDefault="001B6CC3">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_Toc171602835 \h </w:instrText>
      </w:r>
      <w:r>
        <w:rPr>
          <w:noProof/>
        </w:rPr>
      </w:r>
      <w:r>
        <w:rPr>
          <w:noProof/>
        </w:rPr>
        <w:fldChar w:fldCharType="separate"/>
      </w:r>
      <w:r>
        <w:rPr>
          <w:noProof/>
        </w:rPr>
        <w:t>7</w:t>
      </w:r>
      <w:r>
        <w:rPr>
          <w:noProof/>
        </w:rPr>
        <w:fldChar w:fldCharType="end"/>
      </w:r>
    </w:p>
    <w:p w14:paraId="4379ED76" w14:textId="47E21758" w:rsidR="001B6CC3" w:rsidRDefault="001B6CC3">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 xml:space="preserve">UE level measurements </w:t>
      </w:r>
      <w:r w:rsidRPr="00227F05">
        <w:rPr>
          <w:noProof/>
          <w:color w:val="000000"/>
        </w:rPr>
        <w:t>definitions</w:t>
      </w:r>
      <w:r>
        <w:rPr>
          <w:noProof/>
        </w:rPr>
        <w:t xml:space="preserve"> for 5GC</w:t>
      </w:r>
      <w:r>
        <w:rPr>
          <w:noProof/>
        </w:rPr>
        <w:tab/>
      </w:r>
      <w:r>
        <w:rPr>
          <w:noProof/>
        </w:rPr>
        <w:fldChar w:fldCharType="begin" w:fldLock="1"/>
      </w:r>
      <w:r>
        <w:rPr>
          <w:noProof/>
        </w:rPr>
        <w:instrText xml:space="preserve"> PAGEREF _Toc171602836 \h </w:instrText>
      </w:r>
      <w:r>
        <w:rPr>
          <w:noProof/>
        </w:rPr>
      </w:r>
      <w:r>
        <w:rPr>
          <w:noProof/>
        </w:rPr>
        <w:fldChar w:fldCharType="separate"/>
      </w:r>
      <w:r>
        <w:rPr>
          <w:noProof/>
        </w:rPr>
        <w:t>8</w:t>
      </w:r>
      <w:r>
        <w:rPr>
          <w:noProof/>
        </w:rPr>
        <w:fldChar w:fldCharType="end"/>
      </w:r>
    </w:p>
    <w:p w14:paraId="37979C03" w14:textId="220148C9" w:rsidR="001B6CC3" w:rsidRDefault="001B6CC3">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_Toc171602837 \h </w:instrText>
      </w:r>
      <w:r>
        <w:rPr>
          <w:noProof/>
        </w:rPr>
      </w:r>
      <w:r>
        <w:rPr>
          <w:noProof/>
        </w:rPr>
        <w:fldChar w:fldCharType="separate"/>
      </w:r>
      <w:r>
        <w:rPr>
          <w:noProof/>
        </w:rPr>
        <w:t>8</w:t>
      </w:r>
      <w:r>
        <w:rPr>
          <w:noProof/>
        </w:rPr>
        <w:fldChar w:fldCharType="end"/>
      </w:r>
    </w:p>
    <w:p w14:paraId="4E48F841" w14:textId="670D0481" w:rsidR="001B6CC3" w:rsidRDefault="001B6CC3">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rFonts w:asciiTheme="minorHAnsi" w:eastAsiaTheme="minorEastAsia" w:hAnsiTheme="minorHAnsi" w:cstheme="minorBidi"/>
          <w:noProof/>
          <w:kern w:val="2"/>
          <w:sz w:val="22"/>
          <w:szCs w:val="22"/>
          <w:lang w:eastAsia="en-GB"/>
          <w14:ligatures w14:val="standardContextual"/>
        </w:rPr>
        <w:tab/>
      </w:r>
      <w:r>
        <w:rPr>
          <w:noProof/>
        </w:rPr>
        <w:t xml:space="preserve">UE level measurements </w:t>
      </w:r>
      <w:r w:rsidRPr="00227F05">
        <w:rPr>
          <w:noProof/>
          <w:color w:val="000000"/>
        </w:rPr>
        <w:t>definitions</w:t>
      </w:r>
      <w:r>
        <w:rPr>
          <w:noProof/>
        </w:rPr>
        <w:t xml:space="preserve"> for UPF</w:t>
      </w:r>
      <w:r>
        <w:rPr>
          <w:noProof/>
        </w:rPr>
        <w:tab/>
      </w:r>
      <w:r>
        <w:rPr>
          <w:noProof/>
        </w:rPr>
        <w:fldChar w:fldCharType="begin" w:fldLock="1"/>
      </w:r>
      <w:r>
        <w:rPr>
          <w:noProof/>
        </w:rPr>
        <w:instrText xml:space="preserve"> PAGEREF _Toc171602838 \h </w:instrText>
      </w:r>
      <w:r>
        <w:rPr>
          <w:noProof/>
        </w:rPr>
      </w:r>
      <w:r>
        <w:rPr>
          <w:noProof/>
        </w:rPr>
        <w:fldChar w:fldCharType="separate"/>
      </w:r>
      <w:r>
        <w:rPr>
          <w:noProof/>
        </w:rPr>
        <w:t>8</w:t>
      </w:r>
      <w:r>
        <w:rPr>
          <w:noProof/>
        </w:rPr>
        <w:fldChar w:fldCharType="end"/>
      </w:r>
    </w:p>
    <w:p w14:paraId="6068B54C" w14:textId="46C9A5C4" w:rsidR="001B6CC3" w:rsidRDefault="001B6CC3">
      <w:pPr>
        <w:pStyle w:val="TOC4"/>
        <w:rPr>
          <w:rFonts w:asciiTheme="minorHAnsi" w:eastAsiaTheme="minorEastAsia" w:hAnsiTheme="minorHAnsi" w:cstheme="minorBidi"/>
          <w:noProof/>
          <w:kern w:val="2"/>
          <w:sz w:val="22"/>
          <w:szCs w:val="22"/>
          <w:lang w:eastAsia="en-GB"/>
          <w14:ligatures w14:val="standardContextual"/>
        </w:rPr>
      </w:pPr>
      <w:r>
        <w:rPr>
          <w:noProof/>
        </w:rPr>
        <w:t>6.2.2.1</w:t>
      </w:r>
      <w:r>
        <w:rPr>
          <w:rFonts w:asciiTheme="minorHAnsi" w:eastAsiaTheme="minorEastAsia" w:hAnsiTheme="minorHAnsi" w:cstheme="minorBidi"/>
          <w:noProof/>
          <w:kern w:val="2"/>
          <w:sz w:val="22"/>
          <w:szCs w:val="22"/>
          <w:lang w:eastAsia="en-GB"/>
          <w14:ligatures w14:val="standardContextual"/>
        </w:rPr>
        <w:tab/>
      </w:r>
      <w:r>
        <w:rPr>
          <w:noProof/>
        </w:rPr>
        <w:t>Packet delay</w:t>
      </w:r>
      <w:r>
        <w:rPr>
          <w:noProof/>
        </w:rPr>
        <w:tab/>
      </w:r>
      <w:r>
        <w:rPr>
          <w:noProof/>
        </w:rPr>
        <w:fldChar w:fldCharType="begin" w:fldLock="1"/>
      </w:r>
      <w:r>
        <w:rPr>
          <w:noProof/>
        </w:rPr>
        <w:instrText xml:space="preserve"> PAGEREF _Toc171602839 \h </w:instrText>
      </w:r>
      <w:r>
        <w:rPr>
          <w:noProof/>
        </w:rPr>
      </w:r>
      <w:r>
        <w:rPr>
          <w:noProof/>
        </w:rPr>
        <w:fldChar w:fldCharType="separate"/>
      </w:r>
      <w:r>
        <w:rPr>
          <w:noProof/>
        </w:rPr>
        <w:t>8</w:t>
      </w:r>
      <w:r>
        <w:rPr>
          <w:noProof/>
        </w:rPr>
        <w:fldChar w:fldCharType="end"/>
      </w:r>
    </w:p>
    <w:p w14:paraId="2BFFFCBA" w14:textId="7DEE8CB8" w:rsidR="001B6CC3" w:rsidRDefault="001B6CC3">
      <w:pPr>
        <w:pStyle w:val="TOC5"/>
        <w:rPr>
          <w:rFonts w:asciiTheme="minorHAnsi" w:eastAsiaTheme="minorEastAsia" w:hAnsiTheme="minorHAnsi" w:cstheme="minorBidi"/>
          <w:noProof/>
          <w:kern w:val="2"/>
          <w:sz w:val="22"/>
          <w:szCs w:val="22"/>
          <w:lang w:eastAsia="en-GB"/>
          <w14:ligatures w14:val="standardContextual"/>
        </w:rPr>
      </w:pPr>
      <w:r w:rsidRPr="00227F05">
        <w:rPr>
          <w:noProof/>
          <w:color w:val="000000"/>
        </w:rPr>
        <w:t>6.2.2.1.1</w:t>
      </w:r>
      <w:r>
        <w:rPr>
          <w:rFonts w:asciiTheme="minorHAnsi" w:eastAsiaTheme="minorEastAsia" w:hAnsiTheme="minorHAnsi" w:cstheme="minorBidi"/>
          <w:noProof/>
          <w:kern w:val="2"/>
          <w:sz w:val="22"/>
          <w:szCs w:val="22"/>
          <w:lang w:eastAsia="en-GB"/>
          <w14:ligatures w14:val="standardContextual"/>
        </w:rPr>
        <w:tab/>
      </w:r>
      <w:r w:rsidRPr="00227F05">
        <w:rPr>
          <w:noProof/>
          <w:color w:val="000000"/>
        </w:rPr>
        <w:t>Average DL packet delay between PSA UPF and UE for a QoS flow</w:t>
      </w:r>
      <w:r>
        <w:rPr>
          <w:noProof/>
        </w:rPr>
        <w:tab/>
      </w:r>
      <w:r>
        <w:rPr>
          <w:noProof/>
        </w:rPr>
        <w:fldChar w:fldCharType="begin" w:fldLock="1"/>
      </w:r>
      <w:r>
        <w:rPr>
          <w:noProof/>
        </w:rPr>
        <w:instrText xml:space="preserve"> PAGEREF _Toc171602840 \h </w:instrText>
      </w:r>
      <w:r>
        <w:rPr>
          <w:noProof/>
        </w:rPr>
      </w:r>
      <w:r>
        <w:rPr>
          <w:noProof/>
        </w:rPr>
        <w:fldChar w:fldCharType="separate"/>
      </w:r>
      <w:r>
        <w:rPr>
          <w:noProof/>
        </w:rPr>
        <w:t>8</w:t>
      </w:r>
      <w:r>
        <w:rPr>
          <w:noProof/>
        </w:rPr>
        <w:fldChar w:fldCharType="end"/>
      </w:r>
    </w:p>
    <w:p w14:paraId="168F366D" w14:textId="3EE22320" w:rsidR="001B6CC3" w:rsidRDefault="001B6CC3">
      <w:pPr>
        <w:pStyle w:val="TOC5"/>
        <w:rPr>
          <w:rFonts w:asciiTheme="minorHAnsi" w:eastAsiaTheme="minorEastAsia" w:hAnsiTheme="minorHAnsi" w:cstheme="minorBidi"/>
          <w:noProof/>
          <w:kern w:val="2"/>
          <w:sz w:val="22"/>
          <w:szCs w:val="22"/>
          <w:lang w:eastAsia="en-GB"/>
          <w14:ligatures w14:val="standardContextual"/>
        </w:rPr>
      </w:pPr>
      <w:r w:rsidRPr="00227F05">
        <w:rPr>
          <w:noProof/>
          <w:color w:val="000000"/>
        </w:rPr>
        <w:t>6.2.2.1.2</w:t>
      </w:r>
      <w:r>
        <w:rPr>
          <w:rFonts w:asciiTheme="minorHAnsi" w:eastAsiaTheme="minorEastAsia" w:hAnsiTheme="minorHAnsi" w:cstheme="minorBidi"/>
          <w:noProof/>
          <w:kern w:val="2"/>
          <w:sz w:val="22"/>
          <w:szCs w:val="22"/>
          <w:lang w:eastAsia="en-GB"/>
          <w14:ligatures w14:val="standardContextual"/>
        </w:rPr>
        <w:tab/>
      </w:r>
      <w:r w:rsidRPr="00227F05">
        <w:rPr>
          <w:noProof/>
          <w:color w:val="000000"/>
        </w:rPr>
        <w:t>Average UL packet delay between PSA UPF and UE for a QoS flow (</w:t>
      </w:r>
      <w:r w:rsidRPr="00227F05">
        <w:rPr>
          <w:noProof/>
          <w:color w:val="000000"/>
          <w:lang w:eastAsia="zh-CN"/>
        </w:rPr>
        <w:t>excluding D1</w:t>
      </w:r>
      <w:r w:rsidRPr="00227F05">
        <w:rPr>
          <w:noProof/>
          <w:color w:val="000000"/>
        </w:rPr>
        <w:t>)</w:t>
      </w:r>
      <w:r>
        <w:rPr>
          <w:noProof/>
        </w:rPr>
        <w:tab/>
      </w:r>
      <w:r>
        <w:rPr>
          <w:noProof/>
        </w:rPr>
        <w:fldChar w:fldCharType="begin" w:fldLock="1"/>
      </w:r>
      <w:r>
        <w:rPr>
          <w:noProof/>
        </w:rPr>
        <w:instrText xml:space="preserve"> PAGEREF _Toc171602841 \h </w:instrText>
      </w:r>
      <w:r>
        <w:rPr>
          <w:noProof/>
        </w:rPr>
      </w:r>
      <w:r>
        <w:rPr>
          <w:noProof/>
        </w:rPr>
        <w:fldChar w:fldCharType="separate"/>
      </w:r>
      <w:r>
        <w:rPr>
          <w:noProof/>
        </w:rPr>
        <w:t>9</w:t>
      </w:r>
      <w:r>
        <w:rPr>
          <w:noProof/>
        </w:rPr>
        <w:fldChar w:fldCharType="end"/>
      </w:r>
    </w:p>
    <w:p w14:paraId="0F27B8AF" w14:textId="2F49CE1F" w:rsidR="001B6CC3" w:rsidRDefault="001B6CC3">
      <w:pPr>
        <w:pStyle w:val="TOC5"/>
        <w:rPr>
          <w:rFonts w:asciiTheme="minorHAnsi" w:eastAsiaTheme="minorEastAsia" w:hAnsiTheme="minorHAnsi" w:cstheme="minorBidi"/>
          <w:noProof/>
          <w:kern w:val="2"/>
          <w:sz w:val="22"/>
          <w:szCs w:val="22"/>
          <w:lang w:eastAsia="en-GB"/>
          <w14:ligatures w14:val="standardContextual"/>
        </w:rPr>
      </w:pPr>
      <w:r w:rsidRPr="00227F05">
        <w:rPr>
          <w:noProof/>
          <w:color w:val="000000"/>
        </w:rPr>
        <w:t>6.2.2.1.3</w:t>
      </w:r>
      <w:r>
        <w:rPr>
          <w:rFonts w:asciiTheme="minorHAnsi" w:eastAsiaTheme="minorEastAsia" w:hAnsiTheme="minorHAnsi" w:cstheme="minorBidi"/>
          <w:noProof/>
          <w:kern w:val="2"/>
          <w:sz w:val="22"/>
          <w:szCs w:val="22"/>
          <w:lang w:eastAsia="en-GB"/>
          <w14:ligatures w14:val="standardContextual"/>
        </w:rPr>
        <w:tab/>
      </w:r>
      <w:r w:rsidRPr="00227F05">
        <w:rPr>
          <w:noProof/>
          <w:color w:val="000000"/>
        </w:rPr>
        <w:t>Average UL packet delay between PSA UPF and UE for a QoS flow (</w:t>
      </w:r>
      <w:r w:rsidRPr="00227F05">
        <w:rPr>
          <w:noProof/>
          <w:color w:val="000000"/>
          <w:lang w:eastAsia="zh-CN"/>
        </w:rPr>
        <w:t>including D1</w:t>
      </w:r>
      <w:r w:rsidRPr="00227F05">
        <w:rPr>
          <w:noProof/>
          <w:color w:val="000000"/>
        </w:rPr>
        <w:t>)</w:t>
      </w:r>
      <w:r>
        <w:rPr>
          <w:noProof/>
        </w:rPr>
        <w:tab/>
      </w:r>
      <w:r>
        <w:rPr>
          <w:noProof/>
        </w:rPr>
        <w:fldChar w:fldCharType="begin" w:fldLock="1"/>
      </w:r>
      <w:r>
        <w:rPr>
          <w:noProof/>
        </w:rPr>
        <w:instrText xml:space="preserve"> PAGEREF _Toc171602842 \h </w:instrText>
      </w:r>
      <w:r>
        <w:rPr>
          <w:noProof/>
        </w:rPr>
      </w:r>
      <w:r>
        <w:rPr>
          <w:noProof/>
        </w:rPr>
        <w:fldChar w:fldCharType="separate"/>
      </w:r>
      <w:r>
        <w:rPr>
          <w:noProof/>
        </w:rPr>
        <w:t>9</w:t>
      </w:r>
      <w:r>
        <w:rPr>
          <w:noProof/>
        </w:rPr>
        <w:fldChar w:fldCharType="end"/>
      </w:r>
    </w:p>
    <w:p w14:paraId="01E4D730" w14:textId="1C4FDD2F" w:rsidR="001B6CC3" w:rsidRDefault="001B6CC3">
      <w:pPr>
        <w:pStyle w:val="TOC5"/>
        <w:rPr>
          <w:rFonts w:asciiTheme="minorHAnsi" w:eastAsiaTheme="minorEastAsia" w:hAnsiTheme="minorHAnsi" w:cstheme="minorBidi"/>
          <w:noProof/>
          <w:kern w:val="2"/>
          <w:sz w:val="22"/>
          <w:szCs w:val="22"/>
          <w:lang w:eastAsia="en-GB"/>
          <w14:ligatures w14:val="standardContextual"/>
        </w:rPr>
      </w:pPr>
      <w:r w:rsidRPr="00227F05">
        <w:rPr>
          <w:noProof/>
          <w:color w:val="000000"/>
        </w:rPr>
        <w:t>6.2.2.1.4</w:t>
      </w:r>
      <w:r>
        <w:rPr>
          <w:rFonts w:asciiTheme="minorHAnsi" w:eastAsiaTheme="minorEastAsia" w:hAnsiTheme="minorHAnsi" w:cstheme="minorBidi"/>
          <w:noProof/>
          <w:kern w:val="2"/>
          <w:sz w:val="22"/>
          <w:szCs w:val="22"/>
          <w:lang w:eastAsia="en-GB"/>
          <w14:ligatures w14:val="standardContextual"/>
        </w:rPr>
        <w:tab/>
      </w:r>
      <w:r w:rsidRPr="00227F05">
        <w:rPr>
          <w:noProof/>
          <w:color w:val="000000"/>
        </w:rPr>
        <w:t>Average UL packet delay between PSA UPF and NG-RAN for a QoS flow</w:t>
      </w:r>
      <w:r>
        <w:rPr>
          <w:noProof/>
        </w:rPr>
        <w:tab/>
      </w:r>
      <w:r>
        <w:rPr>
          <w:noProof/>
        </w:rPr>
        <w:fldChar w:fldCharType="begin" w:fldLock="1"/>
      </w:r>
      <w:r>
        <w:rPr>
          <w:noProof/>
        </w:rPr>
        <w:instrText xml:space="preserve"> PAGEREF _Toc171602843 \h </w:instrText>
      </w:r>
      <w:r>
        <w:rPr>
          <w:noProof/>
        </w:rPr>
      </w:r>
      <w:r>
        <w:rPr>
          <w:noProof/>
        </w:rPr>
        <w:fldChar w:fldCharType="separate"/>
      </w:r>
      <w:r>
        <w:rPr>
          <w:noProof/>
        </w:rPr>
        <w:t>10</w:t>
      </w:r>
      <w:r>
        <w:rPr>
          <w:noProof/>
        </w:rPr>
        <w:fldChar w:fldCharType="end"/>
      </w:r>
    </w:p>
    <w:p w14:paraId="431FF619" w14:textId="19C11712" w:rsidR="001B6CC3" w:rsidRDefault="001B6CC3">
      <w:pPr>
        <w:pStyle w:val="TOC5"/>
        <w:rPr>
          <w:rFonts w:asciiTheme="minorHAnsi" w:eastAsiaTheme="minorEastAsia" w:hAnsiTheme="minorHAnsi" w:cstheme="minorBidi"/>
          <w:noProof/>
          <w:kern w:val="2"/>
          <w:sz w:val="22"/>
          <w:szCs w:val="22"/>
          <w:lang w:eastAsia="en-GB"/>
          <w14:ligatures w14:val="standardContextual"/>
        </w:rPr>
      </w:pPr>
      <w:r w:rsidRPr="00227F05">
        <w:rPr>
          <w:noProof/>
          <w:color w:val="000000"/>
        </w:rPr>
        <w:t>6.2.2.1.5</w:t>
      </w:r>
      <w:r>
        <w:rPr>
          <w:rFonts w:asciiTheme="minorHAnsi" w:eastAsiaTheme="minorEastAsia" w:hAnsiTheme="minorHAnsi" w:cstheme="minorBidi"/>
          <w:noProof/>
          <w:kern w:val="2"/>
          <w:sz w:val="22"/>
          <w:szCs w:val="22"/>
          <w:lang w:eastAsia="en-GB"/>
          <w14:ligatures w14:val="standardContextual"/>
        </w:rPr>
        <w:tab/>
      </w:r>
      <w:r w:rsidRPr="00227F05">
        <w:rPr>
          <w:noProof/>
          <w:color w:val="000000"/>
        </w:rPr>
        <w:t>Average DL packet delay between PSA UPF and NG-RAN for a QoS flow</w:t>
      </w:r>
      <w:r>
        <w:rPr>
          <w:noProof/>
        </w:rPr>
        <w:tab/>
      </w:r>
      <w:r>
        <w:rPr>
          <w:noProof/>
        </w:rPr>
        <w:fldChar w:fldCharType="begin" w:fldLock="1"/>
      </w:r>
      <w:r>
        <w:rPr>
          <w:noProof/>
        </w:rPr>
        <w:instrText xml:space="preserve"> PAGEREF _Toc171602844 \h </w:instrText>
      </w:r>
      <w:r>
        <w:rPr>
          <w:noProof/>
        </w:rPr>
      </w:r>
      <w:r>
        <w:rPr>
          <w:noProof/>
        </w:rPr>
        <w:fldChar w:fldCharType="separate"/>
      </w:r>
      <w:r>
        <w:rPr>
          <w:noProof/>
        </w:rPr>
        <w:t>11</w:t>
      </w:r>
      <w:r>
        <w:rPr>
          <w:noProof/>
        </w:rPr>
        <w:fldChar w:fldCharType="end"/>
      </w:r>
    </w:p>
    <w:p w14:paraId="3C30F6A0" w14:textId="38F58164" w:rsidR="001B6CC3" w:rsidRDefault="001B6CC3">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rFonts w:asciiTheme="minorHAnsi" w:eastAsiaTheme="minorEastAsia" w:hAnsiTheme="minorHAnsi" w:cstheme="minorBidi"/>
          <w:noProof/>
          <w:kern w:val="2"/>
          <w:sz w:val="22"/>
          <w:szCs w:val="22"/>
          <w:lang w:eastAsia="en-GB"/>
          <w14:ligatures w14:val="standardContextual"/>
        </w:rPr>
        <w:tab/>
      </w:r>
      <w:r>
        <w:rPr>
          <w:noProof/>
        </w:rPr>
        <w:t xml:space="preserve">UE level measurements </w:t>
      </w:r>
      <w:r w:rsidRPr="00227F05">
        <w:rPr>
          <w:noProof/>
          <w:color w:val="000000"/>
        </w:rPr>
        <w:t>definitions</w:t>
      </w:r>
      <w:r>
        <w:rPr>
          <w:noProof/>
        </w:rPr>
        <w:t xml:space="preserve"> for NG-RAN</w:t>
      </w:r>
      <w:r>
        <w:rPr>
          <w:noProof/>
        </w:rPr>
        <w:tab/>
      </w:r>
      <w:r>
        <w:rPr>
          <w:noProof/>
        </w:rPr>
        <w:fldChar w:fldCharType="begin" w:fldLock="1"/>
      </w:r>
      <w:r>
        <w:rPr>
          <w:noProof/>
        </w:rPr>
        <w:instrText xml:space="preserve"> PAGEREF _Toc171602845 \h </w:instrText>
      </w:r>
      <w:r>
        <w:rPr>
          <w:noProof/>
        </w:rPr>
      </w:r>
      <w:r>
        <w:rPr>
          <w:noProof/>
        </w:rPr>
        <w:fldChar w:fldCharType="separate"/>
      </w:r>
      <w:r>
        <w:rPr>
          <w:noProof/>
        </w:rPr>
        <w:t>12</w:t>
      </w:r>
      <w:r>
        <w:rPr>
          <w:noProof/>
        </w:rPr>
        <w:fldChar w:fldCharType="end"/>
      </w:r>
    </w:p>
    <w:p w14:paraId="3D7224ED" w14:textId="1DD12174" w:rsidR="001B6CC3" w:rsidRDefault="001B6CC3">
      <w:pPr>
        <w:pStyle w:val="TOC3"/>
        <w:rPr>
          <w:rFonts w:asciiTheme="minorHAnsi" w:eastAsiaTheme="minorEastAsia" w:hAnsiTheme="minorHAnsi" w:cstheme="minorBidi"/>
          <w:noProof/>
          <w:kern w:val="2"/>
          <w:sz w:val="22"/>
          <w:szCs w:val="22"/>
          <w:lang w:eastAsia="en-GB"/>
          <w14:ligatures w14:val="standardContextual"/>
        </w:rPr>
      </w:pPr>
      <w:r>
        <w:rPr>
          <w:noProof/>
        </w:rPr>
        <w:t>6.3.1</w:t>
      </w:r>
      <w:r>
        <w:rPr>
          <w:rFonts w:asciiTheme="minorHAnsi" w:eastAsiaTheme="minorEastAsia" w:hAnsiTheme="minorHAnsi" w:cstheme="minorBidi"/>
          <w:noProof/>
          <w:kern w:val="2"/>
          <w:sz w:val="22"/>
          <w:szCs w:val="22"/>
          <w:lang w:eastAsia="en-GB"/>
          <w14:ligatures w14:val="standardContextual"/>
        </w:rPr>
        <w:tab/>
      </w:r>
      <w:r>
        <w:rPr>
          <w:noProof/>
        </w:rPr>
        <w:t xml:space="preserve">UE level measurements </w:t>
      </w:r>
      <w:r w:rsidRPr="00227F05">
        <w:rPr>
          <w:noProof/>
          <w:color w:val="000000"/>
        </w:rPr>
        <w:t>definitions</w:t>
      </w:r>
      <w:r>
        <w:rPr>
          <w:noProof/>
        </w:rPr>
        <w:t xml:space="preserve"> for gNB</w:t>
      </w:r>
      <w:r>
        <w:rPr>
          <w:noProof/>
        </w:rPr>
        <w:tab/>
      </w:r>
      <w:r>
        <w:rPr>
          <w:noProof/>
        </w:rPr>
        <w:fldChar w:fldCharType="begin" w:fldLock="1"/>
      </w:r>
      <w:r>
        <w:rPr>
          <w:noProof/>
        </w:rPr>
        <w:instrText xml:space="preserve"> PAGEREF _Toc171602846 \h </w:instrText>
      </w:r>
      <w:r>
        <w:rPr>
          <w:noProof/>
        </w:rPr>
      </w:r>
      <w:r>
        <w:rPr>
          <w:noProof/>
        </w:rPr>
        <w:fldChar w:fldCharType="separate"/>
      </w:r>
      <w:r>
        <w:rPr>
          <w:noProof/>
        </w:rPr>
        <w:t>12</w:t>
      </w:r>
      <w:r>
        <w:rPr>
          <w:noProof/>
        </w:rPr>
        <w:fldChar w:fldCharType="end"/>
      </w:r>
    </w:p>
    <w:p w14:paraId="5EFF78E7" w14:textId="0B9DA008" w:rsidR="001B6CC3" w:rsidRDefault="001B6CC3">
      <w:pPr>
        <w:pStyle w:val="TOC4"/>
        <w:rPr>
          <w:rFonts w:asciiTheme="minorHAnsi" w:eastAsiaTheme="minorEastAsia" w:hAnsiTheme="minorHAnsi" w:cstheme="minorBidi"/>
          <w:noProof/>
          <w:kern w:val="2"/>
          <w:sz w:val="22"/>
          <w:szCs w:val="22"/>
          <w:lang w:eastAsia="en-GB"/>
          <w14:ligatures w14:val="standardContextual"/>
        </w:rPr>
      </w:pPr>
      <w:r>
        <w:rPr>
          <w:noProof/>
        </w:rPr>
        <w:t>6.3.1.1</w:t>
      </w:r>
      <w:r>
        <w:rPr>
          <w:rFonts w:asciiTheme="minorHAnsi" w:eastAsiaTheme="minorEastAsia" w:hAnsiTheme="minorHAnsi" w:cstheme="minorBidi"/>
          <w:noProof/>
          <w:kern w:val="2"/>
          <w:sz w:val="22"/>
          <w:szCs w:val="22"/>
          <w:lang w:eastAsia="en-GB"/>
          <w14:ligatures w14:val="standardContextual"/>
        </w:rPr>
        <w:tab/>
      </w:r>
      <w:r>
        <w:rPr>
          <w:noProof/>
        </w:rPr>
        <w:t>Packet delay</w:t>
      </w:r>
      <w:r>
        <w:rPr>
          <w:noProof/>
        </w:rPr>
        <w:tab/>
      </w:r>
      <w:r>
        <w:rPr>
          <w:noProof/>
        </w:rPr>
        <w:fldChar w:fldCharType="begin" w:fldLock="1"/>
      </w:r>
      <w:r>
        <w:rPr>
          <w:noProof/>
        </w:rPr>
        <w:instrText xml:space="preserve"> PAGEREF _Toc171602847 \h </w:instrText>
      </w:r>
      <w:r>
        <w:rPr>
          <w:noProof/>
        </w:rPr>
      </w:r>
      <w:r>
        <w:rPr>
          <w:noProof/>
        </w:rPr>
        <w:fldChar w:fldCharType="separate"/>
      </w:r>
      <w:r>
        <w:rPr>
          <w:noProof/>
        </w:rPr>
        <w:t>12</w:t>
      </w:r>
      <w:r>
        <w:rPr>
          <w:noProof/>
        </w:rPr>
        <w:fldChar w:fldCharType="end"/>
      </w:r>
    </w:p>
    <w:p w14:paraId="09CE29D6" w14:textId="37D9103D" w:rsidR="001B6CC3" w:rsidRDefault="001B6CC3">
      <w:pPr>
        <w:pStyle w:val="TOC5"/>
        <w:rPr>
          <w:rFonts w:asciiTheme="minorHAnsi" w:eastAsiaTheme="minorEastAsia" w:hAnsiTheme="minorHAnsi" w:cstheme="minorBidi"/>
          <w:noProof/>
          <w:kern w:val="2"/>
          <w:sz w:val="22"/>
          <w:szCs w:val="22"/>
          <w:lang w:eastAsia="en-GB"/>
          <w14:ligatures w14:val="standardContextual"/>
        </w:rPr>
      </w:pPr>
      <w:r>
        <w:rPr>
          <w:noProof/>
        </w:rPr>
        <w:t>6.3.1.1</w:t>
      </w:r>
      <w:r w:rsidRPr="00227F05">
        <w:rPr>
          <w:noProof/>
          <w:color w:val="000000"/>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sidRPr="00227F05">
        <w:rPr>
          <w:noProof/>
          <w:color w:val="000000"/>
        </w:rPr>
        <w:t xml:space="preserve"> delay DL air-interface</w:t>
      </w:r>
      <w:r>
        <w:rPr>
          <w:noProof/>
        </w:rPr>
        <w:tab/>
      </w:r>
      <w:r>
        <w:rPr>
          <w:noProof/>
        </w:rPr>
        <w:fldChar w:fldCharType="begin" w:fldLock="1"/>
      </w:r>
      <w:r>
        <w:rPr>
          <w:noProof/>
        </w:rPr>
        <w:instrText xml:space="preserve"> PAGEREF _Toc171602848 \h </w:instrText>
      </w:r>
      <w:r>
        <w:rPr>
          <w:noProof/>
        </w:rPr>
      </w:r>
      <w:r>
        <w:rPr>
          <w:noProof/>
        </w:rPr>
        <w:fldChar w:fldCharType="separate"/>
      </w:r>
      <w:r>
        <w:rPr>
          <w:noProof/>
        </w:rPr>
        <w:t>12</w:t>
      </w:r>
      <w:r>
        <w:rPr>
          <w:noProof/>
        </w:rPr>
        <w:fldChar w:fldCharType="end"/>
      </w:r>
    </w:p>
    <w:p w14:paraId="4527AA25" w14:textId="24A8B5F0" w:rsidR="001B6CC3" w:rsidRDefault="001B6CC3">
      <w:pPr>
        <w:pStyle w:val="TOC5"/>
        <w:rPr>
          <w:rFonts w:asciiTheme="minorHAnsi" w:eastAsiaTheme="minorEastAsia" w:hAnsiTheme="minorHAnsi" w:cstheme="minorBidi"/>
          <w:noProof/>
          <w:kern w:val="2"/>
          <w:sz w:val="22"/>
          <w:szCs w:val="22"/>
          <w:lang w:eastAsia="en-GB"/>
          <w14:ligatures w14:val="standardContextual"/>
        </w:rPr>
      </w:pPr>
      <w:r>
        <w:rPr>
          <w:noProof/>
        </w:rPr>
        <w:t>6.3.1.1</w:t>
      </w:r>
      <w:r w:rsidRPr="00227F05">
        <w:rPr>
          <w:noProof/>
          <w:color w:val="000000"/>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sidRPr="00227F05">
        <w:rPr>
          <w:noProof/>
          <w:color w:val="000000"/>
        </w:rPr>
        <w:t xml:space="preserve"> delay DL in gNB-DU</w:t>
      </w:r>
      <w:r>
        <w:rPr>
          <w:noProof/>
        </w:rPr>
        <w:tab/>
      </w:r>
      <w:r>
        <w:rPr>
          <w:noProof/>
        </w:rPr>
        <w:fldChar w:fldCharType="begin" w:fldLock="1"/>
      </w:r>
      <w:r>
        <w:rPr>
          <w:noProof/>
        </w:rPr>
        <w:instrText xml:space="preserve"> PAGEREF _Toc171602849 \h </w:instrText>
      </w:r>
      <w:r>
        <w:rPr>
          <w:noProof/>
        </w:rPr>
      </w:r>
      <w:r>
        <w:rPr>
          <w:noProof/>
        </w:rPr>
        <w:fldChar w:fldCharType="separate"/>
      </w:r>
      <w:r>
        <w:rPr>
          <w:noProof/>
        </w:rPr>
        <w:t>12</w:t>
      </w:r>
      <w:r>
        <w:rPr>
          <w:noProof/>
        </w:rPr>
        <w:fldChar w:fldCharType="end"/>
      </w:r>
    </w:p>
    <w:p w14:paraId="1DB71826" w14:textId="714359B2" w:rsidR="001B6CC3" w:rsidRDefault="001B6CC3">
      <w:pPr>
        <w:pStyle w:val="TOC5"/>
        <w:rPr>
          <w:rFonts w:asciiTheme="minorHAnsi" w:eastAsiaTheme="minorEastAsia" w:hAnsiTheme="minorHAnsi" w:cstheme="minorBidi"/>
          <w:noProof/>
          <w:kern w:val="2"/>
          <w:sz w:val="22"/>
          <w:szCs w:val="22"/>
          <w:lang w:eastAsia="en-GB"/>
          <w14:ligatures w14:val="standardContextual"/>
        </w:rPr>
      </w:pPr>
      <w:r>
        <w:rPr>
          <w:noProof/>
        </w:rPr>
        <w:t>6.3.1.1</w:t>
      </w:r>
      <w:r w:rsidRPr="00227F05">
        <w:rPr>
          <w:noProof/>
          <w:color w:val="000000"/>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Pr>
          <w:noProof/>
        </w:rPr>
        <w:t xml:space="preserve"> delay DL on F1-U</w:t>
      </w:r>
      <w:r>
        <w:rPr>
          <w:noProof/>
        </w:rPr>
        <w:tab/>
      </w:r>
      <w:r>
        <w:rPr>
          <w:noProof/>
        </w:rPr>
        <w:fldChar w:fldCharType="begin" w:fldLock="1"/>
      </w:r>
      <w:r>
        <w:rPr>
          <w:noProof/>
        </w:rPr>
        <w:instrText xml:space="preserve"> PAGEREF _Toc171602850 \h </w:instrText>
      </w:r>
      <w:r>
        <w:rPr>
          <w:noProof/>
        </w:rPr>
      </w:r>
      <w:r>
        <w:rPr>
          <w:noProof/>
        </w:rPr>
        <w:fldChar w:fldCharType="separate"/>
      </w:r>
      <w:r>
        <w:rPr>
          <w:noProof/>
        </w:rPr>
        <w:t>13</w:t>
      </w:r>
      <w:r>
        <w:rPr>
          <w:noProof/>
        </w:rPr>
        <w:fldChar w:fldCharType="end"/>
      </w:r>
    </w:p>
    <w:p w14:paraId="142620F4" w14:textId="02D54009" w:rsidR="001B6CC3" w:rsidRDefault="001B6CC3">
      <w:pPr>
        <w:pStyle w:val="TOC5"/>
        <w:rPr>
          <w:rFonts w:asciiTheme="minorHAnsi" w:eastAsiaTheme="minorEastAsia" w:hAnsiTheme="minorHAnsi" w:cstheme="minorBidi"/>
          <w:noProof/>
          <w:kern w:val="2"/>
          <w:sz w:val="22"/>
          <w:szCs w:val="22"/>
          <w:lang w:eastAsia="en-GB"/>
          <w14:ligatures w14:val="standardContextual"/>
        </w:rPr>
      </w:pPr>
      <w:r>
        <w:rPr>
          <w:noProof/>
        </w:rPr>
        <w:t>6.3.1.1</w:t>
      </w:r>
      <w:r w:rsidRPr="00227F05">
        <w:rPr>
          <w:noProof/>
          <w:color w:val="000000"/>
        </w:rPr>
        <w:t>.4</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Pr>
          <w:noProof/>
        </w:rPr>
        <w:t xml:space="preserve"> delay DL in CU-UP</w:t>
      </w:r>
      <w:r>
        <w:rPr>
          <w:noProof/>
        </w:rPr>
        <w:tab/>
      </w:r>
      <w:r>
        <w:rPr>
          <w:noProof/>
        </w:rPr>
        <w:fldChar w:fldCharType="begin" w:fldLock="1"/>
      </w:r>
      <w:r>
        <w:rPr>
          <w:noProof/>
        </w:rPr>
        <w:instrText xml:space="preserve"> PAGEREF _Toc171602851 \h </w:instrText>
      </w:r>
      <w:r>
        <w:rPr>
          <w:noProof/>
        </w:rPr>
      </w:r>
      <w:r>
        <w:rPr>
          <w:noProof/>
        </w:rPr>
        <w:fldChar w:fldCharType="separate"/>
      </w:r>
      <w:r>
        <w:rPr>
          <w:noProof/>
        </w:rPr>
        <w:t>13</w:t>
      </w:r>
      <w:r>
        <w:rPr>
          <w:noProof/>
        </w:rPr>
        <w:fldChar w:fldCharType="end"/>
      </w:r>
    </w:p>
    <w:p w14:paraId="15CAFE7E" w14:textId="4AAD3A5D" w:rsidR="001B6CC3" w:rsidRDefault="001B6CC3">
      <w:pPr>
        <w:pStyle w:val="TOC5"/>
        <w:rPr>
          <w:rFonts w:asciiTheme="minorHAnsi" w:eastAsiaTheme="minorEastAsia" w:hAnsiTheme="minorHAnsi" w:cstheme="minorBidi"/>
          <w:noProof/>
          <w:kern w:val="2"/>
          <w:sz w:val="22"/>
          <w:szCs w:val="22"/>
          <w:lang w:eastAsia="en-GB"/>
          <w14:ligatures w14:val="standardContextual"/>
        </w:rPr>
      </w:pPr>
      <w:r w:rsidRPr="00227F05">
        <w:rPr>
          <w:noProof/>
          <w:color w:val="000000"/>
        </w:rPr>
        <w:t>6.3.1.1.5</w:t>
      </w:r>
      <w:r>
        <w:rPr>
          <w:rFonts w:asciiTheme="minorHAnsi" w:eastAsiaTheme="minorEastAsia" w:hAnsiTheme="minorHAnsi" w:cstheme="minorBidi"/>
          <w:noProof/>
          <w:kern w:val="2"/>
          <w:sz w:val="22"/>
          <w:szCs w:val="22"/>
          <w:lang w:eastAsia="en-GB"/>
          <w14:ligatures w14:val="standardContextual"/>
        </w:rPr>
        <w:tab/>
      </w:r>
      <w:r>
        <w:rPr>
          <w:noProof/>
          <w:lang w:eastAsia="zh-CN"/>
        </w:rPr>
        <w:t>UL PDCP packet average delay</w:t>
      </w:r>
      <w:r>
        <w:rPr>
          <w:noProof/>
        </w:rPr>
        <w:tab/>
      </w:r>
      <w:r>
        <w:rPr>
          <w:noProof/>
        </w:rPr>
        <w:fldChar w:fldCharType="begin" w:fldLock="1"/>
      </w:r>
      <w:r>
        <w:rPr>
          <w:noProof/>
        </w:rPr>
        <w:instrText xml:space="preserve"> PAGEREF _Toc171602852 \h </w:instrText>
      </w:r>
      <w:r>
        <w:rPr>
          <w:noProof/>
        </w:rPr>
      </w:r>
      <w:r>
        <w:rPr>
          <w:noProof/>
        </w:rPr>
        <w:fldChar w:fldCharType="separate"/>
      </w:r>
      <w:r>
        <w:rPr>
          <w:noProof/>
        </w:rPr>
        <w:t>14</w:t>
      </w:r>
      <w:r>
        <w:rPr>
          <w:noProof/>
        </w:rPr>
        <w:fldChar w:fldCharType="end"/>
      </w:r>
    </w:p>
    <w:p w14:paraId="2791F70D" w14:textId="2395B746" w:rsidR="001B6CC3" w:rsidRDefault="001B6CC3">
      <w:pPr>
        <w:pStyle w:val="TOC5"/>
        <w:rPr>
          <w:rFonts w:asciiTheme="minorHAnsi" w:eastAsiaTheme="minorEastAsia" w:hAnsiTheme="minorHAnsi" w:cstheme="minorBidi"/>
          <w:noProof/>
          <w:kern w:val="2"/>
          <w:sz w:val="22"/>
          <w:szCs w:val="22"/>
          <w:lang w:eastAsia="en-GB"/>
          <w14:ligatures w14:val="standardContextual"/>
        </w:rPr>
      </w:pPr>
      <w:r w:rsidRPr="00227F05">
        <w:rPr>
          <w:noProof/>
          <w:color w:val="000000"/>
        </w:rPr>
        <w:t>6.3.1.1.6</w:t>
      </w:r>
      <w:r>
        <w:rPr>
          <w:rFonts w:asciiTheme="minorHAnsi" w:eastAsiaTheme="minorEastAsia" w:hAnsiTheme="minorHAnsi" w:cstheme="minorBidi"/>
          <w:noProof/>
          <w:kern w:val="2"/>
          <w:sz w:val="22"/>
          <w:szCs w:val="22"/>
          <w:lang w:eastAsia="en-GB"/>
          <w14:ligatures w14:val="standardContextual"/>
        </w:rPr>
        <w:tab/>
      </w:r>
      <w:r w:rsidRPr="00227F05">
        <w:rPr>
          <w:noProof/>
          <w:color w:val="000000"/>
        </w:rPr>
        <w:t>Average delay UL on over-the-air interface</w:t>
      </w:r>
      <w:r>
        <w:rPr>
          <w:noProof/>
        </w:rPr>
        <w:tab/>
      </w:r>
      <w:r>
        <w:rPr>
          <w:noProof/>
        </w:rPr>
        <w:fldChar w:fldCharType="begin" w:fldLock="1"/>
      </w:r>
      <w:r>
        <w:rPr>
          <w:noProof/>
        </w:rPr>
        <w:instrText xml:space="preserve"> PAGEREF _Toc171602853 \h </w:instrText>
      </w:r>
      <w:r>
        <w:rPr>
          <w:noProof/>
        </w:rPr>
      </w:r>
      <w:r>
        <w:rPr>
          <w:noProof/>
        </w:rPr>
        <w:fldChar w:fldCharType="separate"/>
      </w:r>
      <w:r>
        <w:rPr>
          <w:noProof/>
        </w:rPr>
        <w:t>14</w:t>
      </w:r>
      <w:r>
        <w:rPr>
          <w:noProof/>
        </w:rPr>
        <w:fldChar w:fldCharType="end"/>
      </w:r>
    </w:p>
    <w:p w14:paraId="25BF67F2" w14:textId="1B7668C5" w:rsidR="001B6CC3" w:rsidRDefault="001B6CC3">
      <w:pPr>
        <w:pStyle w:val="TOC5"/>
        <w:rPr>
          <w:rFonts w:asciiTheme="minorHAnsi" w:eastAsiaTheme="minorEastAsia" w:hAnsiTheme="minorHAnsi" w:cstheme="minorBidi"/>
          <w:noProof/>
          <w:kern w:val="2"/>
          <w:sz w:val="22"/>
          <w:szCs w:val="22"/>
          <w:lang w:eastAsia="en-GB"/>
          <w14:ligatures w14:val="standardContextual"/>
        </w:rPr>
      </w:pPr>
      <w:r w:rsidRPr="00227F05">
        <w:rPr>
          <w:noProof/>
          <w:color w:val="000000"/>
        </w:rPr>
        <w:t>6.3.1.1.7</w:t>
      </w:r>
      <w:r>
        <w:rPr>
          <w:rFonts w:asciiTheme="minorHAnsi" w:eastAsiaTheme="minorEastAsia" w:hAnsiTheme="minorHAnsi" w:cstheme="minorBidi"/>
          <w:noProof/>
          <w:kern w:val="2"/>
          <w:sz w:val="22"/>
          <w:szCs w:val="22"/>
          <w:lang w:eastAsia="en-GB"/>
          <w14:ligatures w14:val="standardContextual"/>
        </w:rPr>
        <w:tab/>
      </w:r>
      <w:r>
        <w:rPr>
          <w:noProof/>
          <w:lang w:eastAsia="ja-JP"/>
        </w:rPr>
        <w:t>Average RLC packet delay in the UL</w:t>
      </w:r>
      <w:r>
        <w:rPr>
          <w:noProof/>
        </w:rPr>
        <w:tab/>
      </w:r>
      <w:r>
        <w:rPr>
          <w:noProof/>
        </w:rPr>
        <w:fldChar w:fldCharType="begin" w:fldLock="1"/>
      </w:r>
      <w:r>
        <w:rPr>
          <w:noProof/>
        </w:rPr>
        <w:instrText xml:space="preserve"> PAGEREF _Toc171602854 \h </w:instrText>
      </w:r>
      <w:r>
        <w:rPr>
          <w:noProof/>
        </w:rPr>
      </w:r>
      <w:r>
        <w:rPr>
          <w:noProof/>
        </w:rPr>
        <w:fldChar w:fldCharType="separate"/>
      </w:r>
      <w:r>
        <w:rPr>
          <w:noProof/>
        </w:rPr>
        <w:t>15</w:t>
      </w:r>
      <w:r>
        <w:rPr>
          <w:noProof/>
        </w:rPr>
        <w:fldChar w:fldCharType="end"/>
      </w:r>
    </w:p>
    <w:p w14:paraId="3B03678F" w14:textId="71E26626" w:rsidR="001B6CC3" w:rsidRDefault="001B6CC3">
      <w:pPr>
        <w:pStyle w:val="TOC5"/>
        <w:rPr>
          <w:rFonts w:asciiTheme="minorHAnsi" w:eastAsiaTheme="minorEastAsia" w:hAnsiTheme="minorHAnsi" w:cstheme="minorBidi"/>
          <w:noProof/>
          <w:kern w:val="2"/>
          <w:sz w:val="22"/>
          <w:szCs w:val="22"/>
          <w:lang w:eastAsia="en-GB"/>
          <w14:ligatures w14:val="standardContextual"/>
        </w:rPr>
      </w:pPr>
      <w:r w:rsidRPr="00227F05">
        <w:rPr>
          <w:noProof/>
          <w:color w:val="000000"/>
        </w:rPr>
        <w:t>6.3.1.1.8</w:t>
      </w:r>
      <w:r>
        <w:rPr>
          <w:rFonts w:asciiTheme="minorHAnsi" w:eastAsiaTheme="minorEastAsia" w:hAnsiTheme="minorHAnsi" w:cstheme="minorBidi"/>
          <w:noProof/>
          <w:kern w:val="2"/>
          <w:sz w:val="22"/>
          <w:szCs w:val="22"/>
          <w:lang w:eastAsia="en-GB"/>
          <w14:ligatures w14:val="standardContextual"/>
        </w:rPr>
        <w:tab/>
      </w:r>
      <w:r>
        <w:rPr>
          <w:noProof/>
          <w:lang w:eastAsia="ja-JP"/>
        </w:rPr>
        <w:t xml:space="preserve">Average </w:t>
      </w:r>
      <w:r>
        <w:rPr>
          <w:noProof/>
          <w:lang w:eastAsia="zh-CN"/>
        </w:rPr>
        <w:t>P</w:t>
      </w:r>
      <w:r>
        <w:rPr>
          <w:noProof/>
          <w:lang w:eastAsia="ja-JP"/>
        </w:rPr>
        <w:t>DCP re-ordering delay in the UL</w:t>
      </w:r>
      <w:r>
        <w:rPr>
          <w:noProof/>
        </w:rPr>
        <w:tab/>
      </w:r>
      <w:r>
        <w:rPr>
          <w:noProof/>
        </w:rPr>
        <w:fldChar w:fldCharType="begin" w:fldLock="1"/>
      </w:r>
      <w:r>
        <w:rPr>
          <w:noProof/>
        </w:rPr>
        <w:instrText xml:space="preserve"> PAGEREF _Toc171602855 \h </w:instrText>
      </w:r>
      <w:r>
        <w:rPr>
          <w:noProof/>
        </w:rPr>
      </w:r>
      <w:r>
        <w:rPr>
          <w:noProof/>
        </w:rPr>
        <w:fldChar w:fldCharType="separate"/>
      </w:r>
      <w:r>
        <w:rPr>
          <w:noProof/>
        </w:rPr>
        <w:t>15</w:t>
      </w:r>
      <w:r>
        <w:rPr>
          <w:noProof/>
        </w:rPr>
        <w:fldChar w:fldCharType="end"/>
      </w:r>
    </w:p>
    <w:p w14:paraId="0CA8BF14" w14:textId="50AF1682" w:rsidR="001B6CC3" w:rsidRDefault="001B6CC3">
      <w:pPr>
        <w:pStyle w:val="TOC4"/>
        <w:rPr>
          <w:rFonts w:asciiTheme="minorHAnsi" w:eastAsiaTheme="minorEastAsia" w:hAnsiTheme="minorHAnsi" w:cstheme="minorBidi"/>
          <w:noProof/>
          <w:kern w:val="2"/>
          <w:sz w:val="22"/>
          <w:szCs w:val="22"/>
          <w:lang w:eastAsia="en-GB"/>
          <w14:ligatures w14:val="standardContextual"/>
        </w:rPr>
      </w:pPr>
      <w:r>
        <w:rPr>
          <w:noProof/>
        </w:rPr>
        <w:t>6.3.1.2</w:t>
      </w:r>
      <w:r>
        <w:rPr>
          <w:rFonts w:asciiTheme="minorHAnsi" w:eastAsiaTheme="minorEastAsia" w:hAnsiTheme="minorHAnsi" w:cstheme="minorBidi"/>
          <w:noProof/>
          <w:kern w:val="2"/>
          <w:sz w:val="22"/>
          <w:szCs w:val="22"/>
          <w:lang w:eastAsia="en-GB"/>
          <w14:ligatures w14:val="standardContextual"/>
        </w:rPr>
        <w:tab/>
      </w:r>
      <w:r>
        <w:rPr>
          <w:noProof/>
        </w:rPr>
        <w:t>Packet Loss for all gNB deployment scenario</w:t>
      </w:r>
      <w:r>
        <w:rPr>
          <w:noProof/>
        </w:rPr>
        <w:tab/>
      </w:r>
      <w:r>
        <w:rPr>
          <w:noProof/>
        </w:rPr>
        <w:fldChar w:fldCharType="begin" w:fldLock="1"/>
      </w:r>
      <w:r>
        <w:rPr>
          <w:noProof/>
        </w:rPr>
        <w:instrText xml:space="preserve"> PAGEREF _Toc171602856 \h </w:instrText>
      </w:r>
      <w:r>
        <w:rPr>
          <w:noProof/>
        </w:rPr>
      </w:r>
      <w:r>
        <w:rPr>
          <w:noProof/>
        </w:rPr>
        <w:fldChar w:fldCharType="separate"/>
      </w:r>
      <w:r>
        <w:rPr>
          <w:noProof/>
        </w:rPr>
        <w:t>16</w:t>
      </w:r>
      <w:r>
        <w:rPr>
          <w:noProof/>
        </w:rPr>
        <w:fldChar w:fldCharType="end"/>
      </w:r>
    </w:p>
    <w:p w14:paraId="40B72BD8" w14:textId="3EC0DB90" w:rsidR="001B6CC3" w:rsidRDefault="001B6CC3">
      <w:pPr>
        <w:pStyle w:val="TOC5"/>
        <w:rPr>
          <w:rFonts w:asciiTheme="minorHAnsi" w:eastAsiaTheme="minorEastAsia" w:hAnsiTheme="minorHAnsi" w:cstheme="minorBidi"/>
          <w:noProof/>
          <w:kern w:val="2"/>
          <w:sz w:val="22"/>
          <w:szCs w:val="22"/>
          <w:lang w:eastAsia="en-GB"/>
          <w14:ligatures w14:val="standardContextual"/>
        </w:rPr>
      </w:pPr>
      <w:r>
        <w:rPr>
          <w:noProof/>
        </w:rPr>
        <w:t>6.3.1.2</w:t>
      </w:r>
      <w:r w:rsidRPr="00227F05">
        <w:rPr>
          <w:noProof/>
          <w:color w:val="000000"/>
        </w:rPr>
        <w:t>.1</w:t>
      </w:r>
      <w:r>
        <w:rPr>
          <w:rFonts w:asciiTheme="minorHAnsi" w:eastAsiaTheme="minorEastAsia" w:hAnsiTheme="minorHAnsi" w:cstheme="minorBidi"/>
          <w:noProof/>
          <w:kern w:val="2"/>
          <w:sz w:val="22"/>
          <w:szCs w:val="22"/>
          <w:lang w:eastAsia="en-GB"/>
          <w14:ligatures w14:val="standardContextual"/>
        </w:rPr>
        <w:tab/>
      </w:r>
      <w:r>
        <w:rPr>
          <w:noProof/>
        </w:rPr>
        <w:t xml:space="preserve">DL </w:t>
      </w:r>
      <w:r>
        <w:rPr>
          <w:noProof/>
          <w:lang w:eastAsia="ja-JP"/>
        </w:rPr>
        <w:t>Packet</w:t>
      </w:r>
      <w:r>
        <w:rPr>
          <w:noProof/>
        </w:rPr>
        <w:t xml:space="preserve"> Loss Rate on Uu</w:t>
      </w:r>
      <w:r>
        <w:rPr>
          <w:noProof/>
        </w:rPr>
        <w:tab/>
      </w:r>
      <w:r>
        <w:rPr>
          <w:noProof/>
        </w:rPr>
        <w:fldChar w:fldCharType="begin" w:fldLock="1"/>
      </w:r>
      <w:r>
        <w:rPr>
          <w:noProof/>
        </w:rPr>
        <w:instrText xml:space="preserve"> PAGEREF _Toc171602857 \h </w:instrText>
      </w:r>
      <w:r>
        <w:rPr>
          <w:noProof/>
        </w:rPr>
      </w:r>
      <w:r>
        <w:rPr>
          <w:noProof/>
        </w:rPr>
        <w:fldChar w:fldCharType="separate"/>
      </w:r>
      <w:r>
        <w:rPr>
          <w:noProof/>
        </w:rPr>
        <w:t>16</w:t>
      </w:r>
      <w:r>
        <w:rPr>
          <w:noProof/>
        </w:rPr>
        <w:fldChar w:fldCharType="end"/>
      </w:r>
    </w:p>
    <w:p w14:paraId="4E19E58B" w14:textId="6B8E7528" w:rsidR="001B6CC3" w:rsidRDefault="001B6CC3">
      <w:pPr>
        <w:pStyle w:val="TOC4"/>
        <w:rPr>
          <w:rFonts w:asciiTheme="minorHAnsi" w:eastAsiaTheme="minorEastAsia" w:hAnsiTheme="minorHAnsi" w:cstheme="minorBidi"/>
          <w:noProof/>
          <w:kern w:val="2"/>
          <w:sz w:val="22"/>
          <w:szCs w:val="22"/>
          <w:lang w:eastAsia="en-GB"/>
          <w14:ligatures w14:val="standardContextual"/>
        </w:rPr>
      </w:pPr>
      <w:r>
        <w:rPr>
          <w:noProof/>
        </w:rPr>
        <w:t>6.3.1.3</w:t>
      </w:r>
      <w:r>
        <w:rPr>
          <w:rFonts w:asciiTheme="minorHAnsi" w:eastAsiaTheme="minorEastAsia" w:hAnsiTheme="minorHAnsi" w:cstheme="minorBidi"/>
          <w:noProof/>
          <w:kern w:val="2"/>
          <w:sz w:val="22"/>
          <w:szCs w:val="22"/>
          <w:lang w:eastAsia="en-GB"/>
          <w14:ligatures w14:val="standardContextual"/>
        </w:rPr>
        <w:tab/>
      </w:r>
      <w:r>
        <w:rPr>
          <w:noProof/>
        </w:rPr>
        <w:t>Packet loss for split gNB deployment scenario</w:t>
      </w:r>
      <w:r>
        <w:rPr>
          <w:noProof/>
        </w:rPr>
        <w:tab/>
      </w:r>
      <w:r>
        <w:rPr>
          <w:noProof/>
        </w:rPr>
        <w:fldChar w:fldCharType="begin" w:fldLock="1"/>
      </w:r>
      <w:r>
        <w:rPr>
          <w:noProof/>
        </w:rPr>
        <w:instrText xml:space="preserve"> PAGEREF _Toc171602858 \h </w:instrText>
      </w:r>
      <w:r>
        <w:rPr>
          <w:noProof/>
        </w:rPr>
      </w:r>
      <w:r>
        <w:rPr>
          <w:noProof/>
        </w:rPr>
        <w:fldChar w:fldCharType="separate"/>
      </w:r>
      <w:r>
        <w:rPr>
          <w:noProof/>
        </w:rPr>
        <w:t>16</w:t>
      </w:r>
      <w:r>
        <w:rPr>
          <w:noProof/>
        </w:rPr>
        <w:fldChar w:fldCharType="end"/>
      </w:r>
    </w:p>
    <w:p w14:paraId="5287EACC" w14:textId="175AB6A7" w:rsidR="001B6CC3" w:rsidRDefault="001B6CC3">
      <w:pPr>
        <w:pStyle w:val="TOC5"/>
        <w:rPr>
          <w:rFonts w:asciiTheme="minorHAnsi" w:eastAsiaTheme="minorEastAsia" w:hAnsiTheme="minorHAnsi" w:cstheme="minorBidi"/>
          <w:noProof/>
          <w:kern w:val="2"/>
          <w:sz w:val="22"/>
          <w:szCs w:val="22"/>
          <w:lang w:eastAsia="en-GB"/>
          <w14:ligatures w14:val="standardContextual"/>
        </w:rPr>
      </w:pPr>
      <w:r>
        <w:rPr>
          <w:noProof/>
        </w:rPr>
        <w:t>6.3.1.3.1</w:t>
      </w:r>
      <w:r>
        <w:rPr>
          <w:rFonts w:asciiTheme="minorHAnsi" w:eastAsiaTheme="minorEastAsia" w:hAnsiTheme="minorHAnsi" w:cstheme="minorBidi"/>
          <w:noProof/>
          <w:kern w:val="2"/>
          <w:sz w:val="22"/>
          <w:szCs w:val="22"/>
          <w:lang w:eastAsia="en-GB"/>
          <w14:ligatures w14:val="standardContextual"/>
        </w:rPr>
        <w:tab/>
      </w:r>
      <w:r>
        <w:rPr>
          <w:noProof/>
        </w:rPr>
        <w:t>UL PDCP SDU Loss Rate</w:t>
      </w:r>
      <w:r>
        <w:rPr>
          <w:noProof/>
        </w:rPr>
        <w:tab/>
      </w:r>
      <w:r>
        <w:rPr>
          <w:noProof/>
        </w:rPr>
        <w:fldChar w:fldCharType="begin" w:fldLock="1"/>
      </w:r>
      <w:r>
        <w:rPr>
          <w:noProof/>
        </w:rPr>
        <w:instrText xml:space="preserve"> PAGEREF _Toc171602859 \h </w:instrText>
      </w:r>
      <w:r>
        <w:rPr>
          <w:noProof/>
        </w:rPr>
      </w:r>
      <w:r>
        <w:rPr>
          <w:noProof/>
        </w:rPr>
        <w:fldChar w:fldCharType="separate"/>
      </w:r>
      <w:r>
        <w:rPr>
          <w:noProof/>
        </w:rPr>
        <w:t>16</w:t>
      </w:r>
      <w:r>
        <w:rPr>
          <w:noProof/>
        </w:rPr>
        <w:fldChar w:fldCharType="end"/>
      </w:r>
    </w:p>
    <w:p w14:paraId="43478421" w14:textId="52369E78" w:rsidR="001B6CC3" w:rsidRDefault="001B6CC3">
      <w:pPr>
        <w:pStyle w:val="TOC5"/>
        <w:rPr>
          <w:rFonts w:asciiTheme="minorHAnsi" w:eastAsiaTheme="minorEastAsia" w:hAnsiTheme="minorHAnsi" w:cstheme="minorBidi"/>
          <w:noProof/>
          <w:kern w:val="2"/>
          <w:sz w:val="22"/>
          <w:szCs w:val="22"/>
          <w:lang w:eastAsia="en-GB"/>
          <w14:ligatures w14:val="standardContextual"/>
        </w:rPr>
      </w:pPr>
      <w:r>
        <w:rPr>
          <w:noProof/>
        </w:rPr>
        <w:t>6.3.1.3.2</w:t>
      </w:r>
      <w:r>
        <w:rPr>
          <w:rFonts w:asciiTheme="minorHAnsi" w:eastAsiaTheme="minorEastAsia" w:hAnsiTheme="minorHAnsi" w:cstheme="minorBidi"/>
          <w:noProof/>
          <w:kern w:val="2"/>
          <w:sz w:val="22"/>
          <w:szCs w:val="22"/>
          <w:lang w:eastAsia="en-GB"/>
          <w14:ligatures w14:val="standardContextual"/>
        </w:rPr>
        <w:tab/>
      </w:r>
      <w:r>
        <w:rPr>
          <w:noProof/>
        </w:rPr>
        <w:t>UL F1-U Packet Loss Rate</w:t>
      </w:r>
      <w:r>
        <w:rPr>
          <w:noProof/>
        </w:rPr>
        <w:tab/>
      </w:r>
      <w:r>
        <w:rPr>
          <w:noProof/>
        </w:rPr>
        <w:fldChar w:fldCharType="begin" w:fldLock="1"/>
      </w:r>
      <w:r>
        <w:rPr>
          <w:noProof/>
        </w:rPr>
        <w:instrText xml:space="preserve"> PAGEREF _Toc171602860 \h </w:instrText>
      </w:r>
      <w:r>
        <w:rPr>
          <w:noProof/>
        </w:rPr>
      </w:r>
      <w:r>
        <w:rPr>
          <w:noProof/>
        </w:rPr>
        <w:fldChar w:fldCharType="separate"/>
      </w:r>
      <w:r>
        <w:rPr>
          <w:noProof/>
        </w:rPr>
        <w:t>17</w:t>
      </w:r>
      <w:r>
        <w:rPr>
          <w:noProof/>
        </w:rPr>
        <w:fldChar w:fldCharType="end"/>
      </w:r>
    </w:p>
    <w:p w14:paraId="29A4AEAC" w14:textId="4BAAEEA4" w:rsidR="001B6CC3" w:rsidRDefault="001B6CC3">
      <w:pPr>
        <w:pStyle w:val="TOC5"/>
        <w:rPr>
          <w:rFonts w:asciiTheme="minorHAnsi" w:eastAsiaTheme="minorEastAsia" w:hAnsiTheme="minorHAnsi" w:cstheme="minorBidi"/>
          <w:noProof/>
          <w:kern w:val="2"/>
          <w:sz w:val="22"/>
          <w:szCs w:val="22"/>
          <w:lang w:eastAsia="en-GB"/>
          <w14:ligatures w14:val="standardContextual"/>
        </w:rPr>
      </w:pPr>
      <w:r>
        <w:rPr>
          <w:noProof/>
        </w:rPr>
        <w:t>6.3.1.3.3</w:t>
      </w:r>
      <w:r>
        <w:rPr>
          <w:rFonts w:asciiTheme="minorHAnsi" w:eastAsiaTheme="minorEastAsia" w:hAnsiTheme="minorHAnsi" w:cstheme="minorBidi"/>
          <w:noProof/>
          <w:kern w:val="2"/>
          <w:sz w:val="22"/>
          <w:szCs w:val="22"/>
          <w:lang w:eastAsia="en-GB"/>
          <w14:ligatures w14:val="standardContextual"/>
        </w:rPr>
        <w:tab/>
      </w:r>
      <w:r>
        <w:rPr>
          <w:noProof/>
        </w:rPr>
        <w:t>DL F1-U Packet Loss Rate</w:t>
      </w:r>
      <w:r>
        <w:rPr>
          <w:noProof/>
        </w:rPr>
        <w:tab/>
      </w:r>
      <w:r>
        <w:rPr>
          <w:noProof/>
        </w:rPr>
        <w:fldChar w:fldCharType="begin" w:fldLock="1"/>
      </w:r>
      <w:r>
        <w:rPr>
          <w:noProof/>
        </w:rPr>
        <w:instrText xml:space="preserve"> PAGEREF _Toc171602861 \h </w:instrText>
      </w:r>
      <w:r>
        <w:rPr>
          <w:noProof/>
        </w:rPr>
      </w:r>
      <w:r>
        <w:rPr>
          <w:noProof/>
        </w:rPr>
        <w:fldChar w:fldCharType="separate"/>
      </w:r>
      <w:r>
        <w:rPr>
          <w:noProof/>
        </w:rPr>
        <w:t>17</w:t>
      </w:r>
      <w:r>
        <w:rPr>
          <w:noProof/>
        </w:rPr>
        <w:fldChar w:fldCharType="end"/>
      </w:r>
    </w:p>
    <w:p w14:paraId="2DCDB74E" w14:textId="53500D0A" w:rsidR="001B6CC3" w:rsidRDefault="001B6CC3">
      <w:pPr>
        <w:pStyle w:val="TOC4"/>
        <w:rPr>
          <w:rFonts w:asciiTheme="minorHAnsi" w:eastAsiaTheme="minorEastAsia" w:hAnsiTheme="minorHAnsi" w:cstheme="minorBidi"/>
          <w:noProof/>
          <w:kern w:val="2"/>
          <w:sz w:val="22"/>
          <w:szCs w:val="22"/>
          <w:lang w:eastAsia="en-GB"/>
          <w14:ligatures w14:val="standardContextual"/>
        </w:rPr>
      </w:pPr>
      <w:r>
        <w:rPr>
          <w:noProof/>
        </w:rPr>
        <w:t>6.3.1.4</w:t>
      </w:r>
      <w:r>
        <w:rPr>
          <w:rFonts w:asciiTheme="minorHAnsi" w:eastAsiaTheme="minorEastAsia" w:hAnsiTheme="minorHAnsi" w:cstheme="minorBidi"/>
          <w:noProof/>
          <w:kern w:val="2"/>
          <w:sz w:val="22"/>
          <w:szCs w:val="22"/>
          <w:lang w:eastAsia="en-GB"/>
          <w14:ligatures w14:val="standardContextual"/>
        </w:rPr>
        <w:tab/>
      </w:r>
      <w:r>
        <w:rPr>
          <w:noProof/>
        </w:rPr>
        <w:t>UE throughput</w:t>
      </w:r>
      <w:r>
        <w:rPr>
          <w:noProof/>
        </w:rPr>
        <w:tab/>
      </w:r>
      <w:r>
        <w:rPr>
          <w:noProof/>
        </w:rPr>
        <w:fldChar w:fldCharType="begin" w:fldLock="1"/>
      </w:r>
      <w:r>
        <w:rPr>
          <w:noProof/>
        </w:rPr>
        <w:instrText xml:space="preserve"> PAGEREF _Toc171602862 \h </w:instrText>
      </w:r>
      <w:r>
        <w:rPr>
          <w:noProof/>
        </w:rPr>
      </w:r>
      <w:r>
        <w:rPr>
          <w:noProof/>
        </w:rPr>
        <w:fldChar w:fldCharType="separate"/>
      </w:r>
      <w:r>
        <w:rPr>
          <w:noProof/>
        </w:rPr>
        <w:t>18</w:t>
      </w:r>
      <w:r>
        <w:rPr>
          <w:noProof/>
        </w:rPr>
        <w:fldChar w:fldCharType="end"/>
      </w:r>
    </w:p>
    <w:p w14:paraId="47FDF55D" w14:textId="29E2277F" w:rsidR="001B6CC3" w:rsidRDefault="001B6CC3">
      <w:pPr>
        <w:pStyle w:val="TOC5"/>
        <w:rPr>
          <w:rFonts w:asciiTheme="minorHAnsi" w:eastAsiaTheme="minorEastAsia" w:hAnsiTheme="minorHAnsi" w:cstheme="minorBidi"/>
          <w:noProof/>
          <w:kern w:val="2"/>
          <w:sz w:val="22"/>
          <w:szCs w:val="22"/>
          <w:lang w:eastAsia="en-GB"/>
          <w14:ligatures w14:val="standardContextual"/>
        </w:rPr>
      </w:pPr>
      <w:r>
        <w:rPr>
          <w:noProof/>
        </w:rPr>
        <w:t>6.3.1.4.1</w:t>
      </w:r>
      <w:r>
        <w:rPr>
          <w:rFonts w:asciiTheme="minorHAnsi" w:eastAsiaTheme="minorEastAsia" w:hAnsiTheme="minorHAnsi" w:cstheme="minorBidi"/>
          <w:noProof/>
          <w:kern w:val="2"/>
          <w:sz w:val="22"/>
          <w:szCs w:val="22"/>
          <w:lang w:eastAsia="en-GB"/>
          <w14:ligatures w14:val="standardContextual"/>
        </w:rPr>
        <w:tab/>
      </w:r>
      <w:r>
        <w:rPr>
          <w:noProof/>
        </w:rPr>
        <w:t>Average DL UE throughput in gNB</w:t>
      </w:r>
      <w:r>
        <w:rPr>
          <w:noProof/>
        </w:rPr>
        <w:tab/>
      </w:r>
      <w:r>
        <w:rPr>
          <w:noProof/>
        </w:rPr>
        <w:fldChar w:fldCharType="begin" w:fldLock="1"/>
      </w:r>
      <w:r>
        <w:rPr>
          <w:noProof/>
        </w:rPr>
        <w:instrText xml:space="preserve"> PAGEREF _Toc171602863 \h </w:instrText>
      </w:r>
      <w:r>
        <w:rPr>
          <w:noProof/>
        </w:rPr>
      </w:r>
      <w:r>
        <w:rPr>
          <w:noProof/>
        </w:rPr>
        <w:fldChar w:fldCharType="separate"/>
      </w:r>
      <w:r>
        <w:rPr>
          <w:noProof/>
        </w:rPr>
        <w:t>18</w:t>
      </w:r>
      <w:r>
        <w:rPr>
          <w:noProof/>
        </w:rPr>
        <w:fldChar w:fldCharType="end"/>
      </w:r>
    </w:p>
    <w:p w14:paraId="74BADC4E" w14:textId="627C7925" w:rsidR="001B6CC3" w:rsidRDefault="001B6CC3">
      <w:pPr>
        <w:pStyle w:val="TOC5"/>
        <w:rPr>
          <w:rFonts w:asciiTheme="minorHAnsi" w:eastAsiaTheme="minorEastAsia" w:hAnsiTheme="minorHAnsi" w:cstheme="minorBidi"/>
          <w:noProof/>
          <w:kern w:val="2"/>
          <w:sz w:val="22"/>
          <w:szCs w:val="22"/>
          <w:lang w:eastAsia="en-GB"/>
          <w14:ligatures w14:val="standardContextual"/>
        </w:rPr>
      </w:pPr>
      <w:r>
        <w:rPr>
          <w:noProof/>
        </w:rPr>
        <w:t>6.3.1.4.2</w:t>
      </w:r>
      <w:r>
        <w:rPr>
          <w:rFonts w:asciiTheme="minorHAnsi" w:eastAsiaTheme="minorEastAsia" w:hAnsiTheme="minorHAnsi" w:cstheme="minorBidi"/>
          <w:noProof/>
          <w:kern w:val="2"/>
          <w:sz w:val="22"/>
          <w:szCs w:val="22"/>
          <w:lang w:eastAsia="en-GB"/>
          <w14:ligatures w14:val="standardContextual"/>
        </w:rPr>
        <w:tab/>
      </w:r>
      <w:r>
        <w:rPr>
          <w:noProof/>
        </w:rPr>
        <w:t>Average UL UE throughput in gNB</w:t>
      </w:r>
      <w:r>
        <w:rPr>
          <w:noProof/>
        </w:rPr>
        <w:tab/>
      </w:r>
      <w:r>
        <w:rPr>
          <w:noProof/>
        </w:rPr>
        <w:fldChar w:fldCharType="begin" w:fldLock="1"/>
      </w:r>
      <w:r>
        <w:rPr>
          <w:noProof/>
        </w:rPr>
        <w:instrText xml:space="preserve"> PAGEREF _Toc171602864 \h </w:instrText>
      </w:r>
      <w:r>
        <w:rPr>
          <w:noProof/>
        </w:rPr>
      </w:r>
      <w:r>
        <w:rPr>
          <w:noProof/>
        </w:rPr>
        <w:fldChar w:fldCharType="separate"/>
      </w:r>
      <w:r>
        <w:rPr>
          <w:noProof/>
        </w:rPr>
        <w:t>19</w:t>
      </w:r>
      <w:r>
        <w:rPr>
          <w:noProof/>
        </w:rPr>
        <w:fldChar w:fldCharType="end"/>
      </w:r>
    </w:p>
    <w:p w14:paraId="3FA28F47" w14:textId="141B95C8" w:rsidR="001B6CC3" w:rsidRDefault="001B6CC3" w:rsidP="001B6CC3">
      <w:pPr>
        <w:pStyle w:val="TOC8"/>
        <w:rPr>
          <w:rFonts w:asciiTheme="minorHAnsi" w:eastAsiaTheme="minorEastAsia" w:hAnsiTheme="minorHAnsi" w:cstheme="minorBidi"/>
          <w:b w:val="0"/>
          <w:noProof/>
          <w:kern w:val="2"/>
          <w:szCs w:val="22"/>
          <w:lang w:eastAsia="en-GB"/>
          <w14:ligatures w14:val="standardContextual"/>
        </w:rPr>
      </w:pPr>
      <w:r>
        <w:rPr>
          <w:noProof/>
        </w:rPr>
        <w:t>Annex A (normative):</w:t>
      </w:r>
      <w:r>
        <w:rPr>
          <w:noProof/>
        </w:rPr>
        <w:tab/>
        <w:t>Template for definitions of UE level measurements</w:t>
      </w:r>
      <w:r>
        <w:rPr>
          <w:noProof/>
        </w:rPr>
        <w:tab/>
      </w:r>
      <w:r>
        <w:rPr>
          <w:noProof/>
        </w:rPr>
        <w:fldChar w:fldCharType="begin" w:fldLock="1"/>
      </w:r>
      <w:r>
        <w:rPr>
          <w:noProof/>
        </w:rPr>
        <w:instrText xml:space="preserve"> PAGEREF _Toc171602865 \h </w:instrText>
      </w:r>
      <w:r>
        <w:rPr>
          <w:noProof/>
        </w:rPr>
      </w:r>
      <w:r>
        <w:rPr>
          <w:noProof/>
        </w:rPr>
        <w:fldChar w:fldCharType="separate"/>
      </w:r>
      <w:r>
        <w:rPr>
          <w:noProof/>
        </w:rPr>
        <w:t>21</w:t>
      </w:r>
      <w:r>
        <w:rPr>
          <w:noProof/>
        </w:rPr>
        <w:fldChar w:fldCharType="end"/>
      </w:r>
    </w:p>
    <w:p w14:paraId="5A5F62D8" w14:textId="233EA672" w:rsidR="001B6CC3" w:rsidRDefault="001B6CC3" w:rsidP="001B6CC3">
      <w:pPr>
        <w:pStyle w:val="TOC8"/>
        <w:rPr>
          <w:rFonts w:asciiTheme="minorHAnsi" w:eastAsiaTheme="minorEastAsia" w:hAnsiTheme="minorHAnsi" w:cstheme="minorBidi"/>
          <w:b w:val="0"/>
          <w:noProof/>
          <w:kern w:val="2"/>
          <w:szCs w:val="22"/>
          <w:lang w:eastAsia="en-GB"/>
          <w14:ligatures w14:val="standardContextual"/>
        </w:rPr>
      </w:pPr>
      <w:r>
        <w:rPr>
          <w:noProof/>
        </w:rPr>
        <w:t>Annex B (informative):</w:t>
      </w:r>
      <w:r>
        <w:rPr>
          <w:noProof/>
        </w:rPr>
        <w:tab/>
        <w:t>Use cases for UE level measurements</w:t>
      </w:r>
      <w:r>
        <w:rPr>
          <w:noProof/>
        </w:rPr>
        <w:tab/>
      </w:r>
      <w:r>
        <w:rPr>
          <w:noProof/>
        </w:rPr>
        <w:fldChar w:fldCharType="begin" w:fldLock="1"/>
      </w:r>
      <w:r>
        <w:rPr>
          <w:noProof/>
        </w:rPr>
        <w:instrText xml:space="preserve"> PAGEREF _Toc171602866 \h </w:instrText>
      </w:r>
      <w:r>
        <w:rPr>
          <w:noProof/>
        </w:rPr>
      </w:r>
      <w:r>
        <w:rPr>
          <w:noProof/>
        </w:rPr>
        <w:fldChar w:fldCharType="separate"/>
      </w:r>
      <w:r>
        <w:rPr>
          <w:noProof/>
        </w:rPr>
        <w:t>23</w:t>
      </w:r>
      <w:r>
        <w:rPr>
          <w:noProof/>
        </w:rPr>
        <w:fldChar w:fldCharType="end"/>
      </w:r>
    </w:p>
    <w:p w14:paraId="185FE052" w14:textId="28DC1594" w:rsidR="001B6CC3" w:rsidRDefault="001B6CC3" w:rsidP="001B6CC3">
      <w:pPr>
        <w:pStyle w:val="TOC8"/>
        <w:rPr>
          <w:rFonts w:asciiTheme="minorHAnsi" w:eastAsiaTheme="minorEastAsia" w:hAnsiTheme="minorHAnsi" w:cstheme="minorBidi"/>
          <w:b w:val="0"/>
          <w:noProof/>
          <w:kern w:val="2"/>
          <w:szCs w:val="22"/>
          <w:lang w:eastAsia="en-GB"/>
          <w14:ligatures w14:val="standardContextual"/>
        </w:rPr>
      </w:pPr>
      <w:r>
        <w:rPr>
          <w:noProof/>
        </w:rPr>
        <w:t>Annex C (informative):</w:t>
      </w:r>
      <w:r>
        <w:rPr>
          <w:noProof/>
        </w:rPr>
        <w:tab/>
        <w:t>Change history</w:t>
      </w:r>
      <w:r>
        <w:rPr>
          <w:noProof/>
        </w:rPr>
        <w:tab/>
      </w:r>
      <w:r>
        <w:rPr>
          <w:noProof/>
        </w:rPr>
        <w:fldChar w:fldCharType="begin" w:fldLock="1"/>
      </w:r>
      <w:r>
        <w:rPr>
          <w:noProof/>
        </w:rPr>
        <w:instrText xml:space="preserve"> PAGEREF _Toc171602867 \h </w:instrText>
      </w:r>
      <w:r>
        <w:rPr>
          <w:noProof/>
        </w:rPr>
      </w:r>
      <w:r>
        <w:rPr>
          <w:noProof/>
        </w:rPr>
        <w:fldChar w:fldCharType="separate"/>
      </w:r>
      <w:r>
        <w:rPr>
          <w:noProof/>
        </w:rPr>
        <w:t>24</w:t>
      </w:r>
      <w:r>
        <w:rPr>
          <w:noProof/>
        </w:rPr>
        <w:fldChar w:fldCharType="end"/>
      </w:r>
    </w:p>
    <w:p w14:paraId="0B9E3498" w14:textId="312D7A30" w:rsidR="00080512" w:rsidRPr="004D3578" w:rsidRDefault="004D3578">
      <w:r w:rsidRPr="004D3578">
        <w:rPr>
          <w:noProof/>
          <w:sz w:val="22"/>
        </w:rPr>
        <w:fldChar w:fldCharType="end"/>
      </w:r>
    </w:p>
    <w:p w14:paraId="747690AD" w14:textId="0257ADB7" w:rsidR="0074026F" w:rsidRPr="007B600E" w:rsidRDefault="00080512" w:rsidP="008F3244">
      <w:pPr>
        <w:pStyle w:val="Guidance"/>
      </w:pPr>
      <w:r w:rsidRPr="004D3578">
        <w:br w:type="page"/>
      </w:r>
    </w:p>
    <w:p w14:paraId="03993004" w14:textId="77777777" w:rsidR="00080512" w:rsidRDefault="00080512">
      <w:pPr>
        <w:pStyle w:val="Heading1"/>
      </w:pPr>
      <w:bookmarkStart w:id="18" w:name="foreword"/>
      <w:bookmarkStart w:id="19" w:name="_Toc171602825"/>
      <w:bookmarkEnd w:id="18"/>
      <w:r w:rsidRPr="004D3578">
        <w:lastRenderedPageBreak/>
        <w:t>Foreword</w:t>
      </w:r>
      <w:bookmarkEnd w:id="19"/>
    </w:p>
    <w:p w14:paraId="2511FBFA" w14:textId="2F955C32" w:rsidR="00080512" w:rsidRPr="004D3578" w:rsidRDefault="00080512">
      <w:r w:rsidRPr="004D3578">
        <w:t xml:space="preserve">This Technical </w:t>
      </w:r>
      <w:bookmarkStart w:id="20" w:name="spectype3"/>
      <w:r w:rsidRPr="008F3244">
        <w:t>Specification</w:t>
      </w:r>
      <w:bookmarkEnd w:id="20"/>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A784521" w14:textId="77777777"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2240CA" w:rsidRDefault="00647114" w:rsidP="00A27486">
      <w:pPr>
        <w:rPr>
          <w:lang w:val="en-US"/>
        </w:rPr>
      </w:pPr>
      <w:r>
        <w:t>The constructions "is" and "is not" do not indicate requirements.</w:t>
      </w:r>
    </w:p>
    <w:p w14:paraId="548A512E" w14:textId="77777777" w:rsidR="00080512" w:rsidRPr="004D3578" w:rsidRDefault="00080512">
      <w:pPr>
        <w:pStyle w:val="Heading1"/>
      </w:pPr>
      <w:bookmarkStart w:id="21" w:name="introduction"/>
      <w:bookmarkEnd w:id="21"/>
      <w:r w:rsidRPr="004D3578">
        <w:br w:type="page"/>
      </w:r>
      <w:bookmarkStart w:id="22" w:name="scope"/>
      <w:bookmarkStart w:id="23" w:name="_Toc171602826"/>
      <w:bookmarkEnd w:id="22"/>
      <w:r w:rsidRPr="004D3578">
        <w:lastRenderedPageBreak/>
        <w:t>1</w:t>
      </w:r>
      <w:r w:rsidRPr="004D3578">
        <w:tab/>
        <w:t>Scope</w:t>
      </w:r>
      <w:bookmarkEnd w:id="23"/>
    </w:p>
    <w:p w14:paraId="4EA05E1B" w14:textId="1F6D4AB4" w:rsidR="00080512" w:rsidRPr="004D3578" w:rsidRDefault="00D7714A">
      <w:r w:rsidRPr="00F17505">
        <w:t xml:space="preserve">The present document specifies the </w:t>
      </w:r>
      <w:r>
        <w:t>UE level measurements for 5G system, and the corresponding collection and reporting mechanisms.</w:t>
      </w:r>
    </w:p>
    <w:p w14:paraId="794720D9" w14:textId="77777777" w:rsidR="00080512" w:rsidRPr="004D3578" w:rsidRDefault="00080512">
      <w:pPr>
        <w:pStyle w:val="Heading1"/>
      </w:pPr>
      <w:bookmarkStart w:id="24" w:name="references"/>
      <w:bookmarkStart w:id="25" w:name="_Toc171602827"/>
      <w:bookmarkEnd w:id="24"/>
      <w:r w:rsidRPr="004D3578">
        <w:t>2</w:t>
      </w:r>
      <w:r w:rsidRPr="004D3578">
        <w:tab/>
        <w:t>References</w:t>
      </w:r>
      <w:bookmarkEnd w:id="25"/>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075EB440" w14:textId="2B50F018" w:rsidR="008D1538" w:rsidRDefault="008D1538" w:rsidP="008D1538">
      <w:pPr>
        <w:pStyle w:val="EX"/>
      </w:pPr>
      <w:r>
        <w:t>[2]</w:t>
      </w:r>
      <w:r>
        <w:tab/>
        <w:t>3GPP TS 23.501: "System Architecture for the 5G System".</w:t>
      </w:r>
    </w:p>
    <w:p w14:paraId="71ECCD71" w14:textId="51075078" w:rsidR="00EA7430" w:rsidRDefault="00EA7430" w:rsidP="00EA7430">
      <w:pPr>
        <w:pStyle w:val="EX"/>
      </w:pPr>
      <w:r>
        <w:t>[3]</w:t>
      </w:r>
      <w:r>
        <w:tab/>
        <w:t xml:space="preserve">3GPP TS 28.541: </w:t>
      </w:r>
      <w:r w:rsidRPr="00F9676F">
        <w:t>"</w:t>
      </w:r>
      <w:r w:rsidRPr="0036161B">
        <w:t>Management and orchestration;</w:t>
      </w:r>
      <w:r>
        <w:t xml:space="preserve"> </w:t>
      </w:r>
      <w:r w:rsidRPr="0036161B">
        <w:t>5G Network Resource Model (NRM);</w:t>
      </w:r>
      <w:r>
        <w:t xml:space="preserve"> </w:t>
      </w:r>
      <w:r w:rsidRPr="0036161B">
        <w:t>Stage 2 and stage 3</w:t>
      </w:r>
      <w:r w:rsidRPr="00F9676F">
        <w:t>"</w:t>
      </w:r>
      <w:r>
        <w:t>.</w:t>
      </w:r>
    </w:p>
    <w:p w14:paraId="4CD498C8" w14:textId="648CD134" w:rsidR="00EA7430" w:rsidRDefault="00EA7430" w:rsidP="00EA7430">
      <w:pPr>
        <w:pStyle w:val="EX"/>
        <w:rPr>
          <w:color w:val="000000"/>
        </w:rPr>
      </w:pPr>
      <w:r>
        <w:rPr>
          <w:rFonts w:hint="eastAsia"/>
          <w:color w:val="000000"/>
        </w:rPr>
        <w:t>[</w:t>
      </w:r>
      <w:r>
        <w:rPr>
          <w:color w:val="000000"/>
        </w:rPr>
        <w:t>4]</w:t>
      </w:r>
      <w:r>
        <w:rPr>
          <w:color w:val="000000"/>
        </w:rPr>
        <w:tab/>
        <w:t>3GPP TS 23.503: "</w:t>
      </w:r>
      <w:r w:rsidRPr="00B55BCD">
        <w:rPr>
          <w:color w:val="000000"/>
        </w:rPr>
        <w:t>Policy and charging control framework for the 5G System (5GS); Stage 2</w:t>
      </w:r>
      <w:r>
        <w:rPr>
          <w:color w:val="000000"/>
        </w:rPr>
        <w:t>".</w:t>
      </w:r>
    </w:p>
    <w:p w14:paraId="42892C17" w14:textId="5C167F77" w:rsidR="008D1538" w:rsidRDefault="00EA7430" w:rsidP="00916BC7">
      <w:pPr>
        <w:pStyle w:val="EX"/>
      </w:pPr>
      <w:r>
        <w:t>[5</w:t>
      </w:r>
      <w:r w:rsidR="008D1538">
        <w:t>]</w:t>
      </w:r>
      <w:r w:rsidR="008D1538">
        <w:tab/>
        <w:t>3GPP TS 38.415: "NG-RAN; PDU session user plane protocol".</w:t>
      </w:r>
    </w:p>
    <w:p w14:paraId="2F23E01A" w14:textId="7B191FAD" w:rsidR="00030D4F" w:rsidRDefault="00030D4F" w:rsidP="00916BC7">
      <w:pPr>
        <w:pStyle w:val="EX"/>
      </w:pPr>
      <w:r w:rsidRPr="00AC22D1">
        <w:rPr>
          <w:rFonts w:hint="eastAsia"/>
        </w:rPr>
        <w:t>[</w:t>
      </w:r>
      <w:r>
        <w:t>6</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rsidRPr="00AC22D1">
        <w:t>"</w:t>
      </w:r>
      <w:r w:rsidRPr="00F74F78">
        <w:t>NR; Radio Resource Control (RRC); Protocol specification</w:t>
      </w:r>
      <w:r w:rsidRPr="00AC22D1">
        <w:t>"</w:t>
      </w:r>
      <w:r>
        <w:t>.</w:t>
      </w:r>
    </w:p>
    <w:p w14:paraId="1E467164" w14:textId="275385A9" w:rsidR="00AE0EC5" w:rsidRPr="004D3578" w:rsidRDefault="00AE0EC5" w:rsidP="00AE0EC5">
      <w:pPr>
        <w:pStyle w:val="EX"/>
      </w:pPr>
      <w:r w:rsidRPr="00AC22D1">
        <w:rPr>
          <w:rFonts w:hint="eastAsia"/>
        </w:rPr>
        <w:t>[</w:t>
      </w:r>
      <w:r>
        <w:t>7</w:t>
      </w:r>
      <w:r w:rsidRPr="00AC22D1">
        <w:rPr>
          <w:rFonts w:hint="eastAsia"/>
        </w:rPr>
        <w:t>]</w:t>
      </w:r>
      <w:r w:rsidRPr="00AC22D1">
        <w:rPr>
          <w:rFonts w:hint="eastAsia"/>
        </w:rPr>
        <w:tab/>
        <w:t xml:space="preserve">3GPP TS </w:t>
      </w:r>
      <w:hyperlink r:id="rId11" w:tgtFrame="_blank" w:history="1">
        <w:r w:rsidRPr="00DA696E">
          <w:t>23.288</w:t>
        </w:r>
      </w:hyperlink>
      <w:r w:rsidRPr="00AC22D1">
        <w:rPr>
          <w:rFonts w:hint="eastAsia"/>
        </w:rPr>
        <w:t xml:space="preserve">: </w:t>
      </w:r>
      <w:r w:rsidRPr="00AC22D1">
        <w:t>"</w:t>
      </w:r>
      <w:r w:rsidRPr="00DA696E">
        <w:t>Architecture enhancements for 5G System (5GS) to support network data analytics services</w:t>
      </w:r>
      <w:r w:rsidRPr="00AC22D1">
        <w:t>"</w:t>
      </w:r>
      <w:r>
        <w:t>.</w:t>
      </w:r>
    </w:p>
    <w:p w14:paraId="0AE4BFA3" w14:textId="1AA561CC" w:rsidR="00026EC5" w:rsidRDefault="00026EC5" w:rsidP="00026EC5">
      <w:pPr>
        <w:pStyle w:val="EX"/>
      </w:pPr>
      <w:r w:rsidRPr="00335D48">
        <w:rPr>
          <w:lang w:eastAsia="zh-CN"/>
        </w:rPr>
        <w:t>[</w:t>
      </w:r>
      <w:r>
        <w:rPr>
          <w:lang w:eastAsia="zh-CN"/>
        </w:rPr>
        <w:t>8</w:t>
      </w:r>
      <w:r w:rsidRPr="00335D48">
        <w:rPr>
          <w:lang w:eastAsia="zh-CN"/>
        </w:rPr>
        <w:t>]</w:t>
      </w:r>
      <w:r w:rsidRPr="00335D48">
        <w:rPr>
          <w:lang w:eastAsia="zh-CN"/>
        </w:rPr>
        <w:tab/>
      </w:r>
      <w:r w:rsidRPr="00335D48">
        <w:t>3GPP TS</w:t>
      </w:r>
      <w:r w:rsidRPr="00335D48">
        <w:rPr>
          <w:lang w:eastAsia="zh-CN"/>
        </w:rPr>
        <w:t xml:space="preserve"> 38.314: "NR; Layer 2 Measurements".</w:t>
      </w:r>
    </w:p>
    <w:p w14:paraId="62277D24" w14:textId="7A334D3F" w:rsidR="00AE0EC5" w:rsidRDefault="00026EC5" w:rsidP="00026EC5">
      <w:pPr>
        <w:pStyle w:val="EX"/>
      </w:pPr>
      <w:r w:rsidRPr="00AC22D1">
        <w:rPr>
          <w:rFonts w:hint="eastAsia"/>
        </w:rPr>
        <w:t>[</w:t>
      </w:r>
      <w:r>
        <w:t>9</w:t>
      </w:r>
      <w:r w:rsidRPr="00AC22D1">
        <w:rPr>
          <w:rFonts w:hint="eastAsia"/>
        </w:rPr>
        <w:t>]</w:t>
      </w:r>
      <w:r w:rsidRPr="00AC22D1">
        <w:rPr>
          <w:rFonts w:hint="eastAsia"/>
        </w:rPr>
        <w:tab/>
      </w:r>
      <w:r>
        <w:t>3GPP TS 37.320: "Universal Terrestrial Radio Access (UTRA) and Evolved Universal Terrestrial Radio Access (E-UTRA); Radio measurement collection for Minimization of Drive Tests (MDT);Overall description; Stage 2".</w:t>
      </w:r>
    </w:p>
    <w:p w14:paraId="702FDB60" w14:textId="619B0228" w:rsidR="00B218B7" w:rsidRDefault="00B218B7" w:rsidP="00B218B7">
      <w:pPr>
        <w:pStyle w:val="EX"/>
      </w:pPr>
      <w:r w:rsidRPr="00AC22D1">
        <w:rPr>
          <w:rFonts w:hint="eastAsia"/>
        </w:rPr>
        <w:t>[</w:t>
      </w:r>
      <w:r>
        <w:t>10</w:t>
      </w:r>
      <w:r w:rsidRPr="00AC22D1">
        <w:rPr>
          <w:rFonts w:hint="eastAsia"/>
        </w:rPr>
        <w:t>]</w:t>
      </w:r>
      <w:r w:rsidRPr="00AC22D1">
        <w:rPr>
          <w:rFonts w:hint="eastAsia"/>
        </w:rPr>
        <w:tab/>
      </w:r>
      <w:r w:rsidRPr="00F61E18">
        <w:t>3GPP TS 2</w:t>
      </w:r>
      <w:r>
        <w:t>8.532</w:t>
      </w:r>
      <w:r w:rsidRPr="00F61E18">
        <w:t>: "</w:t>
      </w:r>
      <w:r w:rsidRPr="001010A3">
        <w:t>Management and orchestration; Generic management services</w:t>
      </w:r>
      <w:r w:rsidRPr="00F61E18">
        <w:t>".</w:t>
      </w:r>
    </w:p>
    <w:p w14:paraId="76FFDC1F" w14:textId="48654C59" w:rsidR="00B218B7" w:rsidRDefault="00B218B7" w:rsidP="00B218B7">
      <w:pPr>
        <w:pStyle w:val="EX"/>
      </w:pPr>
      <w:r w:rsidRPr="00AC22D1">
        <w:rPr>
          <w:rFonts w:hint="eastAsia"/>
        </w:rPr>
        <w:t>[</w:t>
      </w:r>
      <w:r>
        <w:t>11</w:t>
      </w:r>
      <w:r w:rsidRPr="00AC22D1">
        <w:rPr>
          <w:rFonts w:hint="eastAsia"/>
        </w:rPr>
        <w:t>]</w:t>
      </w:r>
      <w:r w:rsidRPr="00AC22D1">
        <w:rPr>
          <w:rFonts w:hint="eastAsia"/>
        </w:rPr>
        <w:tab/>
      </w:r>
      <w:r w:rsidRPr="00F61E18">
        <w:t>3GPP TS 2</w:t>
      </w:r>
      <w:r>
        <w:t>8.622</w:t>
      </w:r>
      <w:r w:rsidRPr="00F61E18">
        <w:t>: "</w:t>
      </w:r>
      <w:r w:rsidRPr="0042723E">
        <w:t>Telecommunication management; Generic Network Resource Model (NRM) Integration Reference Point (IRP); Information Service (IS)</w:t>
      </w:r>
      <w:r w:rsidRPr="00F61E18">
        <w:t>".</w:t>
      </w:r>
    </w:p>
    <w:p w14:paraId="50AC80FB" w14:textId="7BDA06E7" w:rsidR="00B218B7" w:rsidRDefault="00B218B7" w:rsidP="00B218B7">
      <w:pPr>
        <w:pStyle w:val="EX"/>
      </w:pPr>
      <w:r w:rsidRPr="00AC22D1">
        <w:rPr>
          <w:rFonts w:hint="eastAsia"/>
        </w:rPr>
        <w:t>[</w:t>
      </w:r>
      <w:r>
        <w:t>12</w:t>
      </w:r>
      <w:r w:rsidRPr="00AC22D1">
        <w:rPr>
          <w:rFonts w:hint="eastAsia"/>
        </w:rPr>
        <w:t>]</w:t>
      </w:r>
      <w:r w:rsidRPr="00AC22D1">
        <w:rPr>
          <w:rFonts w:hint="eastAsia"/>
        </w:rPr>
        <w:tab/>
        <w:t xml:space="preserve">3GPP TS </w:t>
      </w:r>
      <w:r>
        <w:t>28</w:t>
      </w:r>
      <w:r>
        <w:rPr>
          <w:rFonts w:hint="eastAsia"/>
        </w:rPr>
        <w:t>.</w:t>
      </w:r>
      <w:r>
        <w:t>623</w:t>
      </w:r>
      <w:r w:rsidRPr="00AC22D1">
        <w:rPr>
          <w:rFonts w:hint="eastAsia"/>
        </w:rPr>
        <w:t xml:space="preserve">: </w:t>
      </w:r>
      <w:r w:rsidRPr="00AC22D1">
        <w:t>"</w:t>
      </w:r>
      <w:r w:rsidRPr="0033619F">
        <w:t>Telecommunication management; Generic Network Resource Model (NRM) Integration Reference Point (IRP); Solution Set (SS) definitions</w:t>
      </w:r>
      <w:r w:rsidRPr="00AC22D1">
        <w:t>"</w:t>
      </w:r>
      <w:r>
        <w:t>.</w:t>
      </w:r>
    </w:p>
    <w:p w14:paraId="04DCF06F" w14:textId="4A5B86CB" w:rsidR="00B218B7" w:rsidRDefault="00B218B7" w:rsidP="00B218B7">
      <w:pPr>
        <w:pStyle w:val="EX"/>
      </w:pPr>
      <w:r w:rsidRPr="00AC22D1">
        <w:rPr>
          <w:rFonts w:hint="eastAsia"/>
        </w:rPr>
        <w:t>[</w:t>
      </w:r>
      <w:r>
        <w:t>13</w:t>
      </w:r>
      <w:r w:rsidRPr="00AC22D1">
        <w:rPr>
          <w:rFonts w:hint="eastAsia"/>
        </w:rPr>
        <w:t>]</w:t>
      </w:r>
      <w:r w:rsidRPr="00AC22D1">
        <w:rPr>
          <w:rFonts w:hint="eastAsia"/>
        </w:rPr>
        <w:tab/>
      </w:r>
      <w:r>
        <w:t>3GPP TS 32.422: "Telecommunication management; Subscriber and equipment trace: Trace control and configuration management".</w:t>
      </w:r>
    </w:p>
    <w:p w14:paraId="3BCEB152" w14:textId="6ADBAC7B" w:rsidR="00B218B7" w:rsidRDefault="00B218B7" w:rsidP="00026EC5">
      <w:pPr>
        <w:pStyle w:val="EX"/>
      </w:pPr>
      <w:r w:rsidRPr="00AC22D1">
        <w:rPr>
          <w:rFonts w:hint="eastAsia"/>
        </w:rPr>
        <w:t>[</w:t>
      </w:r>
      <w:r>
        <w:t>14</w:t>
      </w:r>
      <w:r w:rsidRPr="00AC22D1">
        <w:rPr>
          <w:rFonts w:hint="eastAsia"/>
        </w:rPr>
        <w:t>]</w:t>
      </w:r>
      <w:r w:rsidRPr="00AC22D1">
        <w:rPr>
          <w:rFonts w:hint="eastAsia"/>
        </w:rPr>
        <w:tab/>
      </w:r>
      <w:r>
        <w:t>3GPP TS 32.423: "Telecommunication management; Subscriber and equipment trace: Trace data definition and management".</w:t>
      </w:r>
    </w:p>
    <w:p w14:paraId="2DEDB51B" w14:textId="66B64CE1" w:rsidR="00427BC9" w:rsidRPr="00427BC9" w:rsidRDefault="00427BC9" w:rsidP="00427BC9">
      <w:pPr>
        <w:pStyle w:val="EX"/>
      </w:pPr>
      <w:r w:rsidRPr="00427BC9">
        <w:t>[</w:t>
      </w:r>
      <w:r>
        <w:t>15</w:t>
      </w:r>
      <w:r w:rsidRPr="00427BC9">
        <w:t>]</w:t>
      </w:r>
      <w:del w:id="26" w:author="28.558_CR0010_(Rel-19)_PM_KPI_5G_Ph3" w:date="2024-09-11T17:09:00Z">
        <w:r w:rsidRPr="00427BC9" w:rsidDel="006C7C56">
          <w:delText xml:space="preserve"> </w:delText>
        </w:r>
      </w:del>
      <w:r w:rsidRPr="00427BC9">
        <w:tab/>
        <w:t xml:space="preserve">3GPP TS 29.281: </w:t>
      </w:r>
      <w:r>
        <w:t>"</w:t>
      </w:r>
      <w:r w:rsidRPr="00427BC9">
        <w:t>General Packet Radio System (GPRS) Tunnelling Protocol User Plane (GTPv1-U)</w:t>
      </w:r>
      <w:r>
        <w:t>"</w:t>
      </w:r>
    </w:p>
    <w:p w14:paraId="57BB2972" w14:textId="67AE57E9" w:rsidR="00427BC9" w:rsidRPr="004D3578" w:rsidRDefault="006C7C56" w:rsidP="00026EC5">
      <w:pPr>
        <w:pStyle w:val="EX"/>
      </w:pPr>
      <w:ins w:id="27" w:author="28.558_CR0010_(Rel-19)_PM_KPI_5G_Ph3" w:date="2024-09-11T17:09:00Z">
        <w:r>
          <w:t>[</w:t>
        </w:r>
        <w:r>
          <w:t>16</w:t>
        </w:r>
        <w:r>
          <w:t>]</w:t>
        </w:r>
        <w:r>
          <w:tab/>
          <w:t>3GPP TS 37.340: "</w:t>
        </w:r>
        <w:r w:rsidRPr="003E3354">
          <w:t>Evolved Universal Terrestrial Radio Access (E-UTRA) and NR; Multi-connectivity;</w:t>
        </w:r>
        <w:r>
          <w:t>"</w:t>
        </w:r>
      </w:ins>
    </w:p>
    <w:p w14:paraId="24ACB616" w14:textId="77777777" w:rsidR="00080512" w:rsidRPr="004D3578" w:rsidRDefault="00080512">
      <w:pPr>
        <w:pStyle w:val="Heading1"/>
      </w:pPr>
      <w:bookmarkStart w:id="28" w:name="definitions"/>
      <w:bookmarkStart w:id="29" w:name="_Toc171602828"/>
      <w:bookmarkEnd w:id="28"/>
      <w:r w:rsidRPr="004D3578">
        <w:lastRenderedPageBreak/>
        <w:t>3</w:t>
      </w:r>
      <w:r w:rsidRPr="004D3578">
        <w:tab/>
        <w:t>Definitions</w:t>
      </w:r>
      <w:r w:rsidR="00602AEA">
        <w:t xml:space="preserve"> of terms, symbols and abbreviations</w:t>
      </w:r>
      <w:bookmarkEnd w:id="29"/>
    </w:p>
    <w:p w14:paraId="6CBABCF9" w14:textId="77777777" w:rsidR="00080512" w:rsidRPr="004D3578" w:rsidRDefault="00080512">
      <w:pPr>
        <w:pStyle w:val="Heading2"/>
      </w:pPr>
      <w:bookmarkStart w:id="30" w:name="_Toc171602829"/>
      <w:r w:rsidRPr="004D3578">
        <w:t>3.1</w:t>
      </w:r>
      <w:r w:rsidRPr="004D3578">
        <w:tab/>
      </w:r>
      <w:r w:rsidR="002B6339">
        <w:t>Terms</w:t>
      </w:r>
      <w:bookmarkEnd w:id="30"/>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48FAD21" w14:textId="77777777" w:rsidR="00080512" w:rsidRPr="004D3578" w:rsidRDefault="00080512">
      <w:pPr>
        <w:pStyle w:val="Heading2"/>
      </w:pPr>
      <w:bookmarkStart w:id="31" w:name="_Toc171602830"/>
      <w:r w:rsidRPr="004D3578">
        <w:t>3.2</w:t>
      </w:r>
      <w:r w:rsidRPr="004D3578">
        <w:tab/>
        <w:t>Symbols</w:t>
      </w:r>
      <w:bookmarkEnd w:id="31"/>
    </w:p>
    <w:p w14:paraId="46F1B0F7" w14:textId="77777777" w:rsidR="00080512" w:rsidRPr="004D3578" w:rsidRDefault="00080512">
      <w:pPr>
        <w:keepNext/>
      </w:pPr>
      <w:r w:rsidRPr="004D3578">
        <w:t>For the purposes of the present document, the following symbols apply:</w:t>
      </w:r>
    </w:p>
    <w:p w14:paraId="50F83E7B" w14:textId="1707FD2A" w:rsidR="00080512" w:rsidRPr="004D3578" w:rsidRDefault="00812AFD">
      <w:pPr>
        <w:pStyle w:val="EW"/>
      </w:pPr>
      <w:r>
        <w:t>Void</w:t>
      </w:r>
    </w:p>
    <w:p w14:paraId="5E81C5C1" w14:textId="77777777" w:rsidR="00080512" w:rsidRPr="004D3578" w:rsidRDefault="00080512">
      <w:pPr>
        <w:pStyle w:val="Heading2"/>
      </w:pPr>
      <w:bookmarkStart w:id="32" w:name="_Toc171602831"/>
      <w:r w:rsidRPr="004D3578">
        <w:t>3.3</w:t>
      </w:r>
      <w:r w:rsidRPr="004D3578">
        <w:tab/>
        <w:t>Abbreviations</w:t>
      </w:r>
      <w:bookmarkEnd w:id="32"/>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04974620" w14:textId="77777777" w:rsidR="006D2CE8" w:rsidRDefault="006D2CE8" w:rsidP="006D2CE8">
      <w:pPr>
        <w:pStyle w:val="EW"/>
        <w:rPr>
          <w:ins w:id="33" w:author="28.558_CR0010_(Rel-19)_PM_KPI_5G_Ph3" w:date="2024-09-11T17:10:00Z"/>
        </w:rPr>
      </w:pPr>
      <w:ins w:id="34" w:author="28.558_CR0010_(Rel-19)_PM_KPI_5G_Ph3" w:date="2024-09-11T17:10:00Z">
        <w:r>
          <w:rPr>
            <w:rFonts w:hint="eastAsia"/>
            <w:lang w:eastAsia="zh-CN"/>
          </w:rPr>
          <w:t>E</w:t>
        </w:r>
        <w:r>
          <w:rPr>
            <w:lang w:eastAsia="zh-CN"/>
          </w:rPr>
          <w:t>N-DC</w:t>
        </w:r>
        <w:r>
          <w:rPr>
            <w:lang w:eastAsia="zh-CN"/>
          </w:rPr>
          <w:tab/>
        </w:r>
        <w:r>
          <w:t>E-UTRA-NR Dual Connectivity</w:t>
        </w:r>
      </w:ins>
    </w:p>
    <w:p w14:paraId="1EA365ED" w14:textId="77777777" w:rsidR="00080512" w:rsidRPr="004D3578" w:rsidRDefault="00080512">
      <w:pPr>
        <w:pStyle w:val="EW"/>
      </w:pPr>
    </w:p>
    <w:p w14:paraId="75FC531A" w14:textId="77777777" w:rsidR="00CA1441" w:rsidRPr="004D3578" w:rsidRDefault="00CA1441" w:rsidP="00CA1441">
      <w:pPr>
        <w:pStyle w:val="Heading1"/>
      </w:pPr>
      <w:bookmarkStart w:id="35" w:name="clause4"/>
      <w:bookmarkStart w:id="36" w:name="_Toc171602832"/>
      <w:bookmarkEnd w:id="35"/>
      <w:r w:rsidRPr="004D3578">
        <w:t>4</w:t>
      </w:r>
      <w:r w:rsidRPr="004D3578">
        <w:tab/>
      </w:r>
      <w:r>
        <w:t>Overview</w:t>
      </w:r>
      <w:bookmarkEnd w:id="36"/>
    </w:p>
    <w:p w14:paraId="69561D56" w14:textId="1FE27714" w:rsidR="00F50748" w:rsidRDefault="00F50748" w:rsidP="00F50748">
      <w:r>
        <w:t xml:space="preserve">The UE level measurements, i.e., the measurements per UE, in addition to the traditional performance measurements which are aggregated for the UEs to a measured object (e.g., a cell), are required to support </w:t>
      </w:r>
      <w:r w:rsidR="00ED1255" w:rsidRPr="000835DB">
        <w:t>AI/ML for NG-RAN</w:t>
      </w:r>
      <w:r w:rsidR="00ED1255">
        <w:t>, and NWDAF</w:t>
      </w:r>
      <w:r w:rsidR="00ED1255" w:rsidDel="000835DB">
        <w:t xml:space="preserve"> </w:t>
      </w:r>
      <w:r w:rsidR="00ED1255">
        <w:t>analytics</w:t>
      </w:r>
      <w:r>
        <w:t>.</w:t>
      </w:r>
    </w:p>
    <w:p w14:paraId="49CDE385" w14:textId="5DB9A927" w:rsidR="00CA1441" w:rsidRDefault="00F50748" w:rsidP="00CA1441">
      <w:r>
        <w:t xml:space="preserve">The UE level measurement is produced by 5GC Network Function or NG-RAN node for a particular UE, and provided by the </w:t>
      </w:r>
      <w:proofErr w:type="spellStart"/>
      <w:r>
        <w:t>MnS</w:t>
      </w:r>
      <w:proofErr w:type="spellEnd"/>
      <w:r>
        <w:t xml:space="preserve"> producer to the authorized consumer(s).</w:t>
      </w:r>
    </w:p>
    <w:p w14:paraId="7A9E3F4D" w14:textId="77777777" w:rsidR="00CA1441" w:rsidRPr="004D3578" w:rsidRDefault="00CA1441" w:rsidP="00CA1441">
      <w:pPr>
        <w:pStyle w:val="Heading1"/>
      </w:pPr>
      <w:bookmarkStart w:id="37" w:name="_Toc171602833"/>
      <w:r>
        <w:t>5</w:t>
      </w:r>
      <w:r w:rsidRPr="004D3578">
        <w:tab/>
      </w:r>
      <w:r>
        <w:t>UE level measurements collection and reporting</w:t>
      </w:r>
      <w:bookmarkEnd w:id="37"/>
    </w:p>
    <w:p w14:paraId="4AD6FACC" w14:textId="2220DE38" w:rsidR="00A34BD3" w:rsidRDefault="00A34BD3" w:rsidP="00A34BD3">
      <w:r>
        <w:t xml:space="preserve">The UE level measurements are collected by the </w:t>
      </w:r>
      <w:proofErr w:type="spellStart"/>
      <w:r>
        <w:t>MnS</w:t>
      </w:r>
      <w:proofErr w:type="spellEnd"/>
      <w:r>
        <w:t xml:space="preserve"> consumer from </w:t>
      </w:r>
      <w:proofErr w:type="spellStart"/>
      <w:r>
        <w:t>MnS</w:t>
      </w:r>
      <w:proofErr w:type="spellEnd"/>
      <w:r>
        <w:t xml:space="preserve"> producer via the Provisioning </w:t>
      </w:r>
      <w:proofErr w:type="spellStart"/>
      <w:r>
        <w:t>MnS</w:t>
      </w:r>
      <w:proofErr w:type="spellEnd"/>
      <w:r>
        <w:t xml:space="preserve"> (see TS 28.532 [10]) through managing the MOI of </w:t>
      </w:r>
      <w:proofErr w:type="spellStart"/>
      <w:r>
        <w:t>TraceJob</w:t>
      </w:r>
      <w:proofErr w:type="spellEnd"/>
      <w:r>
        <w:t xml:space="preserve"> (see TS 28.622 [11], and TS 28.623 [12]) with the specific job type(s).</w:t>
      </w:r>
    </w:p>
    <w:p w14:paraId="23EF72F2" w14:textId="369B2E29" w:rsidR="00CA1441" w:rsidRDefault="00A34BD3" w:rsidP="00CA1441">
      <w:r>
        <w:t xml:space="preserve">In 5G system, the 5GC UE level measurements collection and reporting </w:t>
      </w:r>
      <w:r w:rsidR="00D42B54">
        <w:t>are</w:t>
      </w:r>
      <w:r>
        <w:t xml:space="preserve"> supported by extending the Trace mechanisms for both signalling and management based activation; the NG-RAN UE level measurements collection and reporting is supported by MDT mechanisms for both signalling and management based activation. The Trace Session activation/deactivation, Trace Recording Session start/stop, and 5GC UE level measurements specific configuration parameters, and MDT specific configuration parameters, and 5GC UE level measurements and MDT measurements reporting are specified in TS 32.422 [13]. The Trace Record content, and Trace Report file and streaming format</w:t>
      </w:r>
      <w:r w:rsidRPr="00060B31">
        <w:t xml:space="preserve"> </w:t>
      </w:r>
      <w:r>
        <w:t>for 5GC UE level measurements and MDT measurements are specified in TS 32.423 [14].</w:t>
      </w:r>
    </w:p>
    <w:p w14:paraId="34197F10" w14:textId="77777777" w:rsidR="00CA1441" w:rsidRDefault="00CA1441" w:rsidP="00CA1441"/>
    <w:p w14:paraId="4C20D569" w14:textId="77777777" w:rsidR="005D36B3" w:rsidRDefault="005D36B3" w:rsidP="005D36B3">
      <w:pPr>
        <w:pStyle w:val="Heading1"/>
      </w:pPr>
      <w:bookmarkStart w:id="38" w:name="_Toc171602834"/>
      <w:r>
        <w:t>6</w:t>
      </w:r>
      <w:r w:rsidRPr="004D3578">
        <w:tab/>
      </w:r>
      <w:r>
        <w:t>UE level measurements definitions</w:t>
      </w:r>
      <w:bookmarkEnd w:id="38"/>
    </w:p>
    <w:p w14:paraId="22A7EB99" w14:textId="77777777" w:rsidR="005D36B3" w:rsidRDefault="005D36B3" w:rsidP="005D36B3">
      <w:pPr>
        <w:pStyle w:val="Heading2"/>
        <w:overflowPunct w:val="0"/>
        <w:autoSpaceDE w:val="0"/>
        <w:autoSpaceDN w:val="0"/>
        <w:adjustRightInd w:val="0"/>
        <w:textAlignment w:val="baseline"/>
      </w:pPr>
      <w:bookmarkStart w:id="39" w:name="_Toc171602835"/>
      <w:r>
        <w:t>6.1</w:t>
      </w:r>
      <w:r>
        <w:tab/>
        <w:t>General</w:t>
      </w:r>
      <w:bookmarkEnd w:id="39"/>
    </w:p>
    <w:p w14:paraId="1F0606E1" w14:textId="77777777" w:rsidR="005D36B3" w:rsidRDefault="005D36B3" w:rsidP="005D36B3">
      <w:r>
        <w:t>The UE level measurements defined in clause may be collected by management based activation and signalling based activation of Trace job with the extended job type(s), as described in clause 5.</w:t>
      </w:r>
    </w:p>
    <w:p w14:paraId="4542A55A" w14:textId="77777777" w:rsidR="005D36B3" w:rsidRPr="009A57DB" w:rsidRDefault="005D36B3" w:rsidP="005D36B3">
      <w:r>
        <w:lastRenderedPageBreak/>
        <w:t xml:space="preserve">For the management based activation, when the </w:t>
      </w:r>
      <w:proofErr w:type="spellStart"/>
      <w:r>
        <w:t>MnS</w:t>
      </w:r>
      <w:proofErr w:type="spellEnd"/>
      <w:r>
        <w:t xml:space="preserve"> consumer does not specify the specific UE to measure, it is up to the NFs or NG-RAN node to decide the number of UEs and select the UEs to measure.</w:t>
      </w:r>
    </w:p>
    <w:p w14:paraId="28CE4FB4" w14:textId="352D4FBB" w:rsidR="005D36B3" w:rsidRDefault="005D36B3" w:rsidP="005D36B3">
      <w:pPr>
        <w:pStyle w:val="Heading2"/>
        <w:overflowPunct w:val="0"/>
        <w:autoSpaceDE w:val="0"/>
        <w:autoSpaceDN w:val="0"/>
        <w:adjustRightInd w:val="0"/>
        <w:textAlignment w:val="baseline"/>
      </w:pPr>
      <w:bookmarkStart w:id="40" w:name="_Toc171602836"/>
      <w:r>
        <w:t>6.2</w:t>
      </w:r>
      <w:r>
        <w:tab/>
        <w:t xml:space="preserve">UE level measurements </w:t>
      </w:r>
      <w:r w:rsidRPr="006C6C31">
        <w:rPr>
          <w:color w:val="000000"/>
        </w:rPr>
        <w:t>definitions</w:t>
      </w:r>
      <w:r>
        <w:t xml:space="preserve"> for 5GC</w:t>
      </w:r>
      <w:bookmarkEnd w:id="40"/>
    </w:p>
    <w:p w14:paraId="0DD47659" w14:textId="77777777" w:rsidR="005D36B3" w:rsidRDefault="005D36B3" w:rsidP="005D36B3">
      <w:pPr>
        <w:pStyle w:val="Heading3"/>
      </w:pPr>
      <w:bookmarkStart w:id="41" w:name="_Toc171602837"/>
      <w:r>
        <w:t>6.2.1</w:t>
      </w:r>
      <w:r>
        <w:tab/>
        <w:t>General</w:t>
      </w:r>
      <w:bookmarkEnd w:id="41"/>
    </w:p>
    <w:p w14:paraId="2ACCF286" w14:textId="77777777" w:rsidR="005D36B3" w:rsidRPr="00F055C4" w:rsidRDefault="005D36B3" w:rsidP="005D36B3">
      <w:r>
        <w:t>This clause defines the UE level measurements for 5GC NFs, including UPF.</w:t>
      </w:r>
    </w:p>
    <w:p w14:paraId="1380CF61" w14:textId="2226EF10" w:rsidR="005D36B3" w:rsidRPr="00B102D2" w:rsidRDefault="005D36B3" w:rsidP="005D36B3">
      <w:pPr>
        <w:pStyle w:val="Heading3"/>
      </w:pPr>
      <w:bookmarkStart w:id="42" w:name="_Toc171602838"/>
      <w:r>
        <w:t>6</w:t>
      </w:r>
      <w:r w:rsidRPr="00B102D2">
        <w:t>.</w:t>
      </w:r>
      <w:r>
        <w:t>2</w:t>
      </w:r>
      <w:r w:rsidRPr="00B102D2">
        <w:t>.</w:t>
      </w:r>
      <w:r>
        <w:t>2</w:t>
      </w:r>
      <w:r w:rsidRPr="00B102D2">
        <w:tab/>
      </w:r>
      <w:r>
        <w:t xml:space="preserve">UE level measurements </w:t>
      </w:r>
      <w:r w:rsidRPr="006C6C31">
        <w:rPr>
          <w:color w:val="000000"/>
        </w:rPr>
        <w:t>definitions</w:t>
      </w:r>
      <w:r>
        <w:t xml:space="preserve"> for UPF</w:t>
      </w:r>
      <w:bookmarkEnd w:id="42"/>
    </w:p>
    <w:p w14:paraId="4FA087C4" w14:textId="64F42D4E" w:rsidR="005D36B3" w:rsidRDefault="005D36B3" w:rsidP="005D36B3">
      <w:pPr>
        <w:pStyle w:val="Heading4"/>
        <w:overflowPunct w:val="0"/>
        <w:autoSpaceDE w:val="0"/>
        <w:autoSpaceDN w:val="0"/>
        <w:adjustRightInd w:val="0"/>
        <w:textAlignment w:val="baseline"/>
      </w:pPr>
      <w:bookmarkStart w:id="43" w:name="_Toc171602839"/>
      <w:r>
        <w:t>6</w:t>
      </w:r>
      <w:r w:rsidRPr="00B102D2">
        <w:t>.</w:t>
      </w:r>
      <w:r>
        <w:t>2</w:t>
      </w:r>
      <w:r w:rsidRPr="00B102D2">
        <w:t>.</w:t>
      </w:r>
      <w:r>
        <w:t>2.1</w:t>
      </w:r>
      <w:r w:rsidRPr="00B102D2">
        <w:tab/>
      </w:r>
      <w:r>
        <w:t>Packet delay</w:t>
      </w:r>
      <w:bookmarkEnd w:id="43"/>
    </w:p>
    <w:p w14:paraId="5C8547A3" w14:textId="0A7B8D7B" w:rsidR="005D36B3" w:rsidRPr="00555F8E" w:rsidRDefault="005D36B3" w:rsidP="005D36B3">
      <w:pPr>
        <w:pStyle w:val="Heading5"/>
        <w:overflowPunct w:val="0"/>
        <w:autoSpaceDE w:val="0"/>
        <w:autoSpaceDN w:val="0"/>
        <w:adjustRightInd w:val="0"/>
        <w:textAlignment w:val="baseline"/>
        <w:rPr>
          <w:color w:val="000000"/>
        </w:rPr>
      </w:pPr>
      <w:bookmarkStart w:id="44" w:name="_Toc171602840"/>
      <w:r w:rsidRPr="002E5CD3">
        <w:rPr>
          <w:color w:val="000000"/>
        </w:rPr>
        <w:t>6.</w:t>
      </w:r>
      <w:r>
        <w:rPr>
          <w:color w:val="000000"/>
        </w:rPr>
        <w:t>2</w:t>
      </w:r>
      <w:r w:rsidRPr="002E5CD3">
        <w:rPr>
          <w:color w:val="000000"/>
        </w:rPr>
        <w:t>.</w:t>
      </w:r>
      <w:r>
        <w:rPr>
          <w:color w:val="000000"/>
        </w:rPr>
        <w:t>2</w:t>
      </w:r>
      <w:r w:rsidRPr="002E5CD3">
        <w:rPr>
          <w:color w:val="000000"/>
        </w:rPr>
        <w:t>.1.1</w:t>
      </w:r>
      <w:r w:rsidRPr="00555F8E">
        <w:rPr>
          <w:color w:val="000000"/>
        </w:rPr>
        <w:tab/>
      </w:r>
      <w:r w:rsidRPr="002E5CD3">
        <w:rPr>
          <w:color w:val="000000"/>
        </w:rPr>
        <w:t xml:space="preserve">Average </w:t>
      </w:r>
      <w:r w:rsidRPr="00555F8E">
        <w:rPr>
          <w:color w:val="000000"/>
        </w:rPr>
        <w:t>DL packet delay between PSA UPF and UE</w:t>
      </w:r>
      <w:r>
        <w:rPr>
          <w:color w:val="000000"/>
        </w:rPr>
        <w:t xml:space="preserve"> for a </w:t>
      </w:r>
      <w:r>
        <w:rPr>
          <w:rFonts w:hint="eastAsia"/>
          <w:color w:val="000000"/>
        </w:rPr>
        <w:t>Qo</w:t>
      </w:r>
      <w:r>
        <w:rPr>
          <w:color w:val="000000"/>
        </w:rPr>
        <w:t>S flow</w:t>
      </w:r>
      <w:bookmarkEnd w:id="44"/>
    </w:p>
    <w:p w14:paraId="001A2577" w14:textId="77777777" w:rsidR="005D36B3" w:rsidRPr="00555F8E" w:rsidRDefault="005D36B3" w:rsidP="005D36B3">
      <w:pPr>
        <w:pStyle w:val="B1"/>
        <w:rPr>
          <w:color w:val="000000"/>
          <w:lang w:eastAsia="zh-CN"/>
        </w:rPr>
      </w:pPr>
      <w:r w:rsidRPr="00555F8E">
        <w:rPr>
          <w:color w:val="000000"/>
          <w:lang w:eastAsia="zh-CN"/>
        </w:rPr>
        <w:t>a)</w:t>
      </w:r>
      <w:r w:rsidRPr="00555F8E">
        <w:rPr>
          <w:color w:val="000000"/>
          <w:lang w:eastAsia="zh-CN"/>
        </w:rPr>
        <w:tab/>
        <w:t>This measurement provides the average DL packet delay between PSA UPF and UE</w:t>
      </w:r>
      <w:r>
        <w:rPr>
          <w:color w:val="000000"/>
          <w:lang w:eastAsia="zh-CN"/>
        </w:rPr>
        <w:t xml:space="preserve"> for a QoS flow</w:t>
      </w:r>
      <w:r w:rsidRPr="00555F8E">
        <w:rPr>
          <w:color w:val="000000"/>
          <w:lang w:eastAsia="zh-CN"/>
        </w:rPr>
        <w:t xml:space="preserve">. </w:t>
      </w:r>
      <w:r w:rsidRPr="00555F8E">
        <w:rPr>
          <w:color w:val="000000"/>
        </w:rPr>
        <w:t xml:space="preserve">This measurement is only applicable to the case the PSA UPF and NG-RAN are time synchronised. </w:t>
      </w:r>
    </w:p>
    <w:p w14:paraId="061BF344" w14:textId="77777777" w:rsidR="005D36B3" w:rsidRPr="00555F8E" w:rsidRDefault="005D36B3" w:rsidP="005D36B3">
      <w:pPr>
        <w:pStyle w:val="B1"/>
        <w:rPr>
          <w:color w:val="000000"/>
          <w:lang w:eastAsia="zh-CN"/>
        </w:rPr>
      </w:pPr>
      <w:r w:rsidRPr="00555F8E">
        <w:rPr>
          <w:color w:val="000000"/>
          <w:lang w:eastAsia="zh-CN"/>
        </w:rPr>
        <w:t>b)</w:t>
      </w:r>
      <w:r w:rsidRPr="00555F8E">
        <w:rPr>
          <w:color w:val="000000"/>
          <w:lang w:eastAsia="zh-CN"/>
        </w:rPr>
        <w:tab/>
        <w:t>DER (n=1).</w:t>
      </w:r>
    </w:p>
    <w:p w14:paraId="7950318C" w14:textId="77777777" w:rsidR="005D36B3" w:rsidRPr="00555F8E" w:rsidRDefault="005D36B3" w:rsidP="005D36B3">
      <w:pPr>
        <w:pStyle w:val="B1"/>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1489B8C4" w14:textId="0168AAEC" w:rsidR="005D36B3" w:rsidRDefault="005D36B3" w:rsidP="005D36B3">
      <w:pPr>
        <w:pStyle w:val="B1"/>
        <w:ind w:firstLine="0"/>
        <w:rPr>
          <w:lang w:eastAsia="x-none"/>
        </w:rPr>
      </w:pPr>
      <w:r w:rsidRPr="00555F8E">
        <w:rPr>
          <w:color w:val="000000"/>
          <w:lang w:eastAsia="zh-CN"/>
        </w:rPr>
        <w:t xml:space="preserve">The UPF </w:t>
      </w:r>
      <w:r w:rsidRPr="00555F8E">
        <w:rPr>
          <w:color w:val="000000"/>
        </w:rPr>
        <w:t>performs</w:t>
      </w:r>
      <w:r>
        <w:rPr>
          <w:color w:val="000000"/>
        </w:rPr>
        <w:t xml:space="preserve"> the per </w:t>
      </w:r>
      <w:r w:rsidRPr="001B7C50">
        <w:t>QoS Flow per UE</w:t>
      </w:r>
      <w:r w:rsidRPr="00555F8E">
        <w:rPr>
          <w:color w:val="000000"/>
        </w:rPr>
        <w:t xml:space="preserve"> QoS monitoring</w:t>
      </w:r>
      <w:r>
        <w:rPr>
          <w:color w:val="000000"/>
        </w:rPr>
        <w:t xml:space="preserve"> </w:t>
      </w:r>
      <w:r>
        <w:t>according to</w:t>
      </w:r>
      <w:r w:rsidRPr="00555F8E">
        <w:t xml:space="preserve"> the </w:t>
      </w:r>
      <w:r>
        <w:t xml:space="preserve">QoS monitoring </w:t>
      </w:r>
      <w:r w:rsidRPr="00555F8E">
        <w:t>request received from SMF during PDU Session Establishment or Modification procedure</w:t>
      </w:r>
      <w:r>
        <w:t xml:space="preserve"> (see TS 23.501 [2])</w:t>
      </w:r>
      <w:r>
        <w:rPr>
          <w:color w:val="000000"/>
        </w:rPr>
        <w:t>.</w:t>
      </w:r>
      <w:del w:id="45" w:author="28.558_CR0006_(Rel-19)_PM_KPI_5G_Ph3" w:date="2024-09-11T17:05:00Z">
        <w:r w:rsidDel="009604D4">
          <w:rPr>
            <w:color w:val="000000"/>
          </w:rPr>
          <w:delText xml:space="preserve"> The </w:delText>
        </w:r>
        <w:r w:rsidRPr="00555F8E" w:rsidDel="009604D4">
          <w:rPr>
            <w:color w:val="000000"/>
          </w:rPr>
          <w:delText>QoS monitoring</w:delText>
        </w:r>
        <w:r w:rsidDel="009604D4">
          <w:rPr>
            <w:color w:val="000000"/>
          </w:rPr>
          <w:delText xml:space="preserve"> can be initiated on SMF by management system via</w:delText>
        </w:r>
        <w:r w:rsidRPr="007909CB" w:rsidDel="009604D4">
          <w:rPr>
            <w:rFonts w:ascii="Courier New" w:hAnsi="Courier New"/>
          </w:rPr>
          <w:delText xml:space="preserve"> </w:delText>
        </w:r>
        <w:r w:rsidDel="009604D4">
          <w:rPr>
            <w:rFonts w:ascii="Courier New" w:hAnsi="Courier New"/>
          </w:rPr>
          <w:delText>QFQoSMonitoringControl</w:delText>
        </w:r>
        <w:r w:rsidRPr="000B762A" w:rsidDel="009604D4">
          <w:rPr>
            <w:color w:val="000000"/>
          </w:rPr>
          <w:delText xml:space="preserve"> MOI (see TS 28.541 [</w:delText>
        </w:r>
        <w:r w:rsidDel="009604D4">
          <w:rPr>
            <w:color w:val="000000"/>
          </w:rPr>
          <w:delText>3</w:delText>
        </w:r>
        <w:r w:rsidRPr="000B762A" w:rsidDel="009604D4">
          <w:rPr>
            <w:color w:val="000000"/>
          </w:rPr>
          <w:delText>])</w:delText>
        </w:r>
        <w:r w:rsidDel="009604D4">
          <w:rPr>
            <w:color w:val="000000"/>
          </w:rPr>
          <w:delText xml:space="preserve">, or by PCF via </w:delText>
        </w:r>
        <w:r w:rsidRPr="000B762A" w:rsidDel="009604D4">
          <w:rPr>
            <w:color w:val="000000"/>
          </w:rPr>
          <w:delText>QoS Monitoring policy</w:delText>
        </w:r>
        <w:r w:rsidDel="009604D4">
          <w:rPr>
            <w:color w:val="000000"/>
          </w:rPr>
          <w:delText xml:space="preserve"> </w:delText>
        </w:r>
        <w:r w:rsidRPr="000B762A" w:rsidDel="009604D4">
          <w:rPr>
            <w:color w:val="000000"/>
          </w:rPr>
          <w:delText>i</w:delText>
        </w:r>
        <w:r w:rsidRPr="003D4ABF" w:rsidDel="009604D4">
          <w:delText>n</w:delText>
        </w:r>
        <w:r w:rsidDel="009604D4">
          <w:delText>cluded</w:delText>
        </w:r>
        <w:r w:rsidRPr="003D4ABF" w:rsidDel="009604D4">
          <w:delText xml:space="preserve"> </w:delText>
        </w:r>
        <w:r w:rsidDel="009604D4">
          <w:delText xml:space="preserve">in </w:delText>
        </w:r>
        <w:r w:rsidRPr="003D4ABF" w:rsidDel="009604D4">
          <w:delText>the PCC rule</w:delText>
        </w:r>
        <w:r w:rsidDel="009604D4">
          <w:delText xml:space="preserve"> provisioning</w:delText>
        </w:r>
        <w:r w:rsidDel="009604D4">
          <w:rPr>
            <w:color w:val="000000"/>
          </w:rPr>
          <w:delText xml:space="preserve"> (see TS 23.503 [4]). </w:delText>
        </w:r>
      </w:del>
      <w:r w:rsidRPr="001B7C50">
        <w:rPr>
          <w:lang w:eastAsia="x-none"/>
        </w:rPr>
        <w:t xml:space="preserve">PSA UPF creates and sends the monitoring packets to the RAN </w:t>
      </w:r>
      <w:r>
        <w:rPr>
          <w:lang w:eastAsia="x-none"/>
        </w:rPr>
        <w:t xml:space="preserve">according to </w:t>
      </w:r>
      <w:r>
        <w:t xml:space="preserve">QoS monitoring </w:t>
      </w:r>
      <w:r w:rsidRPr="00555F8E">
        <w:t>request</w:t>
      </w:r>
      <w:r>
        <w:t xml:space="preserve"> received from the SMF</w:t>
      </w:r>
      <w:r>
        <w:rPr>
          <w:lang w:eastAsia="x-none"/>
        </w:rPr>
        <w:t xml:space="preserve">. </w:t>
      </w:r>
    </w:p>
    <w:p w14:paraId="0281EFEE" w14:textId="21717934" w:rsidR="005D36B3" w:rsidRPr="00555F8E" w:rsidRDefault="005D36B3" w:rsidP="005D36B3">
      <w:pPr>
        <w:pStyle w:val="B1"/>
        <w:rPr>
          <w:color w:val="000000"/>
          <w:lang w:eastAsia="zh-CN"/>
        </w:rPr>
      </w:pPr>
      <w:r w:rsidRPr="00555F8E">
        <w:rPr>
          <w:color w:val="000000"/>
          <w:lang w:eastAsia="zh-CN"/>
        </w:rPr>
        <w:tab/>
        <w:t xml:space="preserve">For each received GTP PDU monitoring response packet (packet </w:t>
      </w:r>
      <w:proofErr w:type="spellStart"/>
      <w:r w:rsidRPr="00555F8E">
        <w:rPr>
          <w:color w:val="000000"/>
          <w:lang w:eastAsia="zh-CN"/>
        </w:rPr>
        <w:t>i</w:t>
      </w:r>
      <w:proofErr w:type="spellEnd"/>
      <w:r w:rsidRPr="00555F8E">
        <w:rPr>
          <w:color w:val="000000"/>
          <w:lang w:eastAsia="zh-CN"/>
        </w:rPr>
        <w:t xml:space="preserve">) for QoS monitoring, the PSA UPF records the following time stamps and information included </w:t>
      </w:r>
      <w:r w:rsidRPr="00555F8E">
        <w:rPr>
          <w:color w:val="000000"/>
        </w:rPr>
        <w:t xml:space="preserve">in the GTP-U header </w:t>
      </w:r>
      <w:r w:rsidRPr="00555F8E">
        <w:rPr>
          <w:color w:val="000000"/>
          <w:lang w:eastAsia="zh-CN"/>
        </w:rPr>
        <w:t xml:space="preserve">(see </w:t>
      </w:r>
      <w:r w:rsidR="00812AFD">
        <w:rPr>
          <w:color w:val="000000"/>
          <w:lang w:eastAsia="zh-CN"/>
        </w:rPr>
        <w:t xml:space="preserve">TS </w:t>
      </w:r>
      <w:r w:rsidRPr="00555F8E">
        <w:rPr>
          <w:color w:val="000000"/>
          <w:lang w:eastAsia="zh-CN"/>
        </w:rPr>
        <w:t>23.501 [</w:t>
      </w:r>
      <w:r>
        <w:rPr>
          <w:color w:val="000000"/>
          <w:lang w:eastAsia="zh-CN"/>
        </w:rPr>
        <w:t>2</w:t>
      </w:r>
      <w:r w:rsidRPr="00555F8E">
        <w:rPr>
          <w:color w:val="000000"/>
          <w:lang w:eastAsia="zh-CN"/>
        </w:rPr>
        <w:t xml:space="preserve">] and </w:t>
      </w:r>
      <w:r w:rsidR="00812AFD">
        <w:rPr>
          <w:color w:val="000000"/>
          <w:lang w:eastAsia="zh-CN"/>
        </w:rPr>
        <w:t xml:space="preserve">TS </w:t>
      </w:r>
      <w:r w:rsidRPr="00555F8E">
        <w:rPr>
          <w:color w:val="000000"/>
          <w:lang w:eastAsia="zh-CN"/>
        </w:rPr>
        <w:t>38.415 [</w:t>
      </w:r>
      <w:r>
        <w:rPr>
          <w:color w:val="000000"/>
          <w:lang w:eastAsia="zh-CN"/>
        </w:rPr>
        <w:t>5</w:t>
      </w:r>
      <w:r w:rsidRPr="00555F8E">
        <w:rPr>
          <w:color w:val="000000"/>
          <w:lang w:eastAsia="zh-CN"/>
        </w:rPr>
        <w:t>]):</w:t>
      </w:r>
    </w:p>
    <w:p w14:paraId="4DDE1DD4" w14:textId="77777777" w:rsidR="005D36B3" w:rsidRPr="00555F8E" w:rsidRDefault="005D36B3" w:rsidP="005D36B3">
      <w:pPr>
        <w:pStyle w:val="B1"/>
        <w:ind w:left="1080" w:hanging="270"/>
        <w:rPr>
          <w:color w:val="000000"/>
          <w:lang w:eastAsia="zh-CN"/>
        </w:rPr>
      </w:pPr>
      <w:r w:rsidRPr="00555F8E">
        <w:rPr>
          <w:color w:val="000000"/>
          <w:lang w:eastAsia="zh-CN"/>
        </w:rPr>
        <w:t xml:space="preserve">- </w:t>
      </w:r>
      <w:r w:rsidRPr="00555F8E">
        <w:rPr>
          <w:color w:val="000000"/>
          <w:lang w:eastAsia="zh-CN"/>
        </w:rPr>
        <w:tab/>
        <w:t>T1</w:t>
      </w:r>
      <w:r w:rsidRPr="00555F8E">
        <w:rPr>
          <w:color w:val="000000"/>
        </w:rPr>
        <w:t xml:space="preserve"> indicating the local time </w:t>
      </w:r>
      <w:r w:rsidRPr="00555F8E">
        <w:rPr>
          <w:color w:val="000000"/>
          <w:lang w:eastAsia="zh-CN"/>
        </w:rPr>
        <w:t>the DL GTP PDU monitoring packet was sent by the PSA UPF;</w:t>
      </w:r>
    </w:p>
    <w:p w14:paraId="5D2B39D7" w14:textId="77777777" w:rsidR="005D36B3" w:rsidRPr="00555F8E" w:rsidRDefault="005D36B3" w:rsidP="005D36B3">
      <w:pPr>
        <w:pStyle w:val="B1"/>
        <w:ind w:left="1080" w:hanging="270"/>
        <w:rPr>
          <w:color w:val="000000"/>
          <w:lang w:eastAsia="zh-CN"/>
        </w:rPr>
      </w:pPr>
      <w:r w:rsidRPr="00555F8E">
        <w:rPr>
          <w:color w:val="000000"/>
          <w:lang w:eastAsia="zh-CN"/>
        </w:rPr>
        <w:t>-</w:t>
      </w:r>
      <w:r w:rsidRPr="00555F8E">
        <w:rPr>
          <w:color w:val="000000"/>
          <w:lang w:eastAsia="zh-CN"/>
        </w:rPr>
        <w:tab/>
        <w:t>T2 indicating the local time that the DL GTP PDU monitoring packet was received by NG-RAN;</w:t>
      </w:r>
    </w:p>
    <w:p w14:paraId="5E56C632" w14:textId="4E92DD73" w:rsidR="005D36B3" w:rsidRPr="00555F8E" w:rsidRDefault="005D36B3" w:rsidP="005D36B3">
      <w:pPr>
        <w:pStyle w:val="B1"/>
        <w:ind w:left="1080" w:hanging="270"/>
        <w:rPr>
          <w:color w:val="000000"/>
          <w:lang w:eastAsia="zh-CN"/>
        </w:rPr>
      </w:pPr>
      <w:r w:rsidRPr="00555F8E">
        <w:rPr>
          <w:color w:val="000000"/>
          <w:lang w:eastAsia="zh-CN"/>
        </w:rPr>
        <w:t>-</w:t>
      </w:r>
      <w:r w:rsidRPr="00555F8E">
        <w:rPr>
          <w:color w:val="000000"/>
          <w:lang w:eastAsia="zh-CN"/>
        </w:rPr>
        <w:tab/>
      </w:r>
      <w:r w:rsidRPr="00555F8E">
        <w:rPr>
          <w:color w:val="000000"/>
        </w:rPr>
        <w:t xml:space="preserve">The DL Delay Result from NG-RAN to UE indicating the downlink delay measurement result which is the sum of the delay incurred in NG-RAN (including the delay at </w:t>
      </w:r>
      <w:proofErr w:type="spellStart"/>
      <w:r w:rsidRPr="00555F8E">
        <w:rPr>
          <w:color w:val="000000"/>
        </w:rPr>
        <w:t>gNB</w:t>
      </w:r>
      <w:proofErr w:type="spellEnd"/>
      <w:r w:rsidRPr="00555F8E">
        <w:rPr>
          <w:color w:val="000000"/>
        </w:rPr>
        <w:t xml:space="preserve">-CU-UP, on F1-U and on </w:t>
      </w:r>
      <w:proofErr w:type="spellStart"/>
      <w:r w:rsidRPr="00555F8E">
        <w:rPr>
          <w:color w:val="000000"/>
        </w:rPr>
        <w:t>gNB</w:t>
      </w:r>
      <w:proofErr w:type="spellEnd"/>
      <w:r w:rsidRPr="00555F8E">
        <w:rPr>
          <w:color w:val="000000"/>
        </w:rPr>
        <w:t xml:space="preserve">-DU) and the delay over </w:t>
      </w:r>
      <w:proofErr w:type="spellStart"/>
      <w:r w:rsidRPr="00555F8E">
        <w:rPr>
          <w:color w:val="000000"/>
        </w:rPr>
        <w:t>Uu</w:t>
      </w:r>
      <w:proofErr w:type="spellEnd"/>
      <w:r w:rsidRPr="00555F8E">
        <w:rPr>
          <w:color w:val="000000"/>
        </w:rPr>
        <w:t xml:space="preserve"> interface (see </w:t>
      </w:r>
      <w:r w:rsidR="00812AFD">
        <w:rPr>
          <w:color w:val="000000"/>
        </w:rPr>
        <w:t xml:space="preserve">TS </w:t>
      </w:r>
      <w:r w:rsidRPr="00555F8E">
        <w:rPr>
          <w:color w:val="000000"/>
        </w:rPr>
        <w:t>38.415 [</w:t>
      </w:r>
      <w:r>
        <w:rPr>
          <w:color w:val="000000"/>
        </w:rPr>
        <w:t>5</w:t>
      </w:r>
      <w:r w:rsidRPr="00555F8E">
        <w:rPr>
          <w:color w:val="000000"/>
        </w:rPr>
        <w:t>],and the DL Delay Result is denoted by</w:t>
      </w:r>
      <m:oMath>
        <m:r>
          <m:rPr>
            <m:sty m:val="p"/>
          </m:rPr>
          <w:rPr>
            <w:rFonts w:ascii="Cambria Math" w:hAnsi="Cambria Math"/>
            <w:color w:val="000000"/>
          </w:rPr>
          <m:t xml:space="preserve"> </m:t>
        </m:r>
        <m:r>
          <w:rPr>
            <w:rFonts w:ascii="Cambria Math" w:hAnsi="Cambria Math"/>
            <w:color w:val="000000"/>
            <w:lang w:eastAsia="zh-CN"/>
          </w:rPr>
          <m:t>DRdl</m:t>
        </m:r>
      </m:oMath>
      <w:r w:rsidRPr="00555F8E">
        <w:rPr>
          <w:color w:val="000000"/>
        </w:rPr>
        <w:t xml:space="preserve"> in the present document);</w:t>
      </w:r>
    </w:p>
    <w:p w14:paraId="41FE44E1" w14:textId="77777777" w:rsidR="005D36B3" w:rsidRPr="00555F8E" w:rsidRDefault="005D36B3" w:rsidP="005D36B3">
      <w:pPr>
        <w:pStyle w:val="B1"/>
        <w:rPr>
          <w:color w:val="000000"/>
          <w:lang w:eastAsia="zh-CN"/>
        </w:rPr>
      </w:pPr>
      <w:r w:rsidRPr="00555F8E">
        <w:rPr>
          <w:color w:val="000000"/>
          <w:lang w:eastAsia="zh-CN"/>
        </w:rPr>
        <w:tab/>
        <w:t xml:space="preserve">The PSA UPF counts the number (N) of GTP PDU monitoring response </w:t>
      </w:r>
      <w:r w:rsidRPr="00555F8E">
        <w:rPr>
          <w:color w:val="000000"/>
        </w:rPr>
        <w:t>packets</w:t>
      </w:r>
      <w:r w:rsidRPr="00555F8E">
        <w:rPr>
          <w:color w:val="000000"/>
          <w:lang w:eastAsia="zh-CN"/>
        </w:rPr>
        <w:t xml:space="preserve"> for </w:t>
      </w:r>
      <w:r>
        <w:rPr>
          <w:color w:val="000000"/>
          <w:lang w:eastAsia="zh-CN"/>
        </w:rPr>
        <w:t>the S-NSSAI and the QoS flow received in the granularity period</w:t>
      </w:r>
      <w:r w:rsidRPr="00555F8E">
        <w:rPr>
          <w:color w:val="000000"/>
          <w:lang w:eastAsia="zh-CN"/>
        </w:rPr>
        <w:t>, and takes the following calculation:</w:t>
      </w:r>
    </w:p>
    <w:p w14:paraId="52A547F9" w14:textId="22A1189C" w:rsidR="005D36B3" w:rsidRPr="005D36B3" w:rsidRDefault="00000000" w:rsidP="005D36B3">
      <w:pPr>
        <w:pStyle w:val="B1"/>
        <w:jc w:val="center"/>
        <w:rPr>
          <w:color w:val="000000"/>
          <w:lang w:eastAsia="zh-CN"/>
        </w:rPr>
      </w:pPr>
      <m:oMathPara>
        <m:oMath>
          <m:f>
            <m:fPr>
              <m:ctrlPr>
                <w:rPr>
                  <w:rFonts w:ascii="Cambria Math" w:hAnsi="Cambria Math"/>
                  <w:color w:val="000000"/>
                  <w:lang w:eastAsia="zh-CN"/>
                </w:rPr>
              </m:ctrlPr>
            </m:fPr>
            <m:num>
              <m:nary>
                <m:naryPr>
                  <m:chr m:val="∑"/>
                  <m:limLoc m:val="undOvr"/>
                  <m:ctrlPr>
                    <w:rPr>
                      <w:rFonts w:ascii="Cambria Math" w:hAnsi="Cambria Math"/>
                      <w:i/>
                      <w:color w:val="000000"/>
                      <w:lang w:eastAsia="zh-CN"/>
                    </w:rPr>
                  </m:ctrlPr>
                </m:naryPr>
                <m:sub>
                  <m:r>
                    <w:rPr>
                      <w:rFonts w:ascii="Cambria Math" w:hAnsi="Cambria Math"/>
                      <w:color w:val="000000"/>
                      <w:lang w:eastAsia="zh-CN"/>
                    </w:rPr>
                    <m:t>i=1</m:t>
                  </m:r>
                </m:sub>
                <m:sup>
                  <m:r>
                    <w:rPr>
                      <w:rFonts w:ascii="Cambria Math" w:hAnsi="Cambria Math"/>
                      <w:color w:val="000000"/>
                      <w:lang w:eastAsia="zh-CN"/>
                    </w:rPr>
                    <m:t>N</m:t>
                  </m:r>
                </m:sup>
                <m:e>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hint="eastAsia"/>
                          <w:color w:val="000000"/>
                          <w:lang w:eastAsia="zh-CN"/>
                        </w:rPr>
                        <m:t>2</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hint="eastAsia"/>
                          <w:color w:val="000000"/>
                          <w:lang w:eastAsia="zh-CN"/>
                        </w:rPr>
                        <m:t>1</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DRdl</m:t>
                      </m:r>
                    </m:e>
                    <m:sub>
                      <m:r>
                        <w:rPr>
                          <w:rFonts w:ascii="Cambria Math" w:hAnsi="Cambria Math"/>
                          <w:color w:val="000000"/>
                          <w:lang w:eastAsia="zh-CN"/>
                        </w:rPr>
                        <m:t>i</m:t>
                      </m:r>
                    </m:sub>
                  </m:sSub>
                  <m:r>
                    <w:rPr>
                      <w:rFonts w:ascii="Cambria Math" w:hAnsi="Cambria Math"/>
                      <w:color w:val="000000"/>
                      <w:lang w:eastAsia="zh-CN"/>
                    </w:rPr>
                    <m:t>)</m:t>
                  </m:r>
                </m:e>
              </m:nary>
            </m:num>
            <m:den>
              <m:r>
                <w:rPr>
                  <w:rFonts w:ascii="Cambria Math" w:hAnsi="Cambria Math"/>
                  <w:color w:val="000000"/>
                  <w:lang w:eastAsia="zh-CN"/>
                </w:rPr>
                <m:t>N</m:t>
              </m:r>
            </m:den>
          </m:f>
        </m:oMath>
      </m:oMathPara>
    </w:p>
    <w:p w14:paraId="29C70C4D" w14:textId="77777777" w:rsidR="005D36B3" w:rsidRPr="00555F8E" w:rsidRDefault="005D36B3" w:rsidP="005D36B3">
      <w:pPr>
        <w:pStyle w:val="B1"/>
        <w:rPr>
          <w:color w:val="000000"/>
          <w:lang w:eastAsia="zh-CN"/>
        </w:rPr>
      </w:pPr>
      <w:r w:rsidRPr="00555F8E">
        <w:rPr>
          <w:color w:val="000000"/>
          <w:lang w:eastAsia="zh-CN"/>
        </w:rPr>
        <w:t>d)</w:t>
      </w:r>
      <w:r w:rsidRPr="00555F8E">
        <w:rPr>
          <w:color w:val="000000"/>
          <w:lang w:eastAsia="zh-CN"/>
        </w:rPr>
        <w:tab/>
        <w:t xml:space="preserve">Each measurement is a real representing the average delay in 0.1ms. </w:t>
      </w:r>
    </w:p>
    <w:p w14:paraId="542FAE94" w14:textId="77777777" w:rsidR="005D36B3" w:rsidRDefault="005D36B3" w:rsidP="005D36B3">
      <w:pPr>
        <w:pStyle w:val="B1"/>
        <w:rPr>
          <w:color w:val="000000"/>
        </w:rPr>
      </w:pPr>
      <w:r w:rsidRPr="00555F8E">
        <w:rPr>
          <w:color w:val="000000"/>
          <w:lang w:eastAsia="zh-CN"/>
        </w:rPr>
        <w:t>e)</w:t>
      </w:r>
      <w:r w:rsidRPr="00555F8E">
        <w:rPr>
          <w:color w:val="000000"/>
          <w:lang w:eastAsia="zh-CN"/>
        </w:rPr>
        <w:tab/>
      </w:r>
      <w:proofErr w:type="spellStart"/>
      <w:r w:rsidRPr="00555F8E">
        <w:rPr>
          <w:color w:val="000000"/>
          <w:lang w:eastAsia="zh-CN"/>
        </w:rPr>
        <w:t>GTP.DelayDlPsaUpfUeMean</w:t>
      </w:r>
      <w:r>
        <w:rPr>
          <w:color w:val="000000"/>
          <w:lang w:eastAsia="zh-CN"/>
        </w:rPr>
        <w:t>.</w:t>
      </w:r>
      <w:r w:rsidRPr="00714D98">
        <w:rPr>
          <w:i/>
          <w:iCs/>
          <w:color w:val="000000"/>
          <w:lang w:eastAsia="zh-CN"/>
        </w:rPr>
        <w:t>SNSSAI</w:t>
      </w:r>
      <w:r>
        <w:rPr>
          <w:color w:val="000000"/>
          <w:lang w:eastAsia="zh-CN"/>
        </w:rPr>
        <w:t>.</w:t>
      </w:r>
      <w:r w:rsidRPr="00714D98">
        <w:rPr>
          <w:i/>
          <w:iCs/>
          <w:color w:val="000000"/>
          <w:lang w:eastAsia="zh-CN"/>
        </w:rPr>
        <w:t>QFI</w:t>
      </w:r>
      <w:proofErr w:type="spellEnd"/>
      <w:r w:rsidRPr="00555F8E">
        <w:rPr>
          <w:color w:val="000000"/>
        </w:rPr>
        <w:t>.</w:t>
      </w:r>
    </w:p>
    <w:p w14:paraId="44493DFB" w14:textId="77777777" w:rsidR="005D36B3" w:rsidRPr="00116EA9" w:rsidRDefault="005D36B3" w:rsidP="005D36B3">
      <w:pPr>
        <w:overflowPunct w:val="0"/>
        <w:autoSpaceDE w:val="0"/>
        <w:autoSpaceDN w:val="0"/>
        <w:adjustRightInd w:val="0"/>
        <w:ind w:left="568"/>
        <w:contextualSpacing/>
        <w:textAlignment w:val="baseline"/>
      </w:pPr>
      <w:r w:rsidRPr="00682413">
        <w:t>Where</w:t>
      </w:r>
      <w:r>
        <w:t xml:space="preserve"> </w:t>
      </w:r>
      <w:r w:rsidRPr="00682413">
        <w:rPr>
          <w:i/>
          <w:iCs/>
        </w:rPr>
        <w:t>SNSSAI</w:t>
      </w:r>
      <w:r>
        <w:t xml:space="preserve"> identifies the S-NSSAI, and </w:t>
      </w:r>
      <w:r w:rsidRPr="00682413">
        <w:rPr>
          <w:i/>
          <w:iCs/>
        </w:rPr>
        <w:t>QFI</w:t>
      </w:r>
      <w:r>
        <w:t xml:space="preserve"> identifies the QoS flow.</w:t>
      </w:r>
    </w:p>
    <w:p w14:paraId="48DB9455" w14:textId="312C18C9" w:rsidR="005D36B3" w:rsidRPr="00555F8E" w:rsidRDefault="005D36B3" w:rsidP="005D36B3">
      <w:pPr>
        <w:pStyle w:val="B1"/>
        <w:rPr>
          <w:color w:val="000000"/>
          <w:lang w:eastAsia="zh-CN"/>
        </w:rPr>
      </w:pPr>
      <w:r w:rsidRPr="00555F8E">
        <w:rPr>
          <w:color w:val="000000"/>
        </w:rPr>
        <w:t>f)</w:t>
      </w:r>
      <w:r w:rsidRPr="00555F8E">
        <w:rPr>
          <w:color w:val="000000"/>
        </w:rPr>
        <w:tab/>
      </w:r>
      <w:ins w:id="46" w:author="28.558_CR0025_(Rel-19)_PM_KPI_5G_Ph4" w:date="2024-09-11T17:26:00Z">
        <w:r w:rsidR="00635CE6">
          <w:rPr>
            <w:lang w:eastAsia="zh-CN"/>
          </w:rPr>
          <w:t xml:space="preserve">EP_N3 (contained by </w:t>
        </w:r>
        <w:proofErr w:type="spellStart"/>
        <w:r w:rsidR="00635CE6">
          <w:t>UPFFunction</w:t>
        </w:r>
        <w:proofErr w:type="spellEnd"/>
        <w:r w:rsidR="00635CE6">
          <w:rPr>
            <w:lang w:eastAsia="zh-CN"/>
          </w:rPr>
          <w:t xml:space="preserve">); </w:t>
        </w:r>
        <w:r w:rsidR="00635CE6">
          <w:rPr>
            <w:lang w:eastAsia="zh-CN"/>
          </w:rPr>
          <w:br/>
          <w:t xml:space="preserve">EP_N9 (contained by </w:t>
        </w:r>
        <w:proofErr w:type="spellStart"/>
        <w:r w:rsidR="00635CE6">
          <w:t>UPFFunction</w:t>
        </w:r>
        <w:proofErr w:type="spellEnd"/>
        <w:r w:rsidR="00635CE6">
          <w:rPr>
            <w:lang w:eastAsia="zh-CN"/>
          </w:rPr>
          <w:t>)</w:t>
        </w:r>
      </w:ins>
      <w:del w:id="47" w:author="28.558_CR0025_(Rel-19)_PM_KPI_5G_Ph4" w:date="2024-09-11T17:26:00Z">
        <w:r w:rsidRPr="00555F8E" w:rsidDel="00635CE6">
          <w:rPr>
            <w:color w:val="000000"/>
          </w:rPr>
          <w:delText>UPFFunction</w:delText>
        </w:r>
      </w:del>
      <w:r>
        <w:rPr>
          <w:color w:val="000000"/>
          <w:lang w:eastAsia="zh-CN"/>
        </w:rPr>
        <w:t>.</w:t>
      </w:r>
    </w:p>
    <w:p w14:paraId="2AD66C07" w14:textId="77777777" w:rsidR="005D36B3" w:rsidRDefault="005D36B3" w:rsidP="005D36B3">
      <w:pPr>
        <w:pStyle w:val="B1"/>
        <w:rPr>
          <w:color w:val="000000"/>
          <w:lang w:eastAsia="zh-CN"/>
        </w:rPr>
      </w:pPr>
      <w:r w:rsidRPr="00555F8E">
        <w:rPr>
          <w:color w:val="000000"/>
          <w:lang w:eastAsia="zh-CN"/>
        </w:rPr>
        <w:t>g)</w:t>
      </w:r>
      <w:r w:rsidRPr="00555F8E">
        <w:rPr>
          <w:color w:val="000000"/>
          <w:lang w:eastAsia="zh-CN"/>
        </w:rPr>
        <w:tab/>
      </w:r>
      <w:r>
        <w:rPr>
          <w:color w:val="000000"/>
          <w:lang w:eastAsia="zh-CN"/>
        </w:rPr>
        <w:t>N4 Session Identifier.</w:t>
      </w:r>
    </w:p>
    <w:p w14:paraId="7EFB18A3" w14:textId="0AC39411" w:rsidR="005D36B3" w:rsidRPr="004D3578" w:rsidRDefault="005D36B3" w:rsidP="005D36B3">
      <w:pPr>
        <w:pStyle w:val="B1"/>
      </w:pPr>
      <w:r>
        <w:rPr>
          <w:color w:val="000000"/>
        </w:rPr>
        <w:t>h</w:t>
      </w:r>
      <w:r w:rsidRPr="00555F8E">
        <w:rPr>
          <w:color w:val="000000"/>
        </w:rPr>
        <w:t>)</w:t>
      </w:r>
      <w:r w:rsidRPr="00555F8E">
        <w:rPr>
          <w:color w:val="000000"/>
        </w:rPr>
        <w:tab/>
      </w:r>
      <w:r>
        <w:rPr>
          <w:color w:val="000000"/>
        </w:rPr>
        <w:t xml:space="preserve">One </w:t>
      </w:r>
      <w:r>
        <w:rPr>
          <w:color w:val="000000"/>
          <w:lang w:eastAsia="zh-CN"/>
        </w:rPr>
        <w:t>usage</w:t>
      </w:r>
      <w:r>
        <w:rPr>
          <w:color w:val="000000"/>
        </w:rPr>
        <w:t xml:space="preserve"> of this measurement is to support the </w:t>
      </w:r>
      <w:r w:rsidRPr="00387BE9">
        <w:rPr>
          <w:color w:val="000000"/>
        </w:rPr>
        <w:t>end-to-end data volume transfer time analytics</w:t>
      </w:r>
      <w:r>
        <w:rPr>
          <w:color w:val="000000"/>
        </w:rPr>
        <w:t xml:space="preserve"> conducted by NWDAF</w:t>
      </w:r>
      <w:r w:rsidR="00D736A3">
        <w:rPr>
          <w:color w:val="000000"/>
        </w:rPr>
        <w:t xml:space="preserve"> (see </w:t>
      </w:r>
      <w:r w:rsidR="00D736A3" w:rsidRPr="001139D3">
        <w:rPr>
          <w:rFonts w:hint="eastAsia"/>
          <w:color w:val="000000"/>
        </w:rPr>
        <w:t xml:space="preserve">TS </w:t>
      </w:r>
      <w:hyperlink r:id="rId12" w:tgtFrame="_blank" w:history="1">
        <w:r w:rsidR="00D736A3" w:rsidRPr="001139D3">
          <w:rPr>
            <w:color w:val="000000"/>
          </w:rPr>
          <w:t>23.288</w:t>
        </w:r>
      </w:hyperlink>
      <w:r w:rsidR="00D736A3" w:rsidRPr="001139D3">
        <w:rPr>
          <w:color w:val="000000"/>
        </w:rPr>
        <w:t xml:space="preserve"> [</w:t>
      </w:r>
      <w:r w:rsidR="00D736A3">
        <w:rPr>
          <w:color w:val="000000"/>
        </w:rPr>
        <w:t>7</w:t>
      </w:r>
      <w:r w:rsidR="00D736A3" w:rsidRPr="001139D3">
        <w:rPr>
          <w:color w:val="000000"/>
        </w:rPr>
        <w:t>]</w:t>
      </w:r>
      <w:r w:rsidR="00D736A3">
        <w:rPr>
          <w:color w:val="000000"/>
        </w:rPr>
        <w:t>)</w:t>
      </w:r>
      <w:r w:rsidRPr="00555F8E">
        <w:rPr>
          <w:color w:val="000000"/>
        </w:rPr>
        <w:t>.</w:t>
      </w:r>
    </w:p>
    <w:p w14:paraId="01ED2C17" w14:textId="793A5C18" w:rsidR="005D36B3" w:rsidRPr="00555F8E" w:rsidRDefault="005D36B3" w:rsidP="005D36B3">
      <w:pPr>
        <w:pStyle w:val="Heading5"/>
        <w:overflowPunct w:val="0"/>
        <w:autoSpaceDE w:val="0"/>
        <w:autoSpaceDN w:val="0"/>
        <w:adjustRightInd w:val="0"/>
        <w:textAlignment w:val="baseline"/>
        <w:rPr>
          <w:color w:val="000000"/>
        </w:rPr>
      </w:pPr>
      <w:bookmarkStart w:id="48" w:name="_Toc171602841"/>
      <w:r w:rsidRPr="002E5CD3">
        <w:rPr>
          <w:color w:val="000000"/>
        </w:rPr>
        <w:lastRenderedPageBreak/>
        <w:t>6.</w:t>
      </w:r>
      <w:r>
        <w:rPr>
          <w:color w:val="000000"/>
        </w:rPr>
        <w:t>2</w:t>
      </w:r>
      <w:r w:rsidRPr="002E5CD3">
        <w:rPr>
          <w:color w:val="000000"/>
        </w:rPr>
        <w:t>.</w:t>
      </w:r>
      <w:r>
        <w:rPr>
          <w:color w:val="000000"/>
        </w:rPr>
        <w:t>2</w:t>
      </w:r>
      <w:r w:rsidRPr="002E5CD3">
        <w:rPr>
          <w:color w:val="000000"/>
        </w:rPr>
        <w:t>.1.</w:t>
      </w:r>
      <w:r>
        <w:rPr>
          <w:color w:val="000000"/>
        </w:rPr>
        <w:t>2</w:t>
      </w:r>
      <w:r w:rsidRPr="00555F8E">
        <w:rPr>
          <w:color w:val="000000"/>
        </w:rPr>
        <w:tab/>
      </w:r>
      <w:r w:rsidRPr="002E5CD3">
        <w:rPr>
          <w:color w:val="000000"/>
        </w:rPr>
        <w:t xml:space="preserve">Average </w:t>
      </w:r>
      <w:r>
        <w:rPr>
          <w:color w:val="000000"/>
        </w:rPr>
        <w:t>U</w:t>
      </w:r>
      <w:r w:rsidRPr="00555F8E">
        <w:rPr>
          <w:color w:val="000000"/>
        </w:rPr>
        <w:t>L packet delay between PSA UPF and UE</w:t>
      </w:r>
      <w:r>
        <w:rPr>
          <w:color w:val="000000"/>
        </w:rPr>
        <w:t xml:space="preserve"> for a </w:t>
      </w:r>
      <w:r>
        <w:rPr>
          <w:rFonts w:hint="eastAsia"/>
          <w:color w:val="000000"/>
        </w:rPr>
        <w:t>Qo</w:t>
      </w:r>
      <w:r>
        <w:rPr>
          <w:color w:val="000000"/>
        </w:rPr>
        <w:t>S flow (</w:t>
      </w:r>
      <w:r w:rsidRPr="00E90BF0">
        <w:rPr>
          <w:color w:val="000000"/>
          <w:lang w:eastAsia="zh-CN"/>
        </w:rPr>
        <w:t>excluding D1</w:t>
      </w:r>
      <w:r>
        <w:rPr>
          <w:color w:val="000000"/>
        </w:rPr>
        <w:t>)</w:t>
      </w:r>
      <w:bookmarkEnd w:id="48"/>
    </w:p>
    <w:p w14:paraId="02C12009" w14:textId="77777777" w:rsidR="005D36B3" w:rsidRPr="00555F8E" w:rsidRDefault="005D36B3" w:rsidP="005D36B3">
      <w:pPr>
        <w:pStyle w:val="B1"/>
        <w:rPr>
          <w:color w:val="000000"/>
          <w:lang w:eastAsia="zh-CN"/>
        </w:rPr>
      </w:pPr>
      <w:r w:rsidRPr="00555F8E">
        <w:rPr>
          <w:color w:val="000000"/>
          <w:lang w:eastAsia="zh-CN"/>
        </w:rPr>
        <w:t>a)</w:t>
      </w:r>
      <w:r w:rsidRPr="00555F8E">
        <w:rPr>
          <w:color w:val="000000"/>
          <w:lang w:eastAsia="zh-CN"/>
        </w:rPr>
        <w:tab/>
        <w:t>This measurement provides the average UL packet delay between PSA UPF and UE</w:t>
      </w:r>
      <w:r w:rsidRPr="00443848">
        <w:rPr>
          <w:color w:val="000000"/>
          <w:lang w:eastAsia="zh-CN"/>
        </w:rPr>
        <w:t xml:space="preserve"> </w:t>
      </w:r>
      <w:r>
        <w:rPr>
          <w:color w:val="000000"/>
          <w:lang w:eastAsia="zh-CN"/>
        </w:rPr>
        <w:t>for a QoS flow</w:t>
      </w:r>
      <w:r w:rsidRPr="00E90BF0">
        <w:rPr>
          <w:color w:val="000000"/>
          <w:lang w:eastAsia="zh-CN"/>
        </w:rPr>
        <w:t>, excluding the D1 UL PDCP delay occurred in the UE</w:t>
      </w:r>
      <w:r w:rsidRPr="00555F8E">
        <w:rPr>
          <w:color w:val="000000"/>
          <w:lang w:eastAsia="zh-CN"/>
        </w:rPr>
        <w:t xml:space="preserve">. </w:t>
      </w:r>
      <w:r w:rsidRPr="00555F8E">
        <w:rPr>
          <w:color w:val="000000"/>
        </w:rPr>
        <w:t>This measurement is only applicable to the case the PSA UPF and NG-RAN are time synchronised.</w:t>
      </w:r>
    </w:p>
    <w:p w14:paraId="45F6BD28" w14:textId="77777777" w:rsidR="005D36B3" w:rsidRPr="00555F8E" w:rsidRDefault="005D36B3" w:rsidP="005D36B3">
      <w:pPr>
        <w:pStyle w:val="B1"/>
        <w:rPr>
          <w:color w:val="000000"/>
          <w:lang w:eastAsia="zh-CN"/>
        </w:rPr>
      </w:pPr>
      <w:r w:rsidRPr="00555F8E">
        <w:rPr>
          <w:color w:val="000000"/>
          <w:lang w:eastAsia="zh-CN"/>
        </w:rPr>
        <w:t>b)</w:t>
      </w:r>
      <w:r w:rsidRPr="00555F8E">
        <w:rPr>
          <w:color w:val="000000"/>
          <w:lang w:eastAsia="zh-CN"/>
        </w:rPr>
        <w:tab/>
        <w:t>DER (n=1).</w:t>
      </w:r>
    </w:p>
    <w:p w14:paraId="25C387BD" w14:textId="77777777" w:rsidR="005D36B3" w:rsidRPr="00555F8E" w:rsidRDefault="005D36B3" w:rsidP="005D36B3">
      <w:pPr>
        <w:pStyle w:val="B1"/>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593B122F" w14:textId="7F8F6838" w:rsidR="005D36B3" w:rsidRDefault="005D36B3" w:rsidP="005D36B3">
      <w:pPr>
        <w:pStyle w:val="B1"/>
        <w:ind w:firstLine="0"/>
        <w:rPr>
          <w:lang w:eastAsia="x-none"/>
        </w:rPr>
      </w:pPr>
      <w:r w:rsidRPr="00555F8E">
        <w:rPr>
          <w:color w:val="000000"/>
          <w:lang w:eastAsia="zh-CN"/>
        </w:rPr>
        <w:t xml:space="preserve">The UPF </w:t>
      </w:r>
      <w:r w:rsidRPr="00555F8E">
        <w:rPr>
          <w:color w:val="000000"/>
        </w:rPr>
        <w:t>performs</w:t>
      </w:r>
      <w:r>
        <w:rPr>
          <w:color w:val="000000"/>
        </w:rPr>
        <w:t xml:space="preserve"> the per </w:t>
      </w:r>
      <w:r w:rsidRPr="001B7C50">
        <w:t>QoS Flow per UE</w:t>
      </w:r>
      <w:r w:rsidRPr="00555F8E">
        <w:rPr>
          <w:color w:val="000000"/>
        </w:rPr>
        <w:t xml:space="preserve"> QoS monitoring</w:t>
      </w:r>
      <w:r>
        <w:rPr>
          <w:color w:val="000000"/>
        </w:rPr>
        <w:t xml:space="preserve"> </w:t>
      </w:r>
      <w:r>
        <w:t>according to</w:t>
      </w:r>
      <w:r w:rsidRPr="00555F8E">
        <w:t xml:space="preserve"> the </w:t>
      </w:r>
      <w:r>
        <w:t xml:space="preserve">QoS monitoring </w:t>
      </w:r>
      <w:r w:rsidRPr="00555F8E">
        <w:t>request received from SMF during PDU Session Establishment or Modification procedure</w:t>
      </w:r>
      <w:r>
        <w:t xml:space="preserve"> (see TS 23.501 [2])</w:t>
      </w:r>
      <w:r>
        <w:rPr>
          <w:color w:val="000000"/>
        </w:rPr>
        <w:t>.</w:t>
      </w:r>
      <w:del w:id="49" w:author="28.558_CR0006_(Rel-19)_PM_KPI_5G_Ph3" w:date="2024-09-11T17:05:00Z">
        <w:r w:rsidDel="009604D4">
          <w:rPr>
            <w:color w:val="000000"/>
          </w:rPr>
          <w:delText xml:space="preserve"> The </w:delText>
        </w:r>
        <w:r w:rsidRPr="00555F8E" w:rsidDel="009604D4">
          <w:rPr>
            <w:color w:val="000000"/>
          </w:rPr>
          <w:delText>QoS monitoring</w:delText>
        </w:r>
        <w:r w:rsidDel="009604D4">
          <w:rPr>
            <w:color w:val="000000"/>
          </w:rPr>
          <w:delText xml:space="preserve"> can be initiated on SMF by management system via</w:delText>
        </w:r>
        <w:r w:rsidRPr="007909CB" w:rsidDel="009604D4">
          <w:rPr>
            <w:rFonts w:ascii="Courier New" w:hAnsi="Courier New"/>
          </w:rPr>
          <w:delText xml:space="preserve"> </w:delText>
        </w:r>
        <w:r w:rsidDel="009604D4">
          <w:rPr>
            <w:rFonts w:ascii="Courier New" w:hAnsi="Courier New"/>
          </w:rPr>
          <w:delText>QFQoSMonitoringControl</w:delText>
        </w:r>
        <w:r w:rsidRPr="000B762A" w:rsidDel="009604D4">
          <w:rPr>
            <w:color w:val="000000"/>
          </w:rPr>
          <w:delText xml:space="preserve"> MOI (see TS 28.541 [</w:delText>
        </w:r>
        <w:r w:rsidDel="009604D4">
          <w:rPr>
            <w:color w:val="000000"/>
          </w:rPr>
          <w:delText>3</w:delText>
        </w:r>
        <w:r w:rsidRPr="000B762A" w:rsidDel="009604D4">
          <w:rPr>
            <w:color w:val="000000"/>
          </w:rPr>
          <w:delText>])</w:delText>
        </w:r>
        <w:r w:rsidDel="009604D4">
          <w:rPr>
            <w:color w:val="000000"/>
          </w:rPr>
          <w:delText xml:space="preserve">, or by PCF via </w:delText>
        </w:r>
        <w:r w:rsidRPr="000B762A" w:rsidDel="009604D4">
          <w:rPr>
            <w:color w:val="000000"/>
          </w:rPr>
          <w:delText>QoS Monitoring policy</w:delText>
        </w:r>
        <w:r w:rsidDel="009604D4">
          <w:rPr>
            <w:color w:val="000000"/>
          </w:rPr>
          <w:delText xml:space="preserve"> </w:delText>
        </w:r>
        <w:r w:rsidRPr="000B762A" w:rsidDel="009604D4">
          <w:rPr>
            <w:color w:val="000000"/>
          </w:rPr>
          <w:delText>i</w:delText>
        </w:r>
        <w:r w:rsidRPr="003D4ABF" w:rsidDel="009604D4">
          <w:delText>n</w:delText>
        </w:r>
        <w:r w:rsidDel="009604D4">
          <w:delText>cluded</w:delText>
        </w:r>
        <w:r w:rsidRPr="003D4ABF" w:rsidDel="009604D4">
          <w:delText xml:space="preserve"> </w:delText>
        </w:r>
        <w:r w:rsidDel="009604D4">
          <w:delText xml:space="preserve">in </w:delText>
        </w:r>
        <w:r w:rsidRPr="003D4ABF" w:rsidDel="009604D4">
          <w:delText>the PCC rule</w:delText>
        </w:r>
        <w:r w:rsidDel="009604D4">
          <w:delText xml:space="preserve"> provisioning</w:delText>
        </w:r>
        <w:r w:rsidDel="009604D4">
          <w:rPr>
            <w:color w:val="000000"/>
          </w:rPr>
          <w:delText xml:space="preserve"> (see TS 23.503 [4]).</w:delText>
        </w:r>
      </w:del>
      <w:r>
        <w:rPr>
          <w:color w:val="000000"/>
        </w:rPr>
        <w:t xml:space="preserve"> </w:t>
      </w:r>
      <w:r w:rsidRPr="001B7C50">
        <w:rPr>
          <w:lang w:eastAsia="x-none"/>
        </w:rPr>
        <w:t xml:space="preserve">PSA UPF creates and sends the monitoring packets to the RAN </w:t>
      </w:r>
      <w:r>
        <w:rPr>
          <w:lang w:eastAsia="x-none"/>
        </w:rPr>
        <w:t xml:space="preserve">according to </w:t>
      </w:r>
      <w:r>
        <w:t xml:space="preserve">QoS monitoring </w:t>
      </w:r>
      <w:r w:rsidRPr="00555F8E">
        <w:t>request</w:t>
      </w:r>
      <w:r>
        <w:t xml:space="preserve"> received from the SMF</w:t>
      </w:r>
      <w:r>
        <w:rPr>
          <w:lang w:eastAsia="x-none"/>
        </w:rPr>
        <w:t xml:space="preserve">. </w:t>
      </w:r>
    </w:p>
    <w:p w14:paraId="4A357B93" w14:textId="77777777" w:rsidR="005D36B3" w:rsidRPr="00555F8E" w:rsidRDefault="005D36B3" w:rsidP="005D36B3">
      <w:pPr>
        <w:pStyle w:val="B1"/>
        <w:ind w:firstLine="0"/>
        <w:rPr>
          <w:color w:val="000000"/>
          <w:lang w:eastAsia="zh-CN"/>
        </w:rPr>
      </w:pPr>
      <w:r w:rsidRPr="00555F8E">
        <w:rPr>
          <w:color w:val="000000"/>
          <w:lang w:eastAsia="zh-CN"/>
        </w:rPr>
        <w:t xml:space="preserve">For each received GTP PDU </w:t>
      </w:r>
      <w:r w:rsidRPr="00555F8E">
        <w:rPr>
          <w:color w:val="000000"/>
        </w:rPr>
        <w:t xml:space="preserve">monitoring response packet </w:t>
      </w:r>
      <w:r w:rsidRPr="00555F8E">
        <w:rPr>
          <w:color w:val="000000"/>
          <w:lang w:eastAsia="zh-CN"/>
        </w:rPr>
        <w:t xml:space="preserve">(packet </w:t>
      </w:r>
      <w:proofErr w:type="spellStart"/>
      <w:r w:rsidRPr="00555F8E">
        <w:rPr>
          <w:color w:val="000000"/>
          <w:lang w:eastAsia="zh-CN"/>
        </w:rPr>
        <w:t>i</w:t>
      </w:r>
      <w:proofErr w:type="spellEnd"/>
      <w:r w:rsidRPr="00555F8E">
        <w:rPr>
          <w:color w:val="000000"/>
          <w:lang w:eastAsia="zh-CN"/>
        </w:rPr>
        <w:t xml:space="preserve">) for QoS monitoring, the PSA UPF records the following time stamps and information (see </w:t>
      </w:r>
      <w:r>
        <w:rPr>
          <w:color w:val="000000"/>
          <w:lang w:eastAsia="zh-CN"/>
        </w:rPr>
        <w:t xml:space="preserve">TS </w:t>
      </w:r>
      <w:r w:rsidRPr="00555F8E">
        <w:rPr>
          <w:color w:val="000000"/>
          <w:lang w:eastAsia="zh-CN"/>
        </w:rPr>
        <w:t>23.501 [</w:t>
      </w:r>
      <w:r>
        <w:rPr>
          <w:color w:val="000000"/>
          <w:lang w:eastAsia="zh-CN"/>
        </w:rPr>
        <w:t>2</w:t>
      </w:r>
      <w:r w:rsidRPr="00555F8E">
        <w:rPr>
          <w:color w:val="000000"/>
          <w:lang w:eastAsia="zh-CN"/>
        </w:rPr>
        <w:t xml:space="preserve">] and </w:t>
      </w:r>
      <w:r>
        <w:rPr>
          <w:color w:val="000000"/>
          <w:lang w:eastAsia="zh-CN"/>
        </w:rPr>
        <w:t xml:space="preserve">TS </w:t>
      </w:r>
      <w:r w:rsidRPr="00555F8E">
        <w:rPr>
          <w:color w:val="000000"/>
        </w:rPr>
        <w:t>38.415 [</w:t>
      </w:r>
      <w:r>
        <w:rPr>
          <w:color w:val="000000"/>
        </w:rPr>
        <w:t>5</w:t>
      </w:r>
      <w:r w:rsidRPr="00555F8E">
        <w:rPr>
          <w:color w:val="000000"/>
        </w:rPr>
        <w:t>]</w:t>
      </w:r>
      <w:r w:rsidRPr="00555F8E">
        <w:rPr>
          <w:color w:val="000000"/>
          <w:lang w:eastAsia="zh-CN"/>
        </w:rPr>
        <w:t>):</w:t>
      </w:r>
    </w:p>
    <w:p w14:paraId="00D2A2D4" w14:textId="77777777" w:rsidR="005D36B3" w:rsidRPr="00555F8E" w:rsidRDefault="005D36B3" w:rsidP="005D36B3">
      <w:pPr>
        <w:pStyle w:val="B2"/>
        <w:rPr>
          <w:lang w:eastAsia="zh-CN"/>
        </w:rPr>
      </w:pPr>
      <w:r w:rsidRPr="00555F8E">
        <w:rPr>
          <w:lang w:eastAsia="zh-CN"/>
        </w:rPr>
        <w:t>-</w:t>
      </w:r>
      <w:r>
        <w:rPr>
          <w:lang w:eastAsia="zh-CN"/>
        </w:rPr>
        <w:tab/>
      </w:r>
      <w:r w:rsidRPr="00555F8E">
        <w:rPr>
          <w:lang w:eastAsia="zh-CN"/>
        </w:rPr>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2BBD4C20" w14:textId="77777777" w:rsidR="005D36B3" w:rsidRPr="00555F8E" w:rsidRDefault="005D36B3" w:rsidP="005D36B3">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181E2871" w14:textId="6F69DA53" w:rsidR="005D36B3" w:rsidRPr="00555F8E" w:rsidRDefault="005D36B3" w:rsidP="005D36B3">
      <w:pPr>
        <w:pStyle w:val="B2"/>
      </w:pPr>
      <w:r w:rsidRPr="00555F8E">
        <w:rPr>
          <w:lang w:eastAsia="zh-CN"/>
        </w:rPr>
        <w:t>-</w:t>
      </w:r>
      <w:r w:rsidRPr="00555F8E">
        <w:rPr>
          <w:lang w:eastAsia="zh-CN"/>
        </w:rPr>
        <w:tab/>
      </w:r>
      <w:r w:rsidRPr="00555F8E">
        <w:t xml:space="preserve">The UL Delay Result from UE to NG-RAN indicating the uplink delay measurement result which is the sum of the delay incurred in NG-RAN (including the delay at </w:t>
      </w:r>
      <w:proofErr w:type="spellStart"/>
      <w:r w:rsidRPr="00555F8E">
        <w:t>gNB</w:t>
      </w:r>
      <w:proofErr w:type="spellEnd"/>
      <w:r w:rsidRPr="00555F8E">
        <w:t xml:space="preserve">-CU-UP, on F1-U and on </w:t>
      </w:r>
      <w:proofErr w:type="spellStart"/>
      <w:r w:rsidRPr="00555F8E">
        <w:t>gNB</w:t>
      </w:r>
      <w:proofErr w:type="spellEnd"/>
      <w:r w:rsidRPr="00555F8E">
        <w:t xml:space="preserve">-DU) and the delay over </w:t>
      </w:r>
      <w:proofErr w:type="spellStart"/>
      <w:r w:rsidRPr="00555F8E">
        <w:t>Uu</w:t>
      </w:r>
      <w:proofErr w:type="spellEnd"/>
      <w:r w:rsidRPr="00555F8E">
        <w:t xml:space="preserve"> interface </w:t>
      </w:r>
      <w:r w:rsidRPr="00E90BF0">
        <w:t xml:space="preserve">(excluding the D1 UL PDCP delay occurred in the UE) </w:t>
      </w:r>
      <w:r w:rsidRPr="00555F8E">
        <w:t xml:space="preserve">(see </w:t>
      </w:r>
      <w:r w:rsidRPr="00E90BF0">
        <w:t xml:space="preserve">TS </w:t>
      </w:r>
      <w:r w:rsidRPr="00555F8E">
        <w:t>38.415 [</w:t>
      </w:r>
      <w:r>
        <w:t>5</w:t>
      </w:r>
      <w:r w:rsidRPr="00555F8E">
        <w:t>]</w:t>
      </w:r>
      <w:r w:rsidRPr="00E90BF0">
        <w:t>.</w:t>
      </w:r>
      <w:r w:rsidRPr="00555F8E">
        <w:t xml:space="preserve"> </w:t>
      </w:r>
      <w:r w:rsidRPr="00E90BF0">
        <w:t>T</w:t>
      </w:r>
      <w:r w:rsidRPr="00555F8E">
        <w:t>he UL Delay Result is denoted by</w:t>
      </w:r>
      <m:oMath>
        <m:r>
          <m:rPr>
            <m:sty m:val="p"/>
          </m:rPr>
          <w:rPr>
            <w:rFonts w:ascii="Cambria Math" w:hAnsi="Cambria Math"/>
            <w:color w:val="000000"/>
          </w:rPr>
          <m:t xml:space="preserve"> </m:t>
        </m:r>
        <m:r>
          <w:rPr>
            <w:rFonts w:ascii="Cambria Math" w:hAnsi="Cambria Math"/>
            <w:color w:val="000000"/>
            <w:lang w:eastAsia="zh-CN"/>
          </w:rPr>
          <m:t>DRul</m:t>
        </m:r>
      </m:oMath>
      <w:r w:rsidRPr="00555F8E">
        <w:t xml:space="preserve"> in the present document);</w:t>
      </w:r>
    </w:p>
    <w:p w14:paraId="58023A99" w14:textId="77777777" w:rsidR="005D36B3" w:rsidRPr="00555F8E" w:rsidRDefault="005D36B3" w:rsidP="005D36B3">
      <w:pPr>
        <w:pStyle w:val="B1"/>
        <w:rPr>
          <w:color w:val="000000"/>
          <w:lang w:eastAsia="zh-CN"/>
        </w:rPr>
      </w:pPr>
      <w:r w:rsidRPr="00555F8E">
        <w:rPr>
          <w:color w:val="000000"/>
          <w:lang w:eastAsia="zh-CN"/>
        </w:rPr>
        <w:tab/>
        <w:t xml:space="preserve">The PSA UPF counts the number (N) of GTP PDU </w:t>
      </w:r>
      <w:r w:rsidRPr="00555F8E">
        <w:rPr>
          <w:color w:val="000000"/>
        </w:rPr>
        <w:t xml:space="preserve">monitoring response packets </w:t>
      </w:r>
      <w:r w:rsidRPr="00555F8E">
        <w:rPr>
          <w:color w:val="000000"/>
          <w:lang w:eastAsia="zh-CN"/>
        </w:rPr>
        <w:t xml:space="preserve">for </w:t>
      </w:r>
      <w:r>
        <w:rPr>
          <w:color w:val="000000"/>
          <w:lang w:eastAsia="zh-CN"/>
        </w:rPr>
        <w:t>the S-NSSAI and QoS flow received in the granularity period</w:t>
      </w:r>
      <w:r w:rsidRPr="00555F8E">
        <w:rPr>
          <w:color w:val="000000"/>
          <w:lang w:eastAsia="zh-CN"/>
        </w:rPr>
        <w:t>, and takes the following calculation:</w:t>
      </w:r>
    </w:p>
    <w:p w14:paraId="688EE2F9" w14:textId="16033015" w:rsidR="005D36B3" w:rsidRPr="005D36B3" w:rsidRDefault="00000000" w:rsidP="005D36B3">
      <w:pPr>
        <w:pStyle w:val="B1"/>
        <w:jc w:val="center"/>
        <w:rPr>
          <w:color w:val="000000"/>
          <w:lang w:eastAsia="zh-CN"/>
        </w:rPr>
      </w:pPr>
      <m:oMathPara>
        <m:oMath>
          <m:f>
            <m:fPr>
              <m:ctrlPr>
                <w:rPr>
                  <w:rFonts w:ascii="Cambria Math" w:hAnsi="Cambria Math"/>
                  <w:color w:val="000000"/>
                  <w:lang w:eastAsia="zh-CN"/>
                </w:rPr>
              </m:ctrlPr>
            </m:fPr>
            <m:num>
              <m:nary>
                <m:naryPr>
                  <m:chr m:val="∑"/>
                  <m:limLoc m:val="undOvr"/>
                  <m:ctrlPr>
                    <w:rPr>
                      <w:rFonts w:ascii="Cambria Math" w:hAnsi="Cambria Math"/>
                      <w:i/>
                      <w:color w:val="000000"/>
                      <w:lang w:eastAsia="zh-CN"/>
                    </w:rPr>
                  </m:ctrlPr>
                </m:naryPr>
                <m:sub>
                  <m:r>
                    <w:rPr>
                      <w:rFonts w:ascii="Cambria Math" w:hAnsi="Cambria Math"/>
                      <w:color w:val="000000"/>
                      <w:lang w:eastAsia="zh-CN"/>
                    </w:rPr>
                    <m:t>i=1</m:t>
                  </m:r>
                </m:sub>
                <m:sup>
                  <m:r>
                    <w:rPr>
                      <w:rFonts w:ascii="Cambria Math" w:hAnsi="Cambria Math"/>
                      <w:color w:val="000000"/>
                      <w:lang w:eastAsia="zh-CN"/>
                    </w:rPr>
                    <m:t>N</m:t>
                  </m:r>
                </m:sup>
                <m:e>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T4</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T3</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DRul</m:t>
                      </m:r>
                    </m:e>
                    <m:sub>
                      <m:r>
                        <w:rPr>
                          <w:rFonts w:ascii="Cambria Math" w:hAnsi="Cambria Math"/>
                          <w:color w:val="000000"/>
                          <w:lang w:eastAsia="zh-CN"/>
                        </w:rPr>
                        <m:t>i</m:t>
                      </m:r>
                    </m:sub>
                  </m:sSub>
                  <m:r>
                    <w:rPr>
                      <w:rFonts w:ascii="Cambria Math" w:hAnsi="Cambria Math"/>
                      <w:color w:val="000000"/>
                      <w:lang w:eastAsia="zh-CN"/>
                    </w:rPr>
                    <m:t>)</m:t>
                  </m:r>
                </m:e>
              </m:nary>
            </m:num>
            <m:den>
              <m:r>
                <w:rPr>
                  <w:rFonts w:ascii="Cambria Math" w:hAnsi="Cambria Math"/>
                  <w:color w:val="000000"/>
                  <w:lang w:eastAsia="zh-CN"/>
                </w:rPr>
                <m:t>N</m:t>
              </m:r>
            </m:den>
          </m:f>
        </m:oMath>
      </m:oMathPara>
    </w:p>
    <w:p w14:paraId="4CA65574" w14:textId="7BDA04CD" w:rsidR="005D36B3" w:rsidRPr="00555F8E" w:rsidRDefault="005D36B3" w:rsidP="005D36B3">
      <w:pPr>
        <w:pStyle w:val="B1"/>
        <w:rPr>
          <w:color w:val="000000"/>
          <w:lang w:eastAsia="zh-CN"/>
        </w:rPr>
      </w:pPr>
      <w:r w:rsidRPr="00555F8E">
        <w:rPr>
          <w:color w:val="000000"/>
          <w:lang w:eastAsia="zh-CN"/>
        </w:rPr>
        <w:t>d)</w:t>
      </w:r>
      <w:r w:rsidRPr="00555F8E">
        <w:rPr>
          <w:color w:val="000000"/>
          <w:lang w:eastAsia="zh-CN"/>
        </w:rPr>
        <w:tab/>
        <w:t>Each measurement is a real representing the average delay in 0.1</w:t>
      </w:r>
      <w:r w:rsidR="00812AFD">
        <w:rPr>
          <w:color w:val="000000"/>
          <w:lang w:eastAsia="zh-CN"/>
        </w:rPr>
        <w:t xml:space="preserve"> </w:t>
      </w:r>
      <w:r w:rsidRPr="00555F8E">
        <w:rPr>
          <w:color w:val="000000"/>
          <w:lang w:eastAsia="zh-CN"/>
        </w:rPr>
        <w:t xml:space="preserve">ms. </w:t>
      </w:r>
    </w:p>
    <w:p w14:paraId="24292BAB" w14:textId="77777777" w:rsidR="005D36B3" w:rsidRDefault="005D36B3" w:rsidP="005D36B3">
      <w:pPr>
        <w:pStyle w:val="B1"/>
        <w:rPr>
          <w:color w:val="000000"/>
        </w:rPr>
      </w:pPr>
      <w:r w:rsidRPr="00555F8E">
        <w:rPr>
          <w:color w:val="000000"/>
          <w:lang w:eastAsia="zh-CN"/>
        </w:rPr>
        <w:t>e)</w:t>
      </w:r>
      <w:r w:rsidRPr="00555F8E">
        <w:rPr>
          <w:color w:val="000000"/>
          <w:lang w:eastAsia="zh-CN"/>
        </w:rPr>
        <w:tab/>
        <w:t>GTP.Delay</w:t>
      </w:r>
      <w:r>
        <w:rPr>
          <w:color w:val="000000"/>
          <w:lang w:eastAsia="zh-CN"/>
        </w:rPr>
        <w:t>U</w:t>
      </w:r>
      <w:r w:rsidRPr="00555F8E">
        <w:rPr>
          <w:color w:val="000000"/>
          <w:lang w:eastAsia="zh-CN"/>
        </w:rPr>
        <w:t>lPsaUpfUeMean</w:t>
      </w:r>
      <w:r>
        <w:rPr>
          <w:lang w:eastAsia="zh-CN"/>
        </w:rPr>
        <w:t>ExcD1</w:t>
      </w:r>
      <w:r>
        <w:rPr>
          <w:color w:val="000000"/>
          <w:lang w:eastAsia="zh-CN"/>
        </w:rPr>
        <w:t>.</w:t>
      </w:r>
      <w:r w:rsidRPr="00714D98">
        <w:rPr>
          <w:i/>
          <w:iCs/>
          <w:color w:val="000000"/>
          <w:lang w:eastAsia="zh-CN"/>
        </w:rPr>
        <w:t>SNSSAI</w:t>
      </w:r>
      <w:r>
        <w:rPr>
          <w:color w:val="000000"/>
          <w:lang w:eastAsia="zh-CN"/>
        </w:rPr>
        <w:t>.</w:t>
      </w:r>
      <w:r w:rsidRPr="00714D98">
        <w:rPr>
          <w:i/>
          <w:iCs/>
          <w:color w:val="000000"/>
          <w:lang w:eastAsia="zh-CN"/>
        </w:rPr>
        <w:t>QFI</w:t>
      </w:r>
      <w:r w:rsidRPr="00555F8E">
        <w:rPr>
          <w:color w:val="000000"/>
        </w:rPr>
        <w:t>.</w:t>
      </w:r>
    </w:p>
    <w:p w14:paraId="5A7D0182" w14:textId="77777777" w:rsidR="005D36B3" w:rsidRPr="00116EA9" w:rsidRDefault="005D36B3" w:rsidP="005D36B3">
      <w:pPr>
        <w:overflowPunct w:val="0"/>
        <w:autoSpaceDE w:val="0"/>
        <w:autoSpaceDN w:val="0"/>
        <w:adjustRightInd w:val="0"/>
        <w:ind w:left="568"/>
        <w:contextualSpacing/>
        <w:textAlignment w:val="baseline"/>
      </w:pPr>
      <w:r w:rsidRPr="00682413">
        <w:t>Where</w:t>
      </w:r>
      <w:r>
        <w:t xml:space="preserve"> </w:t>
      </w:r>
      <w:r w:rsidRPr="00682413">
        <w:rPr>
          <w:i/>
          <w:iCs/>
        </w:rPr>
        <w:t>SNSSAI</w:t>
      </w:r>
      <w:r>
        <w:t xml:space="preserve"> identifies the S-NSSAI, and </w:t>
      </w:r>
      <w:r w:rsidRPr="00682413">
        <w:rPr>
          <w:i/>
          <w:iCs/>
        </w:rPr>
        <w:t>QFI</w:t>
      </w:r>
      <w:r>
        <w:t xml:space="preserve"> identifies the QoS flow.</w:t>
      </w:r>
    </w:p>
    <w:p w14:paraId="08AFAF86" w14:textId="10FB7FF4" w:rsidR="005D36B3" w:rsidRPr="00555F8E" w:rsidRDefault="005D36B3" w:rsidP="005D36B3">
      <w:pPr>
        <w:pStyle w:val="B1"/>
        <w:rPr>
          <w:color w:val="000000"/>
          <w:lang w:eastAsia="zh-CN"/>
        </w:rPr>
      </w:pPr>
      <w:r w:rsidRPr="00555F8E">
        <w:rPr>
          <w:color w:val="000000"/>
        </w:rPr>
        <w:t>f)</w:t>
      </w:r>
      <w:r w:rsidRPr="00555F8E">
        <w:rPr>
          <w:color w:val="000000"/>
        </w:rPr>
        <w:tab/>
      </w:r>
      <w:ins w:id="50" w:author="28.558_CR0025_(Rel-19)_PM_KPI_5G_Ph4" w:date="2024-09-11T17:27:00Z">
        <w:r w:rsidR="00D27DF3">
          <w:rPr>
            <w:lang w:eastAsia="zh-CN"/>
          </w:rPr>
          <w:t xml:space="preserve">EP_N3 (contained by </w:t>
        </w:r>
        <w:proofErr w:type="spellStart"/>
        <w:r w:rsidR="00D27DF3">
          <w:t>UPFFunction</w:t>
        </w:r>
        <w:proofErr w:type="spellEnd"/>
        <w:r w:rsidR="00D27DF3">
          <w:rPr>
            <w:lang w:eastAsia="zh-CN"/>
          </w:rPr>
          <w:t xml:space="preserve">); </w:t>
        </w:r>
        <w:r w:rsidR="00D27DF3">
          <w:rPr>
            <w:lang w:eastAsia="zh-CN"/>
          </w:rPr>
          <w:br/>
          <w:t xml:space="preserve">EP_N9 (contained by </w:t>
        </w:r>
        <w:proofErr w:type="spellStart"/>
        <w:r w:rsidR="00D27DF3">
          <w:t>UPFFunction</w:t>
        </w:r>
        <w:proofErr w:type="spellEnd"/>
        <w:r w:rsidR="00D27DF3">
          <w:rPr>
            <w:lang w:eastAsia="zh-CN"/>
          </w:rPr>
          <w:t>)</w:t>
        </w:r>
      </w:ins>
      <w:del w:id="51" w:author="28.558_CR0025_(Rel-19)_PM_KPI_5G_Ph4" w:date="2024-09-11T17:27:00Z">
        <w:r w:rsidRPr="00555F8E" w:rsidDel="00D27DF3">
          <w:rPr>
            <w:color w:val="000000"/>
          </w:rPr>
          <w:delText>UPFFunction</w:delText>
        </w:r>
      </w:del>
      <w:r>
        <w:rPr>
          <w:color w:val="000000"/>
          <w:lang w:eastAsia="zh-CN"/>
        </w:rPr>
        <w:t>.</w:t>
      </w:r>
    </w:p>
    <w:p w14:paraId="56ED4C3E" w14:textId="77777777" w:rsidR="005D36B3" w:rsidRDefault="005D36B3" w:rsidP="005D36B3">
      <w:pPr>
        <w:pStyle w:val="B1"/>
        <w:rPr>
          <w:color w:val="000000"/>
          <w:lang w:eastAsia="zh-CN"/>
        </w:rPr>
      </w:pPr>
      <w:r w:rsidRPr="00555F8E">
        <w:rPr>
          <w:color w:val="000000"/>
          <w:lang w:eastAsia="zh-CN"/>
        </w:rPr>
        <w:t>g)</w:t>
      </w:r>
      <w:r w:rsidRPr="00555F8E">
        <w:rPr>
          <w:color w:val="000000"/>
          <w:lang w:eastAsia="zh-CN"/>
        </w:rPr>
        <w:tab/>
      </w:r>
      <w:r>
        <w:rPr>
          <w:color w:val="000000"/>
          <w:lang w:eastAsia="zh-CN"/>
        </w:rPr>
        <w:t>N4 Session Identifier.</w:t>
      </w:r>
    </w:p>
    <w:p w14:paraId="6892D8F0" w14:textId="582CA2D1" w:rsidR="005D36B3" w:rsidRDefault="005D36B3" w:rsidP="005D36B3">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w:t>
      </w:r>
      <w:r w:rsidR="00D736A3">
        <w:rPr>
          <w:color w:val="000000"/>
        </w:rPr>
        <w:t xml:space="preserve"> (see </w:t>
      </w:r>
      <w:r w:rsidR="00D736A3" w:rsidRPr="001139D3">
        <w:rPr>
          <w:rFonts w:hint="eastAsia"/>
          <w:color w:val="000000"/>
        </w:rPr>
        <w:t xml:space="preserve">TS </w:t>
      </w:r>
      <w:hyperlink r:id="rId13" w:tgtFrame="_blank" w:history="1">
        <w:r w:rsidR="00D736A3" w:rsidRPr="001139D3">
          <w:rPr>
            <w:color w:val="000000"/>
          </w:rPr>
          <w:t>23.288</w:t>
        </w:r>
      </w:hyperlink>
      <w:r w:rsidR="00D736A3" w:rsidRPr="001139D3">
        <w:rPr>
          <w:color w:val="000000"/>
        </w:rPr>
        <w:t xml:space="preserve"> [</w:t>
      </w:r>
      <w:r w:rsidR="00D736A3">
        <w:rPr>
          <w:color w:val="000000"/>
        </w:rPr>
        <w:t>7</w:t>
      </w:r>
      <w:r w:rsidR="00D736A3" w:rsidRPr="001139D3">
        <w:rPr>
          <w:color w:val="000000"/>
        </w:rPr>
        <w:t>]</w:t>
      </w:r>
      <w:r w:rsidR="00D736A3">
        <w:rPr>
          <w:color w:val="000000"/>
        </w:rPr>
        <w:t>)</w:t>
      </w:r>
      <w:r w:rsidRPr="00555F8E">
        <w:rPr>
          <w:color w:val="000000"/>
        </w:rPr>
        <w:t>.</w:t>
      </w:r>
    </w:p>
    <w:p w14:paraId="64995709" w14:textId="7F42D799" w:rsidR="005D36B3" w:rsidRPr="00555F8E" w:rsidRDefault="005D36B3" w:rsidP="005D36B3">
      <w:pPr>
        <w:pStyle w:val="Heading5"/>
        <w:overflowPunct w:val="0"/>
        <w:autoSpaceDE w:val="0"/>
        <w:autoSpaceDN w:val="0"/>
        <w:adjustRightInd w:val="0"/>
        <w:textAlignment w:val="baseline"/>
        <w:rPr>
          <w:color w:val="000000"/>
        </w:rPr>
      </w:pPr>
      <w:bookmarkStart w:id="52" w:name="_Toc171602842"/>
      <w:r w:rsidRPr="002E5CD3">
        <w:rPr>
          <w:color w:val="000000"/>
        </w:rPr>
        <w:t>6.</w:t>
      </w:r>
      <w:r>
        <w:rPr>
          <w:color w:val="000000"/>
        </w:rPr>
        <w:t>2</w:t>
      </w:r>
      <w:r w:rsidRPr="002E5CD3">
        <w:rPr>
          <w:color w:val="000000"/>
        </w:rPr>
        <w:t>.</w:t>
      </w:r>
      <w:r>
        <w:rPr>
          <w:color w:val="000000"/>
        </w:rPr>
        <w:t>2</w:t>
      </w:r>
      <w:r w:rsidRPr="002E5CD3">
        <w:rPr>
          <w:color w:val="000000"/>
        </w:rPr>
        <w:t>.1.</w:t>
      </w:r>
      <w:r>
        <w:rPr>
          <w:color w:val="000000"/>
        </w:rPr>
        <w:t>3</w:t>
      </w:r>
      <w:r w:rsidRPr="00555F8E">
        <w:rPr>
          <w:color w:val="000000"/>
        </w:rPr>
        <w:tab/>
      </w:r>
      <w:r w:rsidRPr="002E5CD3">
        <w:rPr>
          <w:color w:val="000000"/>
        </w:rPr>
        <w:t xml:space="preserve">Average </w:t>
      </w:r>
      <w:r>
        <w:rPr>
          <w:color w:val="000000"/>
        </w:rPr>
        <w:t>U</w:t>
      </w:r>
      <w:r w:rsidRPr="00555F8E">
        <w:rPr>
          <w:color w:val="000000"/>
        </w:rPr>
        <w:t>L packet delay between PSA UPF and UE</w:t>
      </w:r>
      <w:r>
        <w:rPr>
          <w:color w:val="000000"/>
        </w:rPr>
        <w:t xml:space="preserve"> for a </w:t>
      </w:r>
      <w:r>
        <w:rPr>
          <w:rFonts w:hint="eastAsia"/>
          <w:color w:val="000000"/>
        </w:rPr>
        <w:t>Qo</w:t>
      </w:r>
      <w:r>
        <w:rPr>
          <w:color w:val="000000"/>
        </w:rPr>
        <w:t>S flow (</w:t>
      </w:r>
      <w:r>
        <w:rPr>
          <w:color w:val="000000"/>
          <w:lang w:eastAsia="zh-CN"/>
        </w:rPr>
        <w:t>in</w:t>
      </w:r>
      <w:r w:rsidRPr="00E90BF0">
        <w:rPr>
          <w:color w:val="000000"/>
          <w:lang w:eastAsia="zh-CN"/>
        </w:rPr>
        <w:t>cluding D1</w:t>
      </w:r>
      <w:r>
        <w:rPr>
          <w:color w:val="000000"/>
        </w:rPr>
        <w:t>)</w:t>
      </w:r>
      <w:bookmarkEnd w:id="52"/>
    </w:p>
    <w:p w14:paraId="69ACEB07" w14:textId="77777777" w:rsidR="005D36B3" w:rsidRPr="00555F8E" w:rsidRDefault="005D36B3" w:rsidP="005D36B3">
      <w:pPr>
        <w:pStyle w:val="B1"/>
        <w:rPr>
          <w:color w:val="000000"/>
          <w:lang w:eastAsia="zh-CN"/>
        </w:rPr>
      </w:pPr>
      <w:r w:rsidRPr="00555F8E">
        <w:rPr>
          <w:color w:val="000000"/>
          <w:lang w:eastAsia="zh-CN"/>
        </w:rPr>
        <w:t>a)</w:t>
      </w:r>
      <w:r w:rsidRPr="00555F8E">
        <w:rPr>
          <w:color w:val="000000"/>
          <w:lang w:eastAsia="zh-CN"/>
        </w:rPr>
        <w:tab/>
        <w:t>This measurement provides the average UL packet delay between PSA UPF and UE</w:t>
      </w:r>
      <w:r w:rsidRPr="00443848">
        <w:rPr>
          <w:color w:val="000000"/>
          <w:lang w:eastAsia="zh-CN"/>
        </w:rPr>
        <w:t xml:space="preserve"> </w:t>
      </w:r>
      <w:r>
        <w:rPr>
          <w:color w:val="000000"/>
          <w:lang w:eastAsia="zh-CN"/>
        </w:rPr>
        <w:t>for a QoS flow</w:t>
      </w:r>
      <w:r w:rsidRPr="00E90BF0">
        <w:rPr>
          <w:color w:val="000000"/>
          <w:lang w:eastAsia="zh-CN"/>
        </w:rPr>
        <w:t xml:space="preserve">, </w:t>
      </w:r>
      <w:r>
        <w:rPr>
          <w:color w:val="000000"/>
          <w:lang w:eastAsia="zh-CN"/>
        </w:rPr>
        <w:t>in</w:t>
      </w:r>
      <w:r w:rsidRPr="00E90BF0">
        <w:rPr>
          <w:color w:val="000000"/>
          <w:lang w:eastAsia="zh-CN"/>
        </w:rPr>
        <w:t>cluding the D1 UL PDCP delay occurred in the UE</w:t>
      </w:r>
      <w:r w:rsidRPr="00555F8E">
        <w:rPr>
          <w:color w:val="000000"/>
          <w:lang w:eastAsia="zh-CN"/>
        </w:rPr>
        <w:t xml:space="preserve">. </w:t>
      </w:r>
      <w:r w:rsidRPr="00555F8E">
        <w:rPr>
          <w:color w:val="000000"/>
        </w:rPr>
        <w:t>This measurement is only applicable to the case the PSA UPF and NG-RAN are time synchronised.</w:t>
      </w:r>
    </w:p>
    <w:p w14:paraId="29C167ED" w14:textId="77777777" w:rsidR="005D36B3" w:rsidRPr="00555F8E" w:rsidRDefault="005D36B3" w:rsidP="005D36B3">
      <w:pPr>
        <w:pStyle w:val="B1"/>
        <w:rPr>
          <w:color w:val="000000"/>
          <w:lang w:eastAsia="zh-CN"/>
        </w:rPr>
      </w:pPr>
      <w:r w:rsidRPr="00555F8E">
        <w:rPr>
          <w:color w:val="000000"/>
          <w:lang w:eastAsia="zh-CN"/>
        </w:rPr>
        <w:t>b)</w:t>
      </w:r>
      <w:r w:rsidRPr="00555F8E">
        <w:rPr>
          <w:color w:val="000000"/>
          <w:lang w:eastAsia="zh-CN"/>
        </w:rPr>
        <w:tab/>
        <w:t>DER (n=1).</w:t>
      </w:r>
    </w:p>
    <w:p w14:paraId="7BBCB6A7" w14:textId="77777777" w:rsidR="005D36B3" w:rsidRPr="00555F8E" w:rsidRDefault="005D36B3" w:rsidP="005D36B3">
      <w:pPr>
        <w:pStyle w:val="B1"/>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11B8106B" w14:textId="573B92E9" w:rsidR="005D36B3" w:rsidRDefault="005D36B3" w:rsidP="005D36B3">
      <w:pPr>
        <w:pStyle w:val="B1"/>
        <w:ind w:firstLine="0"/>
        <w:rPr>
          <w:lang w:eastAsia="x-none"/>
        </w:rPr>
      </w:pPr>
      <w:r w:rsidRPr="00555F8E">
        <w:rPr>
          <w:color w:val="000000"/>
          <w:lang w:eastAsia="zh-CN"/>
        </w:rPr>
        <w:t xml:space="preserve">The UPF </w:t>
      </w:r>
      <w:r w:rsidRPr="00555F8E">
        <w:rPr>
          <w:color w:val="000000"/>
        </w:rPr>
        <w:t>performs</w:t>
      </w:r>
      <w:r>
        <w:rPr>
          <w:color w:val="000000"/>
        </w:rPr>
        <w:t xml:space="preserve"> the per </w:t>
      </w:r>
      <w:r w:rsidRPr="001B7C50">
        <w:t>QoS Flow per UE</w:t>
      </w:r>
      <w:r w:rsidRPr="00555F8E">
        <w:rPr>
          <w:color w:val="000000"/>
        </w:rPr>
        <w:t xml:space="preserve"> QoS monitoring</w:t>
      </w:r>
      <w:r>
        <w:rPr>
          <w:color w:val="000000"/>
        </w:rPr>
        <w:t xml:space="preserve"> </w:t>
      </w:r>
      <w:r>
        <w:t>according to</w:t>
      </w:r>
      <w:r w:rsidRPr="00555F8E">
        <w:t xml:space="preserve"> the </w:t>
      </w:r>
      <w:r>
        <w:t xml:space="preserve">QoS monitoring </w:t>
      </w:r>
      <w:r w:rsidRPr="00555F8E">
        <w:t>request received from SMF during PDU Session Establishment or Modification procedure</w:t>
      </w:r>
      <w:r>
        <w:t xml:space="preserve"> (see TS 23.501 [2])</w:t>
      </w:r>
      <w:r>
        <w:rPr>
          <w:color w:val="000000"/>
        </w:rPr>
        <w:t xml:space="preserve">. </w:t>
      </w:r>
      <w:del w:id="53" w:author="28.558_CR0006_(Rel-19)_PM_KPI_5G_Ph3" w:date="2024-09-11T17:05:00Z">
        <w:r w:rsidDel="009604D4">
          <w:rPr>
            <w:color w:val="000000"/>
          </w:rPr>
          <w:delText xml:space="preserve">The </w:delText>
        </w:r>
        <w:r w:rsidRPr="00555F8E" w:rsidDel="009604D4">
          <w:rPr>
            <w:color w:val="000000"/>
          </w:rPr>
          <w:delText>QoS monitoring</w:delText>
        </w:r>
        <w:r w:rsidDel="009604D4">
          <w:rPr>
            <w:color w:val="000000"/>
          </w:rPr>
          <w:delText xml:space="preserve"> can be initiated on SMF by management system via</w:delText>
        </w:r>
        <w:r w:rsidRPr="007909CB" w:rsidDel="009604D4">
          <w:rPr>
            <w:rFonts w:ascii="Courier New" w:hAnsi="Courier New"/>
          </w:rPr>
          <w:delText xml:space="preserve"> </w:delText>
        </w:r>
        <w:r w:rsidDel="009604D4">
          <w:rPr>
            <w:rFonts w:ascii="Courier New" w:hAnsi="Courier New"/>
          </w:rPr>
          <w:delText>QFQoSMonitoringControl</w:delText>
        </w:r>
        <w:r w:rsidRPr="000B762A" w:rsidDel="009604D4">
          <w:rPr>
            <w:color w:val="000000"/>
          </w:rPr>
          <w:delText xml:space="preserve"> MOI (see TS </w:delText>
        </w:r>
        <w:r w:rsidRPr="000B762A" w:rsidDel="009604D4">
          <w:rPr>
            <w:color w:val="000000"/>
          </w:rPr>
          <w:lastRenderedPageBreak/>
          <w:delText>28.541 [</w:delText>
        </w:r>
        <w:r w:rsidDel="009604D4">
          <w:rPr>
            <w:color w:val="000000"/>
          </w:rPr>
          <w:delText>3</w:delText>
        </w:r>
        <w:r w:rsidRPr="000B762A" w:rsidDel="009604D4">
          <w:rPr>
            <w:color w:val="000000"/>
          </w:rPr>
          <w:delText>])</w:delText>
        </w:r>
        <w:r w:rsidDel="009604D4">
          <w:rPr>
            <w:color w:val="000000"/>
          </w:rPr>
          <w:delText xml:space="preserve">, or by PCF via </w:delText>
        </w:r>
        <w:r w:rsidRPr="000B762A" w:rsidDel="009604D4">
          <w:rPr>
            <w:color w:val="000000"/>
          </w:rPr>
          <w:delText>QoS Monitoring policy</w:delText>
        </w:r>
        <w:r w:rsidDel="009604D4">
          <w:rPr>
            <w:color w:val="000000"/>
          </w:rPr>
          <w:delText xml:space="preserve"> </w:delText>
        </w:r>
        <w:r w:rsidRPr="000B762A" w:rsidDel="009604D4">
          <w:rPr>
            <w:color w:val="000000"/>
          </w:rPr>
          <w:delText>i</w:delText>
        </w:r>
        <w:r w:rsidRPr="003D4ABF" w:rsidDel="009604D4">
          <w:delText>n</w:delText>
        </w:r>
        <w:r w:rsidDel="009604D4">
          <w:delText>cluded</w:delText>
        </w:r>
        <w:r w:rsidRPr="003D4ABF" w:rsidDel="009604D4">
          <w:delText xml:space="preserve"> </w:delText>
        </w:r>
        <w:r w:rsidDel="009604D4">
          <w:delText xml:space="preserve">in </w:delText>
        </w:r>
        <w:r w:rsidRPr="003D4ABF" w:rsidDel="009604D4">
          <w:delText>the PCC rule</w:delText>
        </w:r>
        <w:r w:rsidDel="009604D4">
          <w:delText xml:space="preserve"> provisioning</w:delText>
        </w:r>
        <w:r w:rsidDel="009604D4">
          <w:rPr>
            <w:color w:val="000000"/>
          </w:rPr>
          <w:delText xml:space="preserve"> (see TS 23.503 [4]). </w:delText>
        </w:r>
      </w:del>
      <w:r w:rsidRPr="001B7C50">
        <w:rPr>
          <w:lang w:eastAsia="x-none"/>
        </w:rPr>
        <w:t xml:space="preserve">PSA UPF creates and sends the monitoring packets to the RAN </w:t>
      </w:r>
      <w:r>
        <w:rPr>
          <w:lang w:eastAsia="x-none"/>
        </w:rPr>
        <w:t xml:space="preserve">according to </w:t>
      </w:r>
      <w:r>
        <w:t xml:space="preserve">QoS monitoring </w:t>
      </w:r>
      <w:r w:rsidRPr="00555F8E">
        <w:t>request</w:t>
      </w:r>
      <w:r>
        <w:t xml:space="preserve"> received from the SMF</w:t>
      </w:r>
      <w:r>
        <w:rPr>
          <w:lang w:eastAsia="x-none"/>
        </w:rPr>
        <w:t xml:space="preserve">. </w:t>
      </w:r>
    </w:p>
    <w:p w14:paraId="5D5A9423" w14:textId="77777777" w:rsidR="005D36B3" w:rsidRPr="00555F8E" w:rsidRDefault="005D36B3" w:rsidP="005D36B3">
      <w:pPr>
        <w:pStyle w:val="B1"/>
        <w:ind w:firstLine="0"/>
        <w:rPr>
          <w:color w:val="000000"/>
          <w:lang w:eastAsia="zh-CN"/>
        </w:rPr>
      </w:pPr>
      <w:r w:rsidRPr="00555F8E">
        <w:rPr>
          <w:color w:val="000000"/>
          <w:lang w:eastAsia="zh-CN"/>
        </w:rPr>
        <w:t xml:space="preserve">For each received GTP PDU </w:t>
      </w:r>
      <w:r w:rsidRPr="00555F8E">
        <w:rPr>
          <w:color w:val="000000"/>
        </w:rPr>
        <w:t xml:space="preserve">monitoring response packet </w:t>
      </w:r>
      <w:r w:rsidRPr="00555F8E">
        <w:rPr>
          <w:color w:val="000000"/>
          <w:lang w:eastAsia="zh-CN"/>
        </w:rPr>
        <w:t xml:space="preserve">(packet </w:t>
      </w:r>
      <w:proofErr w:type="spellStart"/>
      <w:r w:rsidRPr="00555F8E">
        <w:rPr>
          <w:color w:val="000000"/>
          <w:lang w:eastAsia="zh-CN"/>
        </w:rPr>
        <w:t>i</w:t>
      </w:r>
      <w:proofErr w:type="spellEnd"/>
      <w:r w:rsidRPr="00555F8E">
        <w:rPr>
          <w:color w:val="000000"/>
          <w:lang w:eastAsia="zh-CN"/>
        </w:rPr>
        <w:t xml:space="preserve">) for QoS monitoring, the PSA UPF records the following time stamps and information (see </w:t>
      </w:r>
      <w:r>
        <w:rPr>
          <w:color w:val="000000"/>
          <w:lang w:eastAsia="zh-CN"/>
        </w:rPr>
        <w:t xml:space="preserve">TS </w:t>
      </w:r>
      <w:r w:rsidRPr="00555F8E">
        <w:rPr>
          <w:color w:val="000000"/>
          <w:lang w:eastAsia="zh-CN"/>
        </w:rPr>
        <w:t>23.501 [</w:t>
      </w:r>
      <w:r>
        <w:rPr>
          <w:color w:val="000000"/>
          <w:lang w:eastAsia="zh-CN"/>
        </w:rPr>
        <w:t>2</w:t>
      </w:r>
      <w:r w:rsidRPr="00555F8E">
        <w:rPr>
          <w:color w:val="000000"/>
          <w:lang w:eastAsia="zh-CN"/>
        </w:rPr>
        <w:t xml:space="preserve">] and </w:t>
      </w:r>
      <w:r>
        <w:rPr>
          <w:color w:val="000000"/>
          <w:lang w:eastAsia="zh-CN"/>
        </w:rPr>
        <w:t xml:space="preserve">TS </w:t>
      </w:r>
      <w:r w:rsidRPr="00555F8E">
        <w:rPr>
          <w:color w:val="000000"/>
        </w:rPr>
        <w:t>38.415 [</w:t>
      </w:r>
      <w:r>
        <w:rPr>
          <w:color w:val="000000"/>
        </w:rPr>
        <w:t>5</w:t>
      </w:r>
      <w:r w:rsidRPr="00555F8E">
        <w:rPr>
          <w:color w:val="000000"/>
        </w:rPr>
        <w:t>]</w:t>
      </w:r>
      <w:r w:rsidRPr="00555F8E">
        <w:rPr>
          <w:color w:val="000000"/>
          <w:lang w:eastAsia="zh-CN"/>
        </w:rPr>
        <w:t>):</w:t>
      </w:r>
    </w:p>
    <w:p w14:paraId="76F1F68D" w14:textId="77777777" w:rsidR="005D36B3" w:rsidRPr="00555F8E" w:rsidRDefault="005D36B3" w:rsidP="005D36B3">
      <w:pPr>
        <w:pStyle w:val="B2"/>
        <w:rPr>
          <w:lang w:eastAsia="zh-CN"/>
        </w:rPr>
      </w:pPr>
      <w:r w:rsidRPr="00555F8E">
        <w:rPr>
          <w:lang w:eastAsia="zh-CN"/>
        </w:rPr>
        <w:t>-</w:t>
      </w:r>
      <w:r>
        <w:rPr>
          <w:lang w:eastAsia="zh-CN"/>
        </w:rPr>
        <w:tab/>
      </w:r>
      <w:r w:rsidRPr="00555F8E">
        <w:rPr>
          <w:lang w:eastAsia="zh-CN"/>
        </w:rPr>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3B8C7862" w14:textId="77777777" w:rsidR="005D36B3" w:rsidRPr="00555F8E" w:rsidRDefault="005D36B3" w:rsidP="005D36B3">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16F31681" w14:textId="4B566BAF" w:rsidR="005D36B3" w:rsidRPr="00555F8E" w:rsidRDefault="005D36B3" w:rsidP="005D36B3">
      <w:pPr>
        <w:pStyle w:val="B2"/>
      </w:pPr>
      <w:r w:rsidRPr="00555F8E">
        <w:rPr>
          <w:lang w:eastAsia="zh-CN"/>
        </w:rPr>
        <w:t>-</w:t>
      </w:r>
      <w:r w:rsidRPr="00555F8E">
        <w:rPr>
          <w:lang w:eastAsia="zh-CN"/>
        </w:rPr>
        <w:tab/>
      </w:r>
      <w:r w:rsidRPr="00555F8E">
        <w:t xml:space="preserve">The UL Delay Result from UE to NG-RAN indicating the uplink delay measurement result which is the sum of the delay incurred in NG-RAN (including the delay at </w:t>
      </w:r>
      <w:proofErr w:type="spellStart"/>
      <w:r w:rsidRPr="00555F8E">
        <w:t>gNB</w:t>
      </w:r>
      <w:proofErr w:type="spellEnd"/>
      <w:r w:rsidRPr="00555F8E">
        <w:t xml:space="preserve">-CU-UP, on F1-U and on </w:t>
      </w:r>
      <w:proofErr w:type="spellStart"/>
      <w:r w:rsidRPr="00555F8E">
        <w:t>gNB</w:t>
      </w:r>
      <w:proofErr w:type="spellEnd"/>
      <w:r w:rsidRPr="00555F8E">
        <w:t>-DU)</w:t>
      </w:r>
      <w:r>
        <w:t xml:space="preserve">, </w:t>
      </w:r>
      <w:r w:rsidRPr="00555F8E">
        <w:t xml:space="preserve">the delay over </w:t>
      </w:r>
      <w:proofErr w:type="spellStart"/>
      <w:r w:rsidRPr="00555F8E">
        <w:t>Uu</w:t>
      </w:r>
      <w:proofErr w:type="spellEnd"/>
      <w:r w:rsidRPr="00555F8E">
        <w:t xml:space="preserve"> interface</w:t>
      </w:r>
      <w:r>
        <w:t xml:space="preserve">, and </w:t>
      </w:r>
      <w:r w:rsidRPr="00E90BF0">
        <w:t xml:space="preserve">the D1 UL PDCP delay occurred in the UE </w:t>
      </w:r>
      <w:r w:rsidRPr="00555F8E">
        <w:t xml:space="preserve">(see </w:t>
      </w:r>
      <w:r w:rsidRPr="00E90BF0">
        <w:t xml:space="preserve">TS </w:t>
      </w:r>
      <w:r w:rsidRPr="00555F8E">
        <w:t>38.415 [</w:t>
      </w:r>
      <w:r>
        <w:t>5</w:t>
      </w:r>
      <w:r w:rsidRPr="00555F8E">
        <w:t>]</w:t>
      </w:r>
      <w:r w:rsidRPr="00E90BF0">
        <w:t>.</w:t>
      </w:r>
      <w:r w:rsidRPr="00555F8E">
        <w:t xml:space="preserve"> </w:t>
      </w:r>
      <w:r w:rsidRPr="00E90BF0">
        <w:t>T</w:t>
      </w:r>
      <w:r w:rsidRPr="00555F8E">
        <w:t>he UL Delay Result is denoted by</w:t>
      </w:r>
      <m:oMath>
        <m:r>
          <m:rPr>
            <m:sty m:val="p"/>
          </m:rPr>
          <w:rPr>
            <w:rFonts w:ascii="Cambria Math" w:hAnsi="Cambria Math"/>
            <w:color w:val="000000"/>
          </w:rPr>
          <m:t xml:space="preserve"> </m:t>
        </m:r>
        <m:r>
          <w:rPr>
            <w:rFonts w:ascii="Cambria Math" w:hAnsi="Cambria Math"/>
            <w:color w:val="000000"/>
            <w:lang w:eastAsia="zh-CN"/>
          </w:rPr>
          <m:t>DRul</m:t>
        </m:r>
      </m:oMath>
      <w:r w:rsidRPr="00555F8E">
        <w:t xml:space="preserve"> in the present document);</w:t>
      </w:r>
    </w:p>
    <w:p w14:paraId="06B3109C" w14:textId="77777777" w:rsidR="005D36B3" w:rsidRPr="00555F8E" w:rsidRDefault="005D36B3" w:rsidP="005D36B3">
      <w:pPr>
        <w:pStyle w:val="B1"/>
        <w:rPr>
          <w:color w:val="000000"/>
          <w:lang w:eastAsia="zh-CN"/>
        </w:rPr>
      </w:pPr>
      <w:r w:rsidRPr="00555F8E">
        <w:rPr>
          <w:color w:val="000000"/>
          <w:lang w:eastAsia="zh-CN"/>
        </w:rPr>
        <w:tab/>
        <w:t xml:space="preserve">The PSA UPF counts the number (N) of GTP PDU </w:t>
      </w:r>
      <w:r w:rsidRPr="00555F8E">
        <w:rPr>
          <w:color w:val="000000"/>
        </w:rPr>
        <w:t xml:space="preserve">monitoring response packets </w:t>
      </w:r>
      <w:r w:rsidRPr="00555F8E">
        <w:rPr>
          <w:color w:val="000000"/>
          <w:lang w:eastAsia="zh-CN"/>
        </w:rPr>
        <w:t xml:space="preserve">for </w:t>
      </w:r>
      <w:r>
        <w:rPr>
          <w:color w:val="000000"/>
          <w:lang w:eastAsia="zh-CN"/>
        </w:rPr>
        <w:t>the S-NSSAI and the QoS flow received in the granularity period</w:t>
      </w:r>
      <w:r w:rsidRPr="00555F8E">
        <w:rPr>
          <w:color w:val="000000"/>
          <w:lang w:eastAsia="zh-CN"/>
        </w:rPr>
        <w:t>, and takes the following calculation:</w:t>
      </w:r>
    </w:p>
    <w:p w14:paraId="1E90D790" w14:textId="1C3BA831" w:rsidR="005D36B3" w:rsidRPr="005D36B3" w:rsidRDefault="00000000" w:rsidP="005D36B3">
      <w:pPr>
        <w:pStyle w:val="B1"/>
        <w:jc w:val="center"/>
        <w:rPr>
          <w:color w:val="000000"/>
          <w:lang w:eastAsia="zh-CN"/>
        </w:rPr>
      </w:pPr>
      <m:oMathPara>
        <m:oMath>
          <m:f>
            <m:fPr>
              <m:ctrlPr>
                <w:rPr>
                  <w:rFonts w:ascii="Cambria Math" w:hAnsi="Cambria Math"/>
                  <w:color w:val="000000"/>
                  <w:lang w:eastAsia="zh-CN"/>
                </w:rPr>
              </m:ctrlPr>
            </m:fPr>
            <m:num>
              <m:nary>
                <m:naryPr>
                  <m:chr m:val="∑"/>
                  <m:limLoc m:val="undOvr"/>
                  <m:ctrlPr>
                    <w:rPr>
                      <w:rFonts w:ascii="Cambria Math" w:hAnsi="Cambria Math"/>
                      <w:i/>
                      <w:color w:val="000000"/>
                      <w:lang w:eastAsia="zh-CN"/>
                    </w:rPr>
                  </m:ctrlPr>
                </m:naryPr>
                <m:sub>
                  <m:r>
                    <w:rPr>
                      <w:rFonts w:ascii="Cambria Math" w:hAnsi="Cambria Math"/>
                      <w:color w:val="000000"/>
                      <w:lang w:eastAsia="zh-CN"/>
                    </w:rPr>
                    <m:t>i=1</m:t>
                  </m:r>
                </m:sub>
                <m:sup>
                  <m:r>
                    <w:rPr>
                      <w:rFonts w:ascii="Cambria Math" w:hAnsi="Cambria Math"/>
                      <w:color w:val="000000"/>
                      <w:lang w:eastAsia="zh-CN"/>
                    </w:rPr>
                    <m:t>N</m:t>
                  </m:r>
                </m:sup>
                <m:e>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T4</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T3</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DRul</m:t>
                      </m:r>
                    </m:e>
                    <m:sub>
                      <m:r>
                        <w:rPr>
                          <w:rFonts w:ascii="Cambria Math" w:hAnsi="Cambria Math"/>
                          <w:color w:val="000000"/>
                          <w:lang w:eastAsia="zh-CN"/>
                        </w:rPr>
                        <m:t>i</m:t>
                      </m:r>
                    </m:sub>
                  </m:sSub>
                  <m:r>
                    <w:rPr>
                      <w:rFonts w:ascii="Cambria Math" w:hAnsi="Cambria Math"/>
                      <w:color w:val="000000"/>
                      <w:lang w:eastAsia="zh-CN"/>
                    </w:rPr>
                    <m:t>)</m:t>
                  </m:r>
                </m:e>
              </m:nary>
            </m:num>
            <m:den>
              <m:r>
                <w:rPr>
                  <w:rFonts w:ascii="Cambria Math" w:hAnsi="Cambria Math"/>
                  <w:color w:val="000000"/>
                  <w:lang w:eastAsia="zh-CN"/>
                </w:rPr>
                <m:t>N</m:t>
              </m:r>
            </m:den>
          </m:f>
        </m:oMath>
      </m:oMathPara>
    </w:p>
    <w:p w14:paraId="35AA6D34" w14:textId="5EDF39A6" w:rsidR="005D36B3" w:rsidRPr="00555F8E" w:rsidRDefault="005D36B3" w:rsidP="005D36B3">
      <w:pPr>
        <w:pStyle w:val="B1"/>
        <w:rPr>
          <w:color w:val="000000"/>
          <w:lang w:eastAsia="zh-CN"/>
        </w:rPr>
      </w:pPr>
      <w:r w:rsidRPr="00555F8E">
        <w:rPr>
          <w:color w:val="000000"/>
          <w:lang w:eastAsia="zh-CN"/>
        </w:rPr>
        <w:t>d)</w:t>
      </w:r>
      <w:r w:rsidRPr="00555F8E">
        <w:rPr>
          <w:color w:val="000000"/>
          <w:lang w:eastAsia="zh-CN"/>
        </w:rPr>
        <w:tab/>
        <w:t>Each measurement is a real representing the average delay in 0.1</w:t>
      </w:r>
      <w:r w:rsidR="00812AFD">
        <w:rPr>
          <w:color w:val="000000"/>
          <w:lang w:eastAsia="zh-CN"/>
        </w:rPr>
        <w:t xml:space="preserve"> </w:t>
      </w:r>
      <w:r w:rsidRPr="00555F8E">
        <w:rPr>
          <w:color w:val="000000"/>
          <w:lang w:eastAsia="zh-CN"/>
        </w:rPr>
        <w:t xml:space="preserve">ms. </w:t>
      </w:r>
    </w:p>
    <w:p w14:paraId="662C3F14" w14:textId="77777777" w:rsidR="005D36B3" w:rsidRDefault="005D36B3" w:rsidP="005D36B3">
      <w:pPr>
        <w:pStyle w:val="B1"/>
        <w:rPr>
          <w:color w:val="000000"/>
        </w:rPr>
      </w:pPr>
      <w:r w:rsidRPr="00555F8E">
        <w:rPr>
          <w:color w:val="000000"/>
          <w:lang w:eastAsia="zh-CN"/>
        </w:rPr>
        <w:t>e)</w:t>
      </w:r>
      <w:r w:rsidRPr="00555F8E">
        <w:rPr>
          <w:color w:val="000000"/>
          <w:lang w:eastAsia="zh-CN"/>
        </w:rPr>
        <w:tab/>
        <w:t>GTP.DelayDlPsaUpfUeMean</w:t>
      </w:r>
      <w:r>
        <w:rPr>
          <w:lang w:eastAsia="zh-CN"/>
        </w:rPr>
        <w:t>IncD1</w:t>
      </w:r>
      <w:r>
        <w:rPr>
          <w:color w:val="000000"/>
          <w:lang w:eastAsia="zh-CN"/>
        </w:rPr>
        <w:t>.</w:t>
      </w:r>
      <w:r w:rsidRPr="00714D98">
        <w:rPr>
          <w:i/>
          <w:iCs/>
          <w:color w:val="000000"/>
          <w:lang w:eastAsia="zh-CN"/>
        </w:rPr>
        <w:t>SNSSAI</w:t>
      </w:r>
      <w:r>
        <w:rPr>
          <w:color w:val="000000"/>
          <w:lang w:eastAsia="zh-CN"/>
        </w:rPr>
        <w:t>.</w:t>
      </w:r>
      <w:r w:rsidRPr="00714D98">
        <w:rPr>
          <w:i/>
          <w:iCs/>
          <w:color w:val="000000"/>
          <w:lang w:eastAsia="zh-CN"/>
        </w:rPr>
        <w:t>QFI</w:t>
      </w:r>
      <w:r w:rsidRPr="00555F8E">
        <w:rPr>
          <w:color w:val="000000"/>
        </w:rPr>
        <w:t>.</w:t>
      </w:r>
    </w:p>
    <w:p w14:paraId="4A7CBE47" w14:textId="77777777" w:rsidR="005D36B3" w:rsidRPr="00116EA9" w:rsidRDefault="005D36B3" w:rsidP="005D36B3">
      <w:pPr>
        <w:overflowPunct w:val="0"/>
        <w:autoSpaceDE w:val="0"/>
        <w:autoSpaceDN w:val="0"/>
        <w:adjustRightInd w:val="0"/>
        <w:ind w:left="568"/>
        <w:contextualSpacing/>
        <w:textAlignment w:val="baseline"/>
      </w:pPr>
      <w:r w:rsidRPr="00682413">
        <w:t>Where</w:t>
      </w:r>
      <w:r>
        <w:t xml:space="preserve"> </w:t>
      </w:r>
      <w:r w:rsidRPr="00682413">
        <w:rPr>
          <w:i/>
          <w:iCs/>
        </w:rPr>
        <w:t>SNSSAI</w:t>
      </w:r>
      <w:r>
        <w:t xml:space="preserve"> identifies the S-NSSAI, and </w:t>
      </w:r>
      <w:r w:rsidRPr="00682413">
        <w:rPr>
          <w:i/>
          <w:iCs/>
        </w:rPr>
        <w:t>QFI</w:t>
      </w:r>
      <w:r>
        <w:t xml:space="preserve"> identifies the QoS flow.</w:t>
      </w:r>
    </w:p>
    <w:p w14:paraId="2E9C85BB" w14:textId="6338FE61" w:rsidR="005D36B3" w:rsidRPr="00555F8E" w:rsidRDefault="005D36B3" w:rsidP="005D36B3">
      <w:pPr>
        <w:pStyle w:val="B1"/>
        <w:rPr>
          <w:color w:val="000000"/>
          <w:lang w:eastAsia="zh-CN"/>
        </w:rPr>
      </w:pPr>
      <w:r w:rsidRPr="00555F8E">
        <w:rPr>
          <w:color w:val="000000"/>
        </w:rPr>
        <w:t>f)</w:t>
      </w:r>
      <w:r w:rsidRPr="00555F8E">
        <w:rPr>
          <w:color w:val="000000"/>
        </w:rPr>
        <w:tab/>
      </w:r>
      <w:ins w:id="54" w:author="28.558_CR0025_(Rel-19)_PM_KPI_5G_Ph4" w:date="2024-09-11T17:27:00Z">
        <w:r w:rsidR="00405840">
          <w:rPr>
            <w:lang w:eastAsia="zh-CN"/>
          </w:rPr>
          <w:t xml:space="preserve">EP_N3 (contained by </w:t>
        </w:r>
        <w:proofErr w:type="spellStart"/>
        <w:r w:rsidR="00405840">
          <w:t>UPFFunction</w:t>
        </w:r>
        <w:proofErr w:type="spellEnd"/>
        <w:r w:rsidR="00405840">
          <w:rPr>
            <w:lang w:eastAsia="zh-CN"/>
          </w:rPr>
          <w:t xml:space="preserve">); </w:t>
        </w:r>
        <w:r w:rsidR="00405840">
          <w:rPr>
            <w:lang w:eastAsia="zh-CN"/>
          </w:rPr>
          <w:br/>
          <w:t xml:space="preserve">EP_N9 (contained by </w:t>
        </w:r>
        <w:proofErr w:type="spellStart"/>
        <w:r w:rsidR="00405840">
          <w:t>UPFFunction</w:t>
        </w:r>
        <w:proofErr w:type="spellEnd"/>
        <w:r w:rsidR="00405840">
          <w:rPr>
            <w:lang w:eastAsia="zh-CN"/>
          </w:rPr>
          <w:t>)</w:t>
        </w:r>
      </w:ins>
      <w:del w:id="55" w:author="28.558_CR0025_(Rel-19)_PM_KPI_5G_Ph4" w:date="2024-09-11T17:27:00Z">
        <w:r w:rsidRPr="00555F8E" w:rsidDel="00405840">
          <w:rPr>
            <w:color w:val="000000"/>
          </w:rPr>
          <w:delText>UPFFunction</w:delText>
        </w:r>
      </w:del>
      <w:r>
        <w:rPr>
          <w:color w:val="000000"/>
          <w:lang w:eastAsia="zh-CN"/>
        </w:rPr>
        <w:t>.</w:t>
      </w:r>
    </w:p>
    <w:p w14:paraId="45C32BE7" w14:textId="77777777" w:rsidR="005D36B3" w:rsidRDefault="005D36B3" w:rsidP="005D36B3">
      <w:pPr>
        <w:pStyle w:val="B1"/>
        <w:rPr>
          <w:color w:val="000000"/>
          <w:lang w:eastAsia="zh-CN"/>
        </w:rPr>
      </w:pPr>
      <w:r w:rsidRPr="00555F8E">
        <w:rPr>
          <w:color w:val="000000"/>
          <w:lang w:eastAsia="zh-CN"/>
        </w:rPr>
        <w:t>g)</w:t>
      </w:r>
      <w:r w:rsidRPr="00555F8E">
        <w:rPr>
          <w:color w:val="000000"/>
          <w:lang w:eastAsia="zh-CN"/>
        </w:rPr>
        <w:tab/>
      </w:r>
      <w:r>
        <w:rPr>
          <w:color w:val="000000"/>
          <w:lang w:eastAsia="zh-CN"/>
        </w:rPr>
        <w:t>N4 Session Identifier.</w:t>
      </w:r>
    </w:p>
    <w:p w14:paraId="6B781601" w14:textId="6D5436B5" w:rsidR="005D36B3" w:rsidRDefault="005D36B3" w:rsidP="005D36B3">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w:t>
      </w:r>
      <w:r w:rsidR="00D736A3">
        <w:rPr>
          <w:color w:val="000000"/>
        </w:rPr>
        <w:t xml:space="preserve"> (see </w:t>
      </w:r>
      <w:r w:rsidR="00D736A3" w:rsidRPr="001139D3">
        <w:rPr>
          <w:rFonts w:hint="eastAsia"/>
          <w:color w:val="000000"/>
        </w:rPr>
        <w:t xml:space="preserve">TS </w:t>
      </w:r>
      <w:hyperlink r:id="rId14" w:tgtFrame="_blank" w:history="1">
        <w:r w:rsidR="00D736A3" w:rsidRPr="001139D3">
          <w:rPr>
            <w:color w:val="000000"/>
          </w:rPr>
          <w:t>23.288</w:t>
        </w:r>
      </w:hyperlink>
      <w:r w:rsidR="00D736A3" w:rsidRPr="001139D3">
        <w:rPr>
          <w:color w:val="000000"/>
        </w:rPr>
        <w:t xml:space="preserve"> [</w:t>
      </w:r>
      <w:r w:rsidR="00D736A3">
        <w:rPr>
          <w:color w:val="000000"/>
        </w:rPr>
        <w:t>7</w:t>
      </w:r>
      <w:r w:rsidR="00D736A3" w:rsidRPr="001139D3">
        <w:rPr>
          <w:color w:val="000000"/>
        </w:rPr>
        <w:t>]</w:t>
      </w:r>
      <w:r w:rsidR="00D736A3">
        <w:rPr>
          <w:color w:val="000000"/>
        </w:rPr>
        <w:t>)</w:t>
      </w:r>
      <w:r w:rsidRPr="00555F8E">
        <w:rPr>
          <w:color w:val="000000"/>
        </w:rPr>
        <w:t>.</w:t>
      </w:r>
    </w:p>
    <w:p w14:paraId="78F12370" w14:textId="787A9540" w:rsidR="005D36B3" w:rsidRPr="00555F8E" w:rsidRDefault="005D36B3" w:rsidP="005D36B3">
      <w:pPr>
        <w:pStyle w:val="Heading5"/>
        <w:overflowPunct w:val="0"/>
        <w:autoSpaceDE w:val="0"/>
        <w:autoSpaceDN w:val="0"/>
        <w:adjustRightInd w:val="0"/>
        <w:textAlignment w:val="baseline"/>
        <w:rPr>
          <w:color w:val="000000"/>
        </w:rPr>
      </w:pPr>
      <w:bookmarkStart w:id="56" w:name="_Toc171602843"/>
      <w:r w:rsidRPr="002E5CD3">
        <w:rPr>
          <w:color w:val="000000"/>
        </w:rPr>
        <w:t>6.</w:t>
      </w:r>
      <w:r>
        <w:rPr>
          <w:color w:val="000000"/>
        </w:rPr>
        <w:t>2</w:t>
      </w:r>
      <w:r w:rsidRPr="002E5CD3">
        <w:rPr>
          <w:color w:val="000000"/>
        </w:rPr>
        <w:t>.</w:t>
      </w:r>
      <w:r>
        <w:rPr>
          <w:color w:val="000000"/>
        </w:rPr>
        <w:t>2</w:t>
      </w:r>
      <w:r w:rsidRPr="002E5CD3">
        <w:rPr>
          <w:color w:val="000000"/>
        </w:rPr>
        <w:t>.1.</w:t>
      </w:r>
      <w:r w:rsidR="002F55DE">
        <w:rPr>
          <w:color w:val="000000"/>
        </w:rPr>
        <w:t>4</w:t>
      </w:r>
      <w:r w:rsidRPr="00555F8E">
        <w:rPr>
          <w:color w:val="000000"/>
        </w:rPr>
        <w:tab/>
      </w:r>
      <w:r w:rsidRPr="002E5CD3">
        <w:rPr>
          <w:color w:val="000000"/>
        </w:rPr>
        <w:t xml:space="preserve">Average </w:t>
      </w:r>
      <w:r>
        <w:rPr>
          <w:color w:val="000000"/>
        </w:rPr>
        <w:t>U</w:t>
      </w:r>
      <w:r w:rsidRPr="00555F8E">
        <w:rPr>
          <w:color w:val="000000"/>
        </w:rPr>
        <w:t xml:space="preserve">L packet delay between PSA UPF and </w:t>
      </w:r>
      <w:r>
        <w:rPr>
          <w:color w:val="000000"/>
        </w:rPr>
        <w:t xml:space="preserve">NG-RAN for a </w:t>
      </w:r>
      <w:r>
        <w:rPr>
          <w:rFonts w:hint="eastAsia"/>
          <w:color w:val="000000"/>
        </w:rPr>
        <w:t>Qo</w:t>
      </w:r>
      <w:r>
        <w:rPr>
          <w:color w:val="000000"/>
        </w:rPr>
        <w:t>S flow</w:t>
      </w:r>
      <w:bookmarkEnd w:id="56"/>
    </w:p>
    <w:p w14:paraId="55E98249" w14:textId="77777777" w:rsidR="005D36B3" w:rsidRPr="00555F8E" w:rsidRDefault="005D36B3" w:rsidP="005D36B3">
      <w:pPr>
        <w:pStyle w:val="B1"/>
        <w:rPr>
          <w:color w:val="000000"/>
          <w:lang w:eastAsia="zh-CN"/>
        </w:rPr>
      </w:pPr>
      <w:r w:rsidRPr="00555F8E">
        <w:rPr>
          <w:color w:val="000000"/>
          <w:lang w:eastAsia="zh-CN"/>
        </w:rPr>
        <w:t>a)</w:t>
      </w:r>
      <w:r w:rsidRPr="00555F8E">
        <w:rPr>
          <w:color w:val="000000"/>
          <w:lang w:eastAsia="zh-CN"/>
        </w:rPr>
        <w:tab/>
        <w:t xml:space="preserve">This measurement provides the average UL packet delay between PSA UPF and </w:t>
      </w:r>
      <w:r>
        <w:rPr>
          <w:color w:val="000000"/>
        </w:rPr>
        <w:t xml:space="preserve">NG-RAN </w:t>
      </w:r>
      <w:r>
        <w:rPr>
          <w:color w:val="000000"/>
          <w:lang w:eastAsia="zh-CN"/>
        </w:rPr>
        <w:t>for a QoS flow</w:t>
      </w:r>
      <w:r w:rsidRPr="00555F8E">
        <w:rPr>
          <w:color w:val="000000"/>
          <w:lang w:eastAsia="zh-CN"/>
        </w:rPr>
        <w:t xml:space="preserve">. </w:t>
      </w:r>
      <w:r w:rsidRPr="00555F8E">
        <w:rPr>
          <w:color w:val="000000"/>
        </w:rPr>
        <w:t>This measurement is only applicable to the case the PSA UPF and NG-RAN are time synchronised.</w:t>
      </w:r>
    </w:p>
    <w:p w14:paraId="7A381B6F" w14:textId="77777777" w:rsidR="005D36B3" w:rsidRPr="00555F8E" w:rsidRDefault="005D36B3" w:rsidP="005D36B3">
      <w:pPr>
        <w:pStyle w:val="B1"/>
        <w:rPr>
          <w:color w:val="000000"/>
          <w:lang w:eastAsia="zh-CN"/>
        </w:rPr>
      </w:pPr>
      <w:r w:rsidRPr="00555F8E">
        <w:rPr>
          <w:color w:val="000000"/>
          <w:lang w:eastAsia="zh-CN"/>
        </w:rPr>
        <w:t>b)</w:t>
      </w:r>
      <w:r w:rsidRPr="00555F8E">
        <w:rPr>
          <w:color w:val="000000"/>
          <w:lang w:eastAsia="zh-CN"/>
        </w:rPr>
        <w:tab/>
        <w:t>DER (n=1).</w:t>
      </w:r>
    </w:p>
    <w:p w14:paraId="55816743" w14:textId="77777777" w:rsidR="005D36B3" w:rsidRPr="00555F8E" w:rsidRDefault="005D36B3" w:rsidP="005D36B3">
      <w:pPr>
        <w:pStyle w:val="B1"/>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60634B95" w14:textId="1582C363" w:rsidR="005D36B3" w:rsidRDefault="005D36B3" w:rsidP="005D36B3">
      <w:pPr>
        <w:pStyle w:val="B1"/>
        <w:ind w:firstLine="0"/>
        <w:rPr>
          <w:lang w:eastAsia="x-none"/>
        </w:rPr>
      </w:pPr>
      <w:r w:rsidRPr="00555F8E">
        <w:rPr>
          <w:color w:val="000000"/>
          <w:lang w:eastAsia="zh-CN"/>
        </w:rPr>
        <w:t xml:space="preserve">The UPF </w:t>
      </w:r>
      <w:r w:rsidRPr="00555F8E">
        <w:rPr>
          <w:color w:val="000000"/>
        </w:rPr>
        <w:t>performs</w:t>
      </w:r>
      <w:r>
        <w:rPr>
          <w:color w:val="000000"/>
        </w:rPr>
        <w:t xml:space="preserve"> the per </w:t>
      </w:r>
      <w:r w:rsidRPr="001B7C50">
        <w:t>QoS Flow per UE</w:t>
      </w:r>
      <w:r w:rsidRPr="00555F8E">
        <w:rPr>
          <w:color w:val="000000"/>
        </w:rPr>
        <w:t xml:space="preserve"> QoS monitoring</w:t>
      </w:r>
      <w:r>
        <w:rPr>
          <w:color w:val="000000"/>
        </w:rPr>
        <w:t xml:space="preserve"> </w:t>
      </w:r>
      <w:r>
        <w:t>according to</w:t>
      </w:r>
      <w:r w:rsidRPr="00555F8E">
        <w:t xml:space="preserve"> the </w:t>
      </w:r>
      <w:r>
        <w:t xml:space="preserve">QoS monitoring </w:t>
      </w:r>
      <w:r w:rsidRPr="00555F8E">
        <w:t>request received from SMF during PDU Session Establishment or Modification procedure</w:t>
      </w:r>
      <w:r>
        <w:t xml:space="preserve"> (see TS 23.501 [2])</w:t>
      </w:r>
      <w:r>
        <w:rPr>
          <w:color w:val="000000"/>
        </w:rPr>
        <w:t>.</w:t>
      </w:r>
      <w:del w:id="57" w:author="28.558_CR0006_(Rel-19)_PM_KPI_5G_Ph3" w:date="2024-09-11T17:06:00Z">
        <w:r w:rsidDel="009604D4">
          <w:rPr>
            <w:color w:val="000000"/>
          </w:rPr>
          <w:delText xml:space="preserve"> The </w:delText>
        </w:r>
        <w:r w:rsidRPr="00555F8E" w:rsidDel="009604D4">
          <w:rPr>
            <w:color w:val="000000"/>
          </w:rPr>
          <w:delText>QoS monitoring</w:delText>
        </w:r>
        <w:r w:rsidDel="009604D4">
          <w:rPr>
            <w:color w:val="000000"/>
          </w:rPr>
          <w:delText xml:space="preserve"> can be initiated on SMF by management system via</w:delText>
        </w:r>
        <w:r w:rsidRPr="007909CB" w:rsidDel="009604D4">
          <w:rPr>
            <w:rFonts w:ascii="Courier New" w:hAnsi="Courier New"/>
          </w:rPr>
          <w:delText xml:space="preserve"> </w:delText>
        </w:r>
        <w:r w:rsidDel="009604D4">
          <w:rPr>
            <w:rFonts w:ascii="Courier New" w:hAnsi="Courier New"/>
          </w:rPr>
          <w:delText>QFQoSMonitoringControl</w:delText>
        </w:r>
        <w:r w:rsidRPr="000B762A" w:rsidDel="009604D4">
          <w:rPr>
            <w:color w:val="000000"/>
          </w:rPr>
          <w:delText xml:space="preserve"> MOI (see TS 28.541 [</w:delText>
        </w:r>
        <w:r w:rsidDel="009604D4">
          <w:rPr>
            <w:color w:val="000000"/>
          </w:rPr>
          <w:delText>3</w:delText>
        </w:r>
        <w:r w:rsidRPr="000B762A" w:rsidDel="009604D4">
          <w:rPr>
            <w:color w:val="000000"/>
          </w:rPr>
          <w:delText>])</w:delText>
        </w:r>
        <w:r w:rsidDel="009604D4">
          <w:rPr>
            <w:color w:val="000000"/>
          </w:rPr>
          <w:delText xml:space="preserve">, or by PCF via </w:delText>
        </w:r>
        <w:r w:rsidRPr="000B762A" w:rsidDel="009604D4">
          <w:rPr>
            <w:color w:val="000000"/>
          </w:rPr>
          <w:delText>QoS Monitoring policy</w:delText>
        </w:r>
        <w:r w:rsidDel="009604D4">
          <w:rPr>
            <w:color w:val="000000"/>
          </w:rPr>
          <w:delText xml:space="preserve"> </w:delText>
        </w:r>
        <w:r w:rsidRPr="000B762A" w:rsidDel="009604D4">
          <w:rPr>
            <w:color w:val="000000"/>
          </w:rPr>
          <w:delText>i</w:delText>
        </w:r>
        <w:r w:rsidRPr="003D4ABF" w:rsidDel="009604D4">
          <w:delText>n</w:delText>
        </w:r>
        <w:r w:rsidDel="009604D4">
          <w:delText>cluded</w:delText>
        </w:r>
        <w:r w:rsidRPr="003D4ABF" w:rsidDel="009604D4">
          <w:delText xml:space="preserve"> </w:delText>
        </w:r>
        <w:r w:rsidDel="009604D4">
          <w:delText xml:space="preserve">in </w:delText>
        </w:r>
        <w:r w:rsidRPr="003D4ABF" w:rsidDel="009604D4">
          <w:delText>the PCC rule</w:delText>
        </w:r>
        <w:r w:rsidDel="009604D4">
          <w:delText xml:space="preserve"> provisioning</w:delText>
        </w:r>
        <w:r w:rsidDel="009604D4">
          <w:rPr>
            <w:color w:val="000000"/>
          </w:rPr>
          <w:delText xml:space="preserve"> (see TS 23.503 [4]).</w:delText>
        </w:r>
      </w:del>
      <w:r>
        <w:rPr>
          <w:color w:val="000000"/>
        </w:rPr>
        <w:t xml:space="preserve"> </w:t>
      </w:r>
      <w:r w:rsidRPr="001B7C50">
        <w:rPr>
          <w:lang w:eastAsia="x-none"/>
        </w:rPr>
        <w:t xml:space="preserve">PSA UPF creates and sends the monitoring packets to the RAN </w:t>
      </w:r>
      <w:r>
        <w:rPr>
          <w:lang w:eastAsia="x-none"/>
        </w:rPr>
        <w:t xml:space="preserve">according to </w:t>
      </w:r>
      <w:r>
        <w:t xml:space="preserve">QoS monitoring </w:t>
      </w:r>
      <w:r w:rsidRPr="00555F8E">
        <w:t>request</w:t>
      </w:r>
      <w:r>
        <w:t xml:space="preserve"> received from the SMF</w:t>
      </w:r>
      <w:r>
        <w:rPr>
          <w:lang w:eastAsia="x-none"/>
        </w:rPr>
        <w:t xml:space="preserve">. </w:t>
      </w:r>
    </w:p>
    <w:p w14:paraId="5C576F97" w14:textId="77777777" w:rsidR="005D36B3" w:rsidRPr="00555F8E" w:rsidRDefault="005D36B3" w:rsidP="005D36B3">
      <w:pPr>
        <w:pStyle w:val="B1"/>
        <w:ind w:firstLine="0"/>
        <w:rPr>
          <w:color w:val="000000"/>
          <w:lang w:eastAsia="zh-CN"/>
        </w:rPr>
      </w:pPr>
      <w:r w:rsidRPr="00555F8E">
        <w:rPr>
          <w:color w:val="000000"/>
          <w:lang w:eastAsia="zh-CN"/>
        </w:rPr>
        <w:t xml:space="preserve">For each received GTP PDU </w:t>
      </w:r>
      <w:r w:rsidRPr="00555F8E">
        <w:rPr>
          <w:color w:val="000000"/>
        </w:rPr>
        <w:t xml:space="preserve">monitoring response packet </w:t>
      </w:r>
      <w:r w:rsidRPr="00555F8E">
        <w:rPr>
          <w:color w:val="000000"/>
          <w:lang w:eastAsia="zh-CN"/>
        </w:rPr>
        <w:t xml:space="preserve">(packet </w:t>
      </w:r>
      <w:proofErr w:type="spellStart"/>
      <w:r w:rsidRPr="00555F8E">
        <w:rPr>
          <w:color w:val="000000"/>
          <w:lang w:eastAsia="zh-CN"/>
        </w:rPr>
        <w:t>i</w:t>
      </w:r>
      <w:proofErr w:type="spellEnd"/>
      <w:r w:rsidRPr="00555F8E">
        <w:rPr>
          <w:color w:val="000000"/>
          <w:lang w:eastAsia="zh-CN"/>
        </w:rPr>
        <w:t xml:space="preserve">) for QoS monitoring, the PSA UPF records the following time stamps and information (see </w:t>
      </w:r>
      <w:r>
        <w:rPr>
          <w:color w:val="000000"/>
          <w:lang w:eastAsia="zh-CN"/>
        </w:rPr>
        <w:t xml:space="preserve">TS </w:t>
      </w:r>
      <w:r w:rsidRPr="00555F8E">
        <w:rPr>
          <w:color w:val="000000"/>
          <w:lang w:eastAsia="zh-CN"/>
        </w:rPr>
        <w:t>23.501 [</w:t>
      </w:r>
      <w:r>
        <w:rPr>
          <w:color w:val="000000"/>
          <w:lang w:eastAsia="zh-CN"/>
        </w:rPr>
        <w:t>2</w:t>
      </w:r>
      <w:r w:rsidRPr="00555F8E">
        <w:rPr>
          <w:color w:val="000000"/>
          <w:lang w:eastAsia="zh-CN"/>
        </w:rPr>
        <w:t xml:space="preserve">] and </w:t>
      </w:r>
      <w:r>
        <w:rPr>
          <w:color w:val="000000"/>
          <w:lang w:eastAsia="zh-CN"/>
        </w:rPr>
        <w:t xml:space="preserve">TS </w:t>
      </w:r>
      <w:r w:rsidRPr="00555F8E">
        <w:rPr>
          <w:color w:val="000000"/>
        </w:rPr>
        <w:t>38.415 [</w:t>
      </w:r>
      <w:r>
        <w:rPr>
          <w:color w:val="000000"/>
        </w:rPr>
        <w:t>5</w:t>
      </w:r>
      <w:r w:rsidRPr="00555F8E">
        <w:rPr>
          <w:color w:val="000000"/>
        </w:rPr>
        <w:t>]</w:t>
      </w:r>
      <w:r w:rsidRPr="00555F8E">
        <w:rPr>
          <w:color w:val="000000"/>
          <w:lang w:eastAsia="zh-CN"/>
        </w:rPr>
        <w:t>):</w:t>
      </w:r>
    </w:p>
    <w:p w14:paraId="2160D33E" w14:textId="77777777" w:rsidR="005D36B3" w:rsidRDefault="005D36B3" w:rsidP="005D36B3">
      <w:pPr>
        <w:pStyle w:val="B2"/>
        <w:rPr>
          <w:lang w:eastAsia="zh-CN"/>
        </w:rPr>
      </w:pPr>
      <w:r>
        <w:rPr>
          <w:lang w:eastAsia="zh-CN"/>
        </w:rPr>
        <w:t>-</w:t>
      </w:r>
      <w:r>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1A94ADC5" w14:textId="77777777" w:rsidR="005D36B3" w:rsidRDefault="005D36B3" w:rsidP="005D36B3">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54DB138A" w14:textId="77777777" w:rsidR="005D36B3" w:rsidRPr="00555F8E" w:rsidRDefault="005D36B3" w:rsidP="005D36B3">
      <w:pPr>
        <w:pStyle w:val="B1"/>
        <w:rPr>
          <w:color w:val="000000"/>
          <w:lang w:eastAsia="zh-CN"/>
        </w:rPr>
      </w:pPr>
      <w:r w:rsidRPr="00555F8E">
        <w:rPr>
          <w:color w:val="000000"/>
          <w:lang w:eastAsia="zh-CN"/>
        </w:rPr>
        <w:tab/>
        <w:t xml:space="preserve">The PSA UPF counts the number (N) of GTP PDU </w:t>
      </w:r>
      <w:r w:rsidRPr="00555F8E">
        <w:rPr>
          <w:color w:val="000000"/>
        </w:rPr>
        <w:t xml:space="preserve">monitoring response packets </w:t>
      </w:r>
      <w:r w:rsidRPr="00555F8E">
        <w:rPr>
          <w:color w:val="000000"/>
          <w:lang w:eastAsia="zh-CN"/>
        </w:rPr>
        <w:t xml:space="preserve">for </w:t>
      </w:r>
      <w:r>
        <w:rPr>
          <w:color w:val="000000"/>
          <w:lang w:eastAsia="zh-CN"/>
        </w:rPr>
        <w:t>the S-NSSAI and the QoS flow received in the granularity period</w:t>
      </w:r>
      <w:r w:rsidRPr="00555F8E">
        <w:rPr>
          <w:color w:val="000000"/>
          <w:lang w:eastAsia="zh-CN"/>
        </w:rPr>
        <w:t>, and takes the following calculation:</w:t>
      </w:r>
    </w:p>
    <w:p w14:paraId="73897F14" w14:textId="6F5845A8" w:rsidR="005D36B3" w:rsidRPr="005D36B3" w:rsidRDefault="00000000" w:rsidP="005D36B3">
      <w:pPr>
        <w:pStyle w:val="B1"/>
        <w:jc w:val="center"/>
      </w:pPr>
      <m:oMathPara>
        <m:oMath>
          <m:f>
            <m:fPr>
              <m:ctrlPr>
                <w:rPr>
                  <w:rFonts w:ascii="Cambria Math" w:hAnsi="Cambria Math"/>
                  <w:lang w:eastAsia="zh-CN"/>
                </w:rPr>
              </m:ctrlPr>
            </m:fPr>
            <m:num>
              <m:nary>
                <m:naryPr>
                  <m:chr m:val="∑"/>
                  <m:limLoc m:val="undOvr"/>
                  <m:ctrlPr>
                    <w:rPr>
                      <w:rFonts w:ascii="Cambria Math" w:hAnsi="Cambria Math"/>
                      <w:i/>
                      <w:lang w:eastAsia="zh-CN"/>
                    </w:rPr>
                  </m:ctrlPr>
                </m:naryPr>
                <m:sub>
                  <m:r>
                    <w:rPr>
                      <w:rFonts w:ascii="Cambria Math" w:hAnsi="Cambria Math"/>
                      <w:lang w:eastAsia="zh-CN"/>
                    </w:rPr>
                    <m:t>i=1</m:t>
                  </m:r>
                </m:sub>
                <m:sup>
                  <m:r>
                    <w:rPr>
                      <w:rFonts w:ascii="Cambria Math" w:hAnsi="Cambria Math"/>
                      <w:lang w:eastAsia="zh-CN"/>
                    </w:rPr>
                    <m:t>N</m:t>
                  </m:r>
                </m:sup>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T4</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T3</m:t>
                      </m:r>
                    </m:e>
                    <m:sub>
                      <m:r>
                        <w:rPr>
                          <w:rFonts w:ascii="Cambria Math" w:hAnsi="Cambria Math"/>
                          <w:lang w:eastAsia="zh-CN"/>
                        </w:rPr>
                        <m:t>i</m:t>
                      </m:r>
                    </m:sub>
                  </m:sSub>
                  <m:r>
                    <w:rPr>
                      <w:rFonts w:ascii="Cambria Math" w:hAnsi="Cambria Math"/>
                      <w:lang w:eastAsia="zh-CN"/>
                    </w:rPr>
                    <m:t>)</m:t>
                  </m:r>
                </m:e>
              </m:nary>
            </m:num>
            <m:den>
              <m:r>
                <w:rPr>
                  <w:rFonts w:ascii="Cambria Math" w:hAnsi="Cambria Math"/>
                  <w:lang w:eastAsia="zh-CN"/>
                </w:rPr>
                <m:t>N</m:t>
              </m:r>
            </m:den>
          </m:f>
        </m:oMath>
      </m:oMathPara>
    </w:p>
    <w:p w14:paraId="7CDD1C52" w14:textId="77777777" w:rsidR="005D36B3" w:rsidRPr="00555F8E" w:rsidRDefault="005D36B3" w:rsidP="005D36B3">
      <w:pPr>
        <w:pStyle w:val="B1"/>
        <w:rPr>
          <w:color w:val="000000"/>
          <w:lang w:eastAsia="zh-CN"/>
        </w:rPr>
      </w:pPr>
      <w:r w:rsidRPr="00555F8E">
        <w:rPr>
          <w:color w:val="000000"/>
          <w:lang w:eastAsia="zh-CN"/>
        </w:rPr>
        <w:lastRenderedPageBreak/>
        <w:t>d)</w:t>
      </w:r>
      <w:r w:rsidRPr="00555F8E">
        <w:rPr>
          <w:color w:val="000000"/>
          <w:lang w:eastAsia="zh-CN"/>
        </w:rPr>
        <w:tab/>
        <w:t xml:space="preserve">Each measurement is a real representing the average delay in 0.1ms. </w:t>
      </w:r>
    </w:p>
    <w:p w14:paraId="499471F2" w14:textId="77777777" w:rsidR="005D36B3" w:rsidRPr="00116EA9" w:rsidRDefault="005D36B3" w:rsidP="005D36B3">
      <w:pPr>
        <w:pStyle w:val="B1"/>
      </w:pPr>
      <w:r w:rsidRPr="00555F8E">
        <w:rPr>
          <w:color w:val="000000"/>
          <w:lang w:eastAsia="zh-CN"/>
        </w:rPr>
        <w:t>e)</w:t>
      </w:r>
      <w:r w:rsidRPr="00555F8E">
        <w:rPr>
          <w:color w:val="000000"/>
          <w:lang w:eastAsia="zh-CN"/>
        </w:rPr>
        <w:tab/>
      </w:r>
      <w:proofErr w:type="spellStart"/>
      <w:r w:rsidRPr="00523C20">
        <w:rPr>
          <w:lang w:eastAsia="zh-CN"/>
        </w:rPr>
        <w:t>GTP.Delay</w:t>
      </w:r>
      <w:r>
        <w:rPr>
          <w:lang w:eastAsia="zh-CN"/>
        </w:rPr>
        <w:t>UlPsaUpfNgranMean</w:t>
      </w:r>
      <w:r>
        <w:rPr>
          <w:color w:val="000000"/>
          <w:lang w:eastAsia="zh-CN"/>
        </w:rPr>
        <w:t>.</w:t>
      </w:r>
      <w:r w:rsidRPr="00714D98">
        <w:rPr>
          <w:i/>
          <w:iCs/>
          <w:color w:val="000000"/>
          <w:lang w:eastAsia="zh-CN"/>
        </w:rPr>
        <w:t>SNSSAI</w:t>
      </w:r>
      <w:r>
        <w:rPr>
          <w:color w:val="000000"/>
          <w:lang w:eastAsia="zh-CN"/>
        </w:rPr>
        <w:t>.</w:t>
      </w:r>
      <w:r w:rsidRPr="00714D98">
        <w:rPr>
          <w:i/>
          <w:iCs/>
          <w:color w:val="000000"/>
          <w:lang w:eastAsia="zh-CN"/>
        </w:rPr>
        <w:t>QFI</w:t>
      </w:r>
      <w:proofErr w:type="spellEnd"/>
      <w:r>
        <w:rPr>
          <w:color w:val="000000"/>
        </w:rPr>
        <w:t>.</w:t>
      </w:r>
      <w:r>
        <w:rPr>
          <w:color w:val="000000"/>
        </w:rPr>
        <w:br/>
      </w:r>
      <w:r w:rsidRPr="00682413">
        <w:t>Where</w:t>
      </w:r>
      <w:r>
        <w:t xml:space="preserve"> </w:t>
      </w:r>
      <w:r w:rsidRPr="00682413">
        <w:rPr>
          <w:i/>
          <w:iCs/>
        </w:rPr>
        <w:t>SNSSAI</w:t>
      </w:r>
      <w:r>
        <w:t xml:space="preserve"> identifies the S-NSSAI, and </w:t>
      </w:r>
      <w:r w:rsidRPr="00682413">
        <w:rPr>
          <w:i/>
          <w:iCs/>
        </w:rPr>
        <w:t>QFI</w:t>
      </w:r>
      <w:r>
        <w:t xml:space="preserve"> identifies the QoS flow.</w:t>
      </w:r>
    </w:p>
    <w:p w14:paraId="5EE42A01" w14:textId="77777777" w:rsidR="005D36B3" w:rsidRPr="00555F8E" w:rsidRDefault="005D36B3" w:rsidP="005D36B3">
      <w:pPr>
        <w:pStyle w:val="B1"/>
        <w:rPr>
          <w:color w:val="000000"/>
          <w:lang w:eastAsia="zh-CN"/>
        </w:rPr>
      </w:pPr>
      <w:r w:rsidRPr="00555F8E">
        <w:rPr>
          <w:color w:val="000000"/>
        </w:rPr>
        <w:t>f)</w:t>
      </w:r>
      <w:r w:rsidRPr="00555F8E">
        <w:rPr>
          <w:color w:val="000000"/>
        </w:rPr>
        <w:tab/>
      </w:r>
      <w:r>
        <w:rPr>
          <w:lang w:eastAsia="zh-CN"/>
        </w:rPr>
        <w:t xml:space="preserve">EP_N3 (contained by </w:t>
      </w:r>
      <w:proofErr w:type="spellStart"/>
      <w:r>
        <w:t>UPFFunction</w:t>
      </w:r>
      <w:proofErr w:type="spellEnd"/>
      <w:r>
        <w:rPr>
          <w:lang w:eastAsia="zh-CN"/>
        </w:rPr>
        <w:t xml:space="preserve">); </w:t>
      </w:r>
      <w:r>
        <w:rPr>
          <w:lang w:eastAsia="zh-CN"/>
        </w:rPr>
        <w:br/>
        <w:t xml:space="preserve">EP_N9 (contained by </w:t>
      </w:r>
      <w:proofErr w:type="spellStart"/>
      <w:r>
        <w:t>UPFFunction</w:t>
      </w:r>
      <w:proofErr w:type="spellEnd"/>
      <w:r>
        <w:rPr>
          <w:lang w:eastAsia="zh-CN"/>
        </w:rPr>
        <w:t>).</w:t>
      </w:r>
    </w:p>
    <w:p w14:paraId="722C4113" w14:textId="77777777" w:rsidR="005D36B3" w:rsidRDefault="005D36B3" w:rsidP="005D36B3">
      <w:pPr>
        <w:pStyle w:val="B1"/>
        <w:rPr>
          <w:color w:val="000000"/>
          <w:lang w:eastAsia="zh-CN"/>
        </w:rPr>
      </w:pPr>
      <w:r w:rsidRPr="00555F8E">
        <w:rPr>
          <w:color w:val="000000"/>
          <w:lang w:eastAsia="zh-CN"/>
        </w:rPr>
        <w:t>g)</w:t>
      </w:r>
      <w:r w:rsidRPr="00555F8E">
        <w:rPr>
          <w:color w:val="000000"/>
          <w:lang w:eastAsia="zh-CN"/>
        </w:rPr>
        <w:tab/>
      </w:r>
      <w:r>
        <w:rPr>
          <w:color w:val="000000"/>
          <w:lang w:eastAsia="zh-CN"/>
        </w:rPr>
        <w:t>N4 Session Identifier.</w:t>
      </w:r>
    </w:p>
    <w:p w14:paraId="26C97881" w14:textId="02768781" w:rsidR="005D36B3" w:rsidRDefault="005D36B3" w:rsidP="005D36B3">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15" w:tgtFrame="_blank" w:history="1">
        <w:r w:rsidRPr="001139D3">
          <w:rPr>
            <w:color w:val="000000"/>
          </w:rPr>
          <w:t>23.288</w:t>
        </w:r>
      </w:hyperlink>
      <w:r w:rsidRPr="001139D3">
        <w:rPr>
          <w:color w:val="000000"/>
        </w:rPr>
        <w:t xml:space="preserve"> [</w:t>
      </w:r>
      <w:r w:rsidR="00D736A3">
        <w:rPr>
          <w:color w:val="000000"/>
        </w:rPr>
        <w:t>7</w:t>
      </w:r>
      <w:r w:rsidRPr="001139D3">
        <w:rPr>
          <w:color w:val="000000"/>
        </w:rPr>
        <w:t>]</w:t>
      </w:r>
      <w:r>
        <w:rPr>
          <w:color w:val="000000"/>
        </w:rPr>
        <w:t>)</w:t>
      </w:r>
      <w:r w:rsidRPr="00555F8E">
        <w:rPr>
          <w:color w:val="000000"/>
        </w:rPr>
        <w:t>.</w:t>
      </w:r>
    </w:p>
    <w:p w14:paraId="1A20B76B" w14:textId="19FB7BD3" w:rsidR="005D36B3" w:rsidRPr="00555F8E" w:rsidRDefault="005D36B3" w:rsidP="005D36B3">
      <w:pPr>
        <w:pStyle w:val="Heading5"/>
        <w:overflowPunct w:val="0"/>
        <w:autoSpaceDE w:val="0"/>
        <w:autoSpaceDN w:val="0"/>
        <w:adjustRightInd w:val="0"/>
        <w:textAlignment w:val="baseline"/>
        <w:rPr>
          <w:color w:val="000000"/>
        </w:rPr>
      </w:pPr>
      <w:bookmarkStart w:id="58" w:name="_Toc171602844"/>
      <w:r w:rsidRPr="002E5CD3">
        <w:rPr>
          <w:color w:val="000000"/>
        </w:rPr>
        <w:t>6.</w:t>
      </w:r>
      <w:r>
        <w:rPr>
          <w:color w:val="000000"/>
        </w:rPr>
        <w:t>2</w:t>
      </w:r>
      <w:r w:rsidRPr="002E5CD3">
        <w:rPr>
          <w:color w:val="000000"/>
        </w:rPr>
        <w:t>.</w:t>
      </w:r>
      <w:r>
        <w:rPr>
          <w:color w:val="000000"/>
        </w:rPr>
        <w:t>2</w:t>
      </w:r>
      <w:r w:rsidRPr="002E5CD3">
        <w:rPr>
          <w:color w:val="000000"/>
        </w:rPr>
        <w:t>.1.</w:t>
      </w:r>
      <w:r w:rsidR="002F55DE">
        <w:rPr>
          <w:color w:val="000000"/>
        </w:rPr>
        <w:t>5</w:t>
      </w:r>
      <w:r w:rsidRPr="00555F8E">
        <w:rPr>
          <w:color w:val="000000"/>
        </w:rPr>
        <w:tab/>
      </w:r>
      <w:r w:rsidRPr="002E5CD3">
        <w:rPr>
          <w:color w:val="000000"/>
        </w:rPr>
        <w:t xml:space="preserve">Average </w:t>
      </w:r>
      <w:r>
        <w:rPr>
          <w:color w:val="000000"/>
        </w:rPr>
        <w:t>DL</w:t>
      </w:r>
      <w:r w:rsidRPr="00555F8E">
        <w:rPr>
          <w:color w:val="000000"/>
        </w:rPr>
        <w:t xml:space="preserve"> packet delay between PSA UPF and </w:t>
      </w:r>
      <w:r>
        <w:rPr>
          <w:color w:val="000000"/>
        </w:rPr>
        <w:t xml:space="preserve">NG-RAN for a </w:t>
      </w:r>
      <w:r>
        <w:rPr>
          <w:rFonts w:hint="eastAsia"/>
          <w:color w:val="000000"/>
        </w:rPr>
        <w:t>Qo</w:t>
      </w:r>
      <w:r>
        <w:rPr>
          <w:color w:val="000000"/>
        </w:rPr>
        <w:t>S flow</w:t>
      </w:r>
      <w:bookmarkEnd w:id="58"/>
    </w:p>
    <w:p w14:paraId="74295371" w14:textId="77777777" w:rsidR="005D36B3" w:rsidRPr="00555F8E" w:rsidRDefault="005D36B3" w:rsidP="005D36B3">
      <w:pPr>
        <w:pStyle w:val="B1"/>
        <w:rPr>
          <w:color w:val="000000"/>
          <w:lang w:eastAsia="zh-CN"/>
        </w:rPr>
      </w:pPr>
      <w:r w:rsidRPr="00555F8E">
        <w:rPr>
          <w:color w:val="000000"/>
          <w:lang w:eastAsia="zh-CN"/>
        </w:rPr>
        <w:t>a)</w:t>
      </w:r>
      <w:r w:rsidRPr="00555F8E">
        <w:rPr>
          <w:color w:val="000000"/>
          <w:lang w:eastAsia="zh-CN"/>
        </w:rPr>
        <w:tab/>
        <w:t xml:space="preserve">This measurement provides the average </w:t>
      </w:r>
      <w:r>
        <w:rPr>
          <w:color w:val="000000"/>
          <w:lang w:eastAsia="zh-CN"/>
        </w:rPr>
        <w:t>DL</w:t>
      </w:r>
      <w:r w:rsidRPr="00555F8E">
        <w:rPr>
          <w:color w:val="000000"/>
          <w:lang w:eastAsia="zh-CN"/>
        </w:rPr>
        <w:t xml:space="preserve"> packet delay between PSA UPF and </w:t>
      </w:r>
      <w:r>
        <w:rPr>
          <w:color w:val="000000"/>
        </w:rPr>
        <w:t xml:space="preserve">NG-RAN </w:t>
      </w:r>
      <w:r>
        <w:rPr>
          <w:color w:val="000000"/>
          <w:lang w:eastAsia="zh-CN"/>
        </w:rPr>
        <w:t>for a QoS flow</w:t>
      </w:r>
      <w:r w:rsidRPr="00555F8E">
        <w:rPr>
          <w:color w:val="000000"/>
          <w:lang w:eastAsia="zh-CN"/>
        </w:rPr>
        <w:t xml:space="preserve">. </w:t>
      </w:r>
      <w:r w:rsidRPr="00555F8E">
        <w:rPr>
          <w:color w:val="000000"/>
        </w:rPr>
        <w:t>This measurement is only applicable to the case the PSA UPF and NG-RAN are time synchronised.</w:t>
      </w:r>
    </w:p>
    <w:p w14:paraId="70731281" w14:textId="77777777" w:rsidR="005D36B3" w:rsidRPr="00555F8E" w:rsidRDefault="005D36B3" w:rsidP="005D36B3">
      <w:pPr>
        <w:pStyle w:val="B1"/>
        <w:rPr>
          <w:color w:val="000000"/>
          <w:lang w:eastAsia="zh-CN"/>
        </w:rPr>
      </w:pPr>
      <w:r w:rsidRPr="00555F8E">
        <w:rPr>
          <w:color w:val="000000"/>
          <w:lang w:eastAsia="zh-CN"/>
        </w:rPr>
        <w:t>b)</w:t>
      </w:r>
      <w:r w:rsidRPr="00555F8E">
        <w:rPr>
          <w:color w:val="000000"/>
          <w:lang w:eastAsia="zh-CN"/>
        </w:rPr>
        <w:tab/>
        <w:t>DER (n=1).</w:t>
      </w:r>
    </w:p>
    <w:p w14:paraId="0999D3D4" w14:textId="77777777" w:rsidR="005D36B3" w:rsidRDefault="005D36B3" w:rsidP="005D36B3">
      <w:pPr>
        <w:pStyle w:val="B1"/>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6D603452" w14:textId="1F161F8E" w:rsidR="005D36B3" w:rsidRDefault="005D36B3" w:rsidP="005D36B3">
      <w:pPr>
        <w:pStyle w:val="B1"/>
        <w:ind w:firstLine="0"/>
        <w:rPr>
          <w:lang w:eastAsia="x-none"/>
        </w:rPr>
      </w:pPr>
      <w:r w:rsidRPr="00555F8E">
        <w:rPr>
          <w:color w:val="000000"/>
          <w:lang w:eastAsia="zh-CN"/>
        </w:rPr>
        <w:t xml:space="preserve">The UPF </w:t>
      </w:r>
      <w:r w:rsidRPr="00555F8E">
        <w:rPr>
          <w:color w:val="000000"/>
        </w:rPr>
        <w:t>performs</w:t>
      </w:r>
      <w:r>
        <w:rPr>
          <w:color w:val="000000"/>
        </w:rPr>
        <w:t xml:space="preserve"> the per </w:t>
      </w:r>
      <w:r w:rsidRPr="001B7C50">
        <w:t>QoS Flow per UE</w:t>
      </w:r>
      <w:r w:rsidRPr="00555F8E">
        <w:rPr>
          <w:color w:val="000000"/>
        </w:rPr>
        <w:t xml:space="preserve"> QoS monitoring</w:t>
      </w:r>
      <w:r>
        <w:rPr>
          <w:color w:val="000000"/>
        </w:rPr>
        <w:t xml:space="preserve"> </w:t>
      </w:r>
      <w:r>
        <w:t>according to</w:t>
      </w:r>
      <w:r w:rsidRPr="00555F8E">
        <w:t xml:space="preserve"> the </w:t>
      </w:r>
      <w:r>
        <w:t xml:space="preserve">QoS monitoring </w:t>
      </w:r>
      <w:r w:rsidRPr="00555F8E">
        <w:t>request received from SMF during PDU Session Establishment or Modification procedure</w:t>
      </w:r>
      <w:r>
        <w:t xml:space="preserve"> (see TS 23.501 [2])</w:t>
      </w:r>
      <w:r>
        <w:rPr>
          <w:color w:val="000000"/>
        </w:rPr>
        <w:t xml:space="preserve">. </w:t>
      </w:r>
      <w:del w:id="59" w:author="28.558_CR0006_(Rel-19)_PM_KPI_5G_Ph3" w:date="2024-09-11T17:06:00Z">
        <w:r w:rsidDel="009604D4">
          <w:rPr>
            <w:color w:val="000000"/>
          </w:rPr>
          <w:delText xml:space="preserve">The </w:delText>
        </w:r>
        <w:r w:rsidRPr="00555F8E" w:rsidDel="009604D4">
          <w:rPr>
            <w:color w:val="000000"/>
          </w:rPr>
          <w:delText>QoS monitoring</w:delText>
        </w:r>
        <w:r w:rsidDel="009604D4">
          <w:rPr>
            <w:color w:val="000000"/>
          </w:rPr>
          <w:delText xml:space="preserve"> can be initiated on SMF by management system via</w:delText>
        </w:r>
        <w:r w:rsidRPr="007909CB" w:rsidDel="009604D4">
          <w:rPr>
            <w:rFonts w:ascii="Courier New" w:hAnsi="Courier New"/>
          </w:rPr>
          <w:delText xml:space="preserve"> </w:delText>
        </w:r>
        <w:r w:rsidDel="009604D4">
          <w:rPr>
            <w:rFonts w:ascii="Courier New" w:hAnsi="Courier New"/>
          </w:rPr>
          <w:delText>QFQoSMonitoringControl</w:delText>
        </w:r>
        <w:r w:rsidRPr="000B762A" w:rsidDel="009604D4">
          <w:rPr>
            <w:color w:val="000000"/>
          </w:rPr>
          <w:delText xml:space="preserve"> MOI (see TS 28.541 [</w:delText>
        </w:r>
        <w:r w:rsidDel="009604D4">
          <w:rPr>
            <w:color w:val="000000"/>
          </w:rPr>
          <w:delText>3</w:delText>
        </w:r>
        <w:r w:rsidRPr="000B762A" w:rsidDel="009604D4">
          <w:rPr>
            <w:color w:val="000000"/>
          </w:rPr>
          <w:delText>])</w:delText>
        </w:r>
        <w:r w:rsidDel="009604D4">
          <w:rPr>
            <w:color w:val="000000"/>
          </w:rPr>
          <w:delText xml:space="preserve">, or by PCF via </w:delText>
        </w:r>
        <w:r w:rsidRPr="000B762A" w:rsidDel="009604D4">
          <w:rPr>
            <w:color w:val="000000"/>
          </w:rPr>
          <w:delText>QoS Monitoring policy</w:delText>
        </w:r>
        <w:r w:rsidDel="009604D4">
          <w:rPr>
            <w:color w:val="000000"/>
          </w:rPr>
          <w:delText xml:space="preserve"> </w:delText>
        </w:r>
        <w:r w:rsidRPr="000B762A" w:rsidDel="009604D4">
          <w:rPr>
            <w:color w:val="000000"/>
          </w:rPr>
          <w:delText>i</w:delText>
        </w:r>
        <w:r w:rsidRPr="003D4ABF" w:rsidDel="009604D4">
          <w:delText>n</w:delText>
        </w:r>
        <w:r w:rsidDel="009604D4">
          <w:delText>cluded</w:delText>
        </w:r>
        <w:r w:rsidRPr="003D4ABF" w:rsidDel="009604D4">
          <w:delText xml:space="preserve"> </w:delText>
        </w:r>
        <w:r w:rsidDel="009604D4">
          <w:delText xml:space="preserve">in </w:delText>
        </w:r>
        <w:r w:rsidRPr="003D4ABF" w:rsidDel="009604D4">
          <w:delText>the PCC rule</w:delText>
        </w:r>
        <w:r w:rsidDel="009604D4">
          <w:delText xml:space="preserve"> provisioning</w:delText>
        </w:r>
        <w:r w:rsidDel="009604D4">
          <w:rPr>
            <w:color w:val="000000"/>
          </w:rPr>
          <w:delText xml:space="preserve"> (see TS 23.503 [4]). </w:delText>
        </w:r>
      </w:del>
      <w:r w:rsidRPr="001B7C50">
        <w:rPr>
          <w:lang w:eastAsia="x-none"/>
        </w:rPr>
        <w:t xml:space="preserve">PSA UPF creates and sends the monitoring packets to the RAN </w:t>
      </w:r>
      <w:r>
        <w:rPr>
          <w:lang w:eastAsia="x-none"/>
        </w:rPr>
        <w:t xml:space="preserve">according to </w:t>
      </w:r>
      <w:r>
        <w:t xml:space="preserve">QoS monitoring </w:t>
      </w:r>
      <w:r w:rsidRPr="00555F8E">
        <w:t>request</w:t>
      </w:r>
      <w:r>
        <w:t xml:space="preserve"> received from the SMF</w:t>
      </w:r>
      <w:r>
        <w:rPr>
          <w:lang w:eastAsia="x-none"/>
        </w:rPr>
        <w:t xml:space="preserve">. </w:t>
      </w:r>
    </w:p>
    <w:p w14:paraId="1EC4127F" w14:textId="77777777" w:rsidR="005D36B3" w:rsidRDefault="005D36B3" w:rsidP="005D36B3">
      <w:pPr>
        <w:pStyle w:val="B1"/>
        <w:ind w:firstLine="0"/>
        <w:rPr>
          <w:lang w:eastAsia="zh-CN"/>
        </w:rPr>
      </w:pPr>
      <w:r>
        <w:rPr>
          <w:lang w:eastAsia="zh-CN"/>
        </w:rPr>
        <w:t xml:space="preserve">For each GTP PDU </w:t>
      </w:r>
      <w:r>
        <w:t xml:space="preserve">monitoring response packet </w:t>
      </w:r>
      <w:r>
        <w:rPr>
          <w:lang w:eastAsia="zh-CN"/>
        </w:rPr>
        <w:t xml:space="preserve">(packet </w:t>
      </w:r>
      <w:proofErr w:type="spellStart"/>
      <w:r>
        <w:rPr>
          <w:lang w:eastAsia="zh-CN"/>
        </w:rPr>
        <w:t>i</w:t>
      </w:r>
      <w:proofErr w:type="spellEnd"/>
      <w:r>
        <w:rPr>
          <w:lang w:eastAsia="zh-CN"/>
        </w:rPr>
        <w:t xml:space="preserve">) for QoS monitoring, the PSA UPF records the following time stamps and information </w:t>
      </w:r>
      <w:r w:rsidRPr="00555F8E">
        <w:rPr>
          <w:color w:val="000000"/>
          <w:lang w:eastAsia="zh-CN"/>
        </w:rPr>
        <w:t xml:space="preserve">(see </w:t>
      </w:r>
      <w:r>
        <w:rPr>
          <w:color w:val="000000"/>
          <w:lang w:eastAsia="zh-CN"/>
        </w:rPr>
        <w:t xml:space="preserve">TS </w:t>
      </w:r>
      <w:r w:rsidRPr="00555F8E">
        <w:rPr>
          <w:color w:val="000000"/>
          <w:lang w:eastAsia="zh-CN"/>
        </w:rPr>
        <w:t>23.501 [</w:t>
      </w:r>
      <w:r>
        <w:rPr>
          <w:color w:val="000000"/>
          <w:lang w:eastAsia="zh-CN"/>
        </w:rPr>
        <w:t>2</w:t>
      </w:r>
      <w:r w:rsidRPr="00555F8E">
        <w:rPr>
          <w:color w:val="000000"/>
          <w:lang w:eastAsia="zh-CN"/>
        </w:rPr>
        <w:t xml:space="preserve">] and </w:t>
      </w:r>
      <w:r>
        <w:rPr>
          <w:color w:val="000000"/>
          <w:lang w:eastAsia="zh-CN"/>
        </w:rPr>
        <w:t xml:space="preserve">TS </w:t>
      </w:r>
      <w:r w:rsidRPr="00555F8E">
        <w:rPr>
          <w:color w:val="000000"/>
        </w:rPr>
        <w:t>38.415 [</w:t>
      </w:r>
      <w:r>
        <w:rPr>
          <w:color w:val="000000"/>
        </w:rPr>
        <w:t>5</w:t>
      </w:r>
      <w:r w:rsidRPr="00555F8E">
        <w:rPr>
          <w:color w:val="000000"/>
        </w:rPr>
        <w:t>]</w:t>
      </w:r>
      <w:r w:rsidRPr="00555F8E">
        <w:rPr>
          <w:color w:val="000000"/>
          <w:lang w:eastAsia="zh-CN"/>
        </w:rPr>
        <w:t>)</w:t>
      </w:r>
      <w:r>
        <w:rPr>
          <w:lang w:eastAsia="zh-CN"/>
        </w:rPr>
        <w:t>:</w:t>
      </w:r>
    </w:p>
    <w:p w14:paraId="63064A68" w14:textId="77777777" w:rsidR="005D36B3" w:rsidRDefault="005D36B3" w:rsidP="005D36B3">
      <w:pPr>
        <w:pStyle w:val="B2"/>
        <w:rPr>
          <w:lang w:eastAsia="zh-CN"/>
        </w:rPr>
      </w:pPr>
      <w:r>
        <w:rPr>
          <w:lang w:eastAsia="zh-CN"/>
        </w:rPr>
        <w:t>-</w:t>
      </w:r>
      <w:r>
        <w:rPr>
          <w:lang w:eastAsia="zh-CN"/>
        </w:rPr>
        <w:tab/>
      </w:r>
      <w:r w:rsidRPr="00194DA0">
        <w:rPr>
          <w:lang w:eastAsia="zh-CN"/>
        </w:rPr>
        <w:t>T</w:t>
      </w:r>
      <w:r>
        <w:rPr>
          <w:lang w:eastAsia="zh-CN"/>
        </w:rPr>
        <w:t>1</w:t>
      </w:r>
      <w:r w:rsidRPr="00E44D05">
        <w:t xml:space="preserve"> </w:t>
      </w:r>
      <w:r>
        <w:t>received in the GTP-U header of</w:t>
      </w:r>
      <w:r w:rsidRPr="00194DA0">
        <w:rPr>
          <w:lang w:eastAsia="zh-CN"/>
        </w:rPr>
        <w:t xml:space="preserve"> </w:t>
      </w:r>
      <w:r>
        <w:t>the monitoring response packet</w:t>
      </w:r>
      <w:r>
        <w:rPr>
          <w:lang w:eastAsia="zh-CN"/>
        </w:rPr>
        <w:t xml:space="preserve"> in the “DL Sending Time Stamp Repeated” part of UL PDU Session Information (PDU Type 1) Format as defined in 38.415 [</w:t>
      </w:r>
      <w:r>
        <w:rPr>
          <w:color w:val="000000"/>
        </w:rPr>
        <w:t>5</w:t>
      </w:r>
      <w:r>
        <w:rPr>
          <w:lang w:eastAsia="zh-CN"/>
        </w:rPr>
        <w:t>] indicating the local time that the DL GTP PDU was sent by the PSA UPF;</w:t>
      </w:r>
    </w:p>
    <w:p w14:paraId="0361616F" w14:textId="77777777" w:rsidR="005D36B3" w:rsidRDefault="005D36B3" w:rsidP="005D36B3">
      <w:pPr>
        <w:pStyle w:val="B2"/>
        <w:rPr>
          <w:lang w:eastAsia="zh-CN"/>
        </w:rPr>
      </w:pPr>
      <w:r>
        <w:rPr>
          <w:lang w:eastAsia="zh-CN"/>
        </w:rPr>
        <w:t>-</w:t>
      </w:r>
      <w:r>
        <w:rPr>
          <w:lang w:eastAsia="zh-CN"/>
        </w:rPr>
        <w:tab/>
      </w:r>
      <w:r w:rsidRPr="00194DA0">
        <w:rPr>
          <w:lang w:eastAsia="zh-CN"/>
        </w:rPr>
        <w:t>T</w:t>
      </w:r>
      <w:r>
        <w:rPr>
          <w:lang w:eastAsia="zh-CN"/>
        </w:rPr>
        <w:t>2</w:t>
      </w:r>
      <w:r w:rsidRPr="00E44D05">
        <w:t xml:space="preserve"> </w:t>
      </w:r>
      <w:r>
        <w:t>received in the GTP-U header of</w:t>
      </w:r>
      <w:r w:rsidRPr="00194DA0">
        <w:rPr>
          <w:lang w:eastAsia="zh-CN"/>
        </w:rPr>
        <w:t xml:space="preserve"> </w:t>
      </w:r>
      <w:r>
        <w:t>the monitoring response packet</w:t>
      </w:r>
      <w:r>
        <w:rPr>
          <w:lang w:eastAsia="zh-CN"/>
        </w:rPr>
        <w:t xml:space="preserve"> in the “DL Received Time Stamp” part of UL PDU Session Information (PDU Type 1) Format as defined in 38.415 [</w:t>
      </w:r>
      <w:r>
        <w:rPr>
          <w:color w:val="000000"/>
        </w:rPr>
        <w:t>5</w:t>
      </w:r>
      <w:r>
        <w:rPr>
          <w:lang w:eastAsia="zh-CN"/>
        </w:rPr>
        <w:t>] indicating the local time that the DL GTP PDU was received by the NG-RAN;</w:t>
      </w:r>
    </w:p>
    <w:p w14:paraId="49E39725" w14:textId="77777777" w:rsidR="005D36B3" w:rsidRPr="00555F8E" w:rsidRDefault="005D36B3" w:rsidP="005D36B3">
      <w:pPr>
        <w:pStyle w:val="B1"/>
        <w:rPr>
          <w:color w:val="000000"/>
          <w:lang w:eastAsia="zh-CN"/>
        </w:rPr>
      </w:pPr>
      <w:r w:rsidRPr="00555F8E">
        <w:rPr>
          <w:color w:val="000000"/>
          <w:lang w:eastAsia="zh-CN"/>
        </w:rPr>
        <w:tab/>
        <w:t xml:space="preserve">The PSA UPF counts the number (N) of GTP PDU </w:t>
      </w:r>
      <w:r w:rsidRPr="00555F8E">
        <w:rPr>
          <w:color w:val="000000"/>
        </w:rPr>
        <w:t xml:space="preserve">monitoring response packets </w:t>
      </w:r>
      <w:r w:rsidRPr="00555F8E">
        <w:rPr>
          <w:color w:val="000000"/>
          <w:lang w:eastAsia="zh-CN"/>
        </w:rPr>
        <w:t xml:space="preserve">for </w:t>
      </w:r>
      <w:r>
        <w:rPr>
          <w:color w:val="000000"/>
          <w:lang w:eastAsia="zh-CN"/>
        </w:rPr>
        <w:t>the S-NSSAI and the QoS flow received in the granularity period</w:t>
      </w:r>
      <w:r w:rsidRPr="00555F8E">
        <w:rPr>
          <w:color w:val="000000"/>
          <w:lang w:eastAsia="zh-CN"/>
        </w:rPr>
        <w:t>, and takes the following calculation:</w:t>
      </w:r>
    </w:p>
    <w:p w14:paraId="3B2A4CA5" w14:textId="21F595E9" w:rsidR="005D36B3" w:rsidRPr="005D36B3" w:rsidRDefault="00000000" w:rsidP="005D36B3">
      <w:pPr>
        <w:pStyle w:val="B1"/>
        <w:jc w:val="center"/>
        <w:rPr>
          <w:color w:val="000000"/>
          <w:lang w:eastAsia="zh-CN"/>
        </w:rPr>
      </w:pPr>
      <m:oMathPara>
        <m:oMath>
          <m:f>
            <m:fPr>
              <m:ctrlPr>
                <w:rPr>
                  <w:rFonts w:ascii="Cambria Math" w:hAnsi="Cambria Math"/>
                  <w:lang w:eastAsia="zh-CN"/>
                </w:rPr>
              </m:ctrlPr>
            </m:fPr>
            <m:num>
              <m:nary>
                <m:naryPr>
                  <m:chr m:val="∑"/>
                  <m:limLoc m:val="undOvr"/>
                  <m:ctrlPr>
                    <w:rPr>
                      <w:rFonts w:ascii="Cambria Math" w:hAnsi="Cambria Math"/>
                      <w:i/>
                      <w:lang w:eastAsia="zh-CN"/>
                    </w:rPr>
                  </m:ctrlPr>
                </m:naryPr>
                <m:sub>
                  <m:r>
                    <w:rPr>
                      <w:rFonts w:ascii="Cambria Math" w:hAnsi="Cambria Math"/>
                      <w:lang w:eastAsia="zh-CN"/>
                    </w:rPr>
                    <m:t>i=1</m:t>
                  </m:r>
                </m:sub>
                <m:sup>
                  <m:r>
                    <w:rPr>
                      <w:rFonts w:ascii="Cambria Math" w:hAnsi="Cambria Math"/>
                      <w:lang w:eastAsia="zh-CN"/>
                    </w:rPr>
                    <m:t>N</m:t>
                  </m:r>
                </m:sup>
                <m:e>
                  <m:sSub>
                    <m:sSubPr>
                      <m:ctrlPr>
                        <w:rPr>
                          <w:rFonts w:ascii="Cambria Math" w:hAnsi="Cambria Math"/>
                          <w:i/>
                          <w:lang w:eastAsia="zh-CN"/>
                        </w:rPr>
                      </m:ctrlPr>
                    </m:sSubPr>
                    <m:e>
                      <m:r>
                        <w:rPr>
                          <w:rFonts w:ascii="Cambria Math" w:hAnsi="Cambria Math"/>
                          <w:lang w:eastAsia="zh-CN"/>
                        </w:rPr>
                        <m:t>(T2</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T1</m:t>
                      </m:r>
                    </m:e>
                    <m:sub>
                      <m:r>
                        <w:rPr>
                          <w:rFonts w:ascii="Cambria Math" w:hAnsi="Cambria Math"/>
                          <w:lang w:eastAsia="zh-CN"/>
                        </w:rPr>
                        <m:t>i</m:t>
                      </m:r>
                    </m:sub>
                  </m:sSub>
                  <m:r>
                    <w:rPr>
                      <w:rFonts w:ascii="Cambria Math" w:hAnsi="Cambria Math"/>
                      <w:lang w:eastAsia="zh-CN"/>
                    </w:rPr>
                    <m:t>)</m:t>
                  </m:r>
                </m:e>
              </m:nary>
            </m:num>
            <m:den>
              <m:r>
                <w:rPr>
                  <w:rFonts w:ascii="Cambria Math" w:hAnsi="Cambria Math"/>
                  <w:lang w:eastAsia="zh-CN"/>
                </w:rPr>
                <m:t>N</m:t>
              </m:r>
            </m:den>
          </m:f>
        </m:oMath>
      </m:oMathPara>
    </w:p>
    <w:p w14:paraId="60CB267D" w14:textId="17460803" w:rsidR="005D36B3" w:rsidRPr="00555F8E" w:rsidRDefault="005D36B3" w:rsidP="005D36B3">
      <w:pPr>
        <w:pStyle w:val="B1"/>
        <w:rPr>
          <w:color w:val="000000"/>
          <w:lang w:eastAsia="zh-CN"/>
        </w:rPr>
      </w:pPr>
      <w:r w:rsidRPr="00555F8E">
        <w:rPr>
          <w:color w:val="000000"/>
          <w:lang w:eastAsia="zh-CN"/>
        </w:rPr>
        <w:t>d)</w:t>
      </w:r>
      <w:r w:rsidRPr="00555F8E">
        <w:rPr>
          <w:color w:val="000000"/>
          <w:lang w:eastAsia="zh-CN"/>
        </w:rPr>
        <w:tab/>
        <w:t>Each measurement is a real representing the average delay in 0.1</w:t>
      </w:r>
      <w:r w:rsidR="00812AFD">
        <w:rPr>
          <w:color w:val="000000"/>
          <w:lang w:eastAsia="zh-CN"/>
        </w:rPr>
        <w:t xml:space="preserve"> </w:t>
      </w:r>
      <w:r w:rsidRPr="00555F8E">
        <w:rPr>
          <w:color w:val="000000"/>
          <w:lang w:eastAsia="zh-CN"/>
        </w:rPr>
        <w:t xml:space="preserve">ms. </w:t>
      </w:r>
    </w:p>
    <w:p w14:paraId="6C906D5D" w14:textId="77777777" w:rsidR="005D36B3" w:rsidRPr="00116EA9" w:rsidRDefault="005D36B3" w:rsidP="005D36B3">
      <w:pPr>
        <w:pStyle w:val="B1"/>
      </w:pPr>
      <w:r w:rsidRPr="00555F8E">
        <w:rPr>
          <w:color w:val="000000"/>
          <w:lang w:eastAsia="zh-CN"/>
        </w:rPr>
        <w:t>e)</w:t>
      </w:r>
      <w:r w:rsidRPr="00555F8E">
        <w:rPr>
          <w:color w:val="000000"/>
          <w:lang w:eastAsia="zh-CN"/>
        </w:rPr>
        <w:tab/>
      </w:r>
      <w:proofErr w:type="spellStart"/>
      <w:r w:rsidRPr="00523C20">
        <w:rPr>
          <w:lang w:eastAsia="zh-CN"/>
        </w:rPr>
        <w:t>GTP.Delay</w:t>
      </w:r>
      <w:r>
        <w:rPr>
          <w:lang w:eastAsia="zh-CN"/>
        </w:rPr>
        <w:t>DlPsaUpfNgranMean</w:t>
      </w:r>
      <w:r>
        <w:rPr>
          <w:color w:val="000000"/>
          <w:lang w:eastAsia="zh-CN"/>
        </w:rPr>
        <w:t>.</w:t>
      </w:r>
      <w:r w:rsidRPr="00714D98">
        <w:rPr>
          <w:i/>
          <w:iCs/>
          <w:color w:val="000000"/>
          <w:lang w:eastAsia="zh-CN"/>
        </w:rPr>
        <w:t>SNSSAI</w:t>
      </w:r>
      <w:r>
        <w:rPr>
          <w:color w:val="000000"/>
          <w:lang w:eastAsia="zh-CN"/>
        </w:rPr>
        <w:t>.</w:t>
      </w:r>
      <w:r w:rsidRPr="00714D98">
        <w:rPr>
          <w:i/>
          <w:iCs/>
          <w:color w:val="000000"/>
          <w:lang w:eastAsia="zh-CN"/>
        </w:rPr>
        <w:t>QFI</w:t>
      </w:r>
      <w:proofErr w:type="spellEnd"/>
      <w:r>
        <w:rPr>
          <w:color w:val="000000"/>
        </w:rPr>
        <w:t>.</w:t>
      </w:r>
      <w:r>
        <w:rPr>
          <w:color w:val="000000"/>
        </w:rPr>
        <w:br/>
      </w:r>
      <w:r w:rsidRPr="00682413">
        <w:t>Where</w:t>
      </w:r>
      <w:r>
        <w:t xml:space="preserve"> </w:t>
      </w:r>
      <w:r w:rsidRPr="00682413">
        <w:rPr>
          <w:i/>
          <w:iCs/>
        </w:rPr>
        <w:t>SNSSAI</w:t>
      </w:r>
      <w:r>
        <w:t xml:space="preserve"> identifies the S-NSSAI, and </w:t>
      </w:r>
      <w:r w:rsidRPr="00682413">
        <w:rPr>
          <w:i/>
          <w:iCs/>
        </w:rPr>
        <w:t>QFI</w:t>
      </w:r>
      <w:r>
        <w:t xml:space="preserve"> identifies the QoS flow.</w:t>
      </w:r>
    </w:p>
    <w:p w14:paraId="7BC06E76" w14:textId="77777777" w:rsidR="005D36B3" w:rsidRPr="00555F8E" w:rsidRDefault="005D36B3" w:rsidP="005D36B3">
      <w:pPr>
        <w:pStyle w:val="B1"/>
        <w:rPr>
          <w:color w:val="000000"/>
          <w:lang w:eastAsia="zh-CN"/>
        </w:rPr>
      </w:pPr>
      <w:r w:rsidRPr="00555F8E">
        <w:rPr>
          <w:color w:val="000000"/>
        </w:rPr>
        <w:t>f)</w:t>
      </w:r>
      <w:r w:rsidRPr="00555F8E">
        <w:rPr>
          <w:color w:val="000000"/>
        </w:rPr>
        <w:tab/>
      </w:r>
      <w:r>
        <w:rPr>
          <w:lang w:eastAsia="zh-CN"/>
        </w:rPr>
        <w:t xml:space="preserve">EP_N3 (contained by </w:t>
      </w:r>
      <w:proofErr w:type="spellStart"/>
      <w:r>
        <w:t>UPFFunction</w:t>
      </w:r>
      <w:proofErr w:type="spellEnd"/>
      <w:r>
        <w:rPr>
          <w:lang w:eastAsia="zh-CN"/>
        </w:rPr>
        <w:t xml:space="preserve">); </w:t>
      </w:r>
      <w:r>
        <w:rPr>
          <w:lang w:eastAsia="zh-CN"/>
        </w:rPr>
        <w:br/>
        <w:t xml:space="preserve">EP_N9 (contained by </w:t>
      </w:r>
      <w:proofErr w:type="spellStart"/>
      <w:r>
        <w:t>UPFFunction</w:t>
      </w:r>
      <w:proofErr w:type="spellEnd"/>
      <w:r>
        <w:rPr>
          <w:lang w:eastAsia="zh-CN"/>
        </w:rPr>
        <w:t>).</w:t>
      </w:r>
    </w:p>
    <w:p w14:paraId="205A9171" w14:textId="77777777" w:rsidR="005D36B3" w:rsidRDefault="005D36B3" w:rsidP="005D36B3">
      <w:pPr>
        <w:pStyle w:val="B1"/>
        <w:rPr>
          <w:color w:val="000000"/>
          <w:lang w:eastAsia="zh-CN"/>
        </w:rPr>
      </w:pPr>
      <w:r w:rsidRPr="00555F8E">
        <w:rPr>
          <w:color w:val="000000"/>
          <w:lang w:eastAsia="zh-CN"/>
        </w:rPr>
        <w:t>g)</w:t>
      </w:r>
      <w:r w:rsidRPr="00555F8E">
        <w:rPr>
          <w:color w:val="000000"/>
          <w:lang w:eastAsia="zh-CN"/>
        </w:rPr>
        <w:tab/>
      </w:r>
      <w:r>
        <w:rPr>
          <w:color w:val="000000"/>
          <w:lang w:eastAsia="zh-CN"/>
        </w:rPr>
        <w:t>N4 Session Identifier.</w:t>
      </w:r>
    </w:p>
    <w:p w14:paraId="4D8A572B" w14:textId="0329A0F4" w:rsidR="005D36B3" w:rsidRDefault="005D36B3" w:rsidP="005D36B3">
      <w:pPr>
        <w:pStyle w:val="B1"/>
        <w:rPr>
          <w:ins w:id="60" w:author="28.558_CR0022R1_(Rel-19)_PM_KPI_5G_Ph4" w:date="2024-09-11T17:25:00Z"/>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16" w:tgtFrame="_blank" w:history="1">
        <w:r w:rsidRPr="001139D3">
          <w:rPr>
            <w:color w:val="000000"/>
          </w:rPr>
          <w:t>23.288</w:t>
        </w:r>
      </w:hyperlink>
      <w:r w:rsidRPr="001139D3">
        <w:rPr>
          <w:color w:val="000000"/>
        </w:rPr>
        <w:t xml:space="preserve"> [</w:t>
      </w:r>
      <w:r w:rsidR="00D736A3">
        <w:rPr>
          <w:color w:val="000000"/>
        </w:rPr>
        <w:t>7</w:t>
      </w:r>
      <w:r w:rsidRPr="001139D3">
        <w:rPr>
          <w:color w:val="000000"/>
        </w:rPr>
        <w:t>]</w:t>
      </w:r>
      <w:r>
        <w:rPr>
          <w:color w:val="000000"/>
        </w:rPr>
        <w:t>)</w:t>
      </w:r>
      <w:r w:rsidRPr="00555F8E">
        <w:rPr>
          <w:color w:val="000000"/>
        </w:rPr>
        <w:t>.</w:t>
      </w:r>
    </w:p>
    <w:p w14:paraId="781B9813" w14:textId="3877E63B" w:rsidR="00DE5E6D" w:rsidRDefault="00DE5E6D" w:rsidP="00DE5E6D">
      <w:pPr>
        <w:pStyle w:val="Heading5"/>
        <w:overflowPunct w:val="0"/>
        <w:autoSpaceDE w:val="0"/>
        <w:autoSpaceDN w:val="0"/>
        <w:adjustRightInd w:val="0"/>
        <w:textAlignment w:val="baseline"/>
        <w:rPr>
          <w:ins w:id="61" w:author="28.558_CR0022R1_(Rel-19)_PM_KPI_5G_Ph4" w:date="2024-09-11T17:25:00Z"/>
          <w:color w:val="000000"/>
        </w:rPr>
      </w:pPr>
      <w:ins w:id="62" w:author="28.558_CR0022R1_(Rel-19)_PM_KPI_5G_Ph4" w:date="2024-09-11T17:25:00Z">
        <w:r>
          <w:rPr>
            <w:color w:val="000000"/>
          </w:rPr>
          <w:lastRenderedPageBreak/>
          <w:t>6.2.2.1.</w:t>
        </w:r>
        <w:r>
          <w:rPr>
            <w:color w:val="000000"/>
          </w:rPr>
          <w:t>6</w:t>
        </w:r>
        <w:r>
          <w:rPr>
            <w:color w:val="000000"/>
          </w:rPr>
          <w:tab/>
          <w:t>Round-trip p</w:t>
        </w:r>
        <w:r>
          <w:t>acket</w:t>
        </w:r>
        <w:r>
          <w:rPr>
            <w:color w:val="000000"/>
          </w:rPr>
          <w:t xml:space="preserve"> delay between PSA UPF and NG-RAN for a QoS flow</w:t>
        </w:r>
      </w:ins>
    </w:p>
    <w:p w14:paraId="55A60890" w14:textId="3140EBFF" w:rsidR="00DE5E6D" w:rsidRDefault="00DE5E6D" w:rsidP="00DE5E6D">
      <w:pPr>
        <w:pStyle w:val="Heading5"/>
        <w:overflowPunct w:val="0"/>
        <w:autoSpaceDE w:val="0"/>
        <w:autoSpaceDN w:val="0"/>
        <w:adjustRightInd w:val="0"/>
        <w:textAlignment w:val="baseline"/>
        <w:rPr>
          <w:ins w:id="63" w:author="28.558_CR0022R1_(Rel-19)_PM_KPI_5G_Ph4" w:date="2024-09-11T17:25:00Z"/>
          <w:color w:val="000000"/>
        </w:rPr>
      </w:pPr>
      <w:ins w:id="64" w:author="28.558_CR0022R1_(Rel-19)_PM_KPI_5G_Ph4" w:date="2024-09-11T17:25:00Z">
        <w:r>
          <w:rPr>
            <w:color w:val="000000"/>
          </w:rPr>
          <w:t>6.2.2.1.</w:t>
        </w:r>
        <w:r>
          <w:rPr>
            <w:color w:val="000000"/>
          </w:rPr>
          <w:t>6</w:t>
        </w:r>
        <w:r>
          <w:rPr>
            <w:color w:val="000000"/>
          </w:rPr>
          <w:t>.1</w:t>
        </w:r>
        <w:r>
          <w:rPr>
            <w:color w:val="000000"/>
          </w:rPr>
          <w:tab/>
          <w:t>Average round-trip packet delay between PSA UPF and NG-RAN for a QoS flow</w:t>
        </w:r>
      </w:ins>
    </w:p>
    <w:p w14:paraId="5DA3594C" w14:textId="77777777" w:rsidR="00DE5E6D" w:rsidRDefault="00DE5E6D" w:rsidP="00DE5E6D">
      <w:pPr>
        <w:pStyle w:val="B1"/>
        <w:rPr>
          <w:ins w:id="65" w:author="28.558_CR0022R1_(Rel-19)_PM_KPI_5G_Ph4" w:date="2024-09-11T17:25:00Z"/>
          <w:color w:val="000000"/>
          <w:lang w:eastAsia="zh-CN"/>
        </w:rPr>
      </w:pPr>
      <w:ins w:id="66" w:author="28.558_CR0022R1_(Rel-19)_PM_KPI_5G_Ph4" w:date="2024-09-11T17:25:00Z">
        <w:r>
          <w:rPr>
            <w:color w:val="000000"/>
            <w:lang w:eastAsia="zh-CN"/>
          </w:rPr>
          <w:t>a)</w:t>
        </w:r>
        <w:r>
          <w:rPr>
            <w:color w:val="000000"/>
            <w:lang w:eastAsia="zh-CN"/>
          </w:rPr>
          <w:tab/>
          <w:t xml:space="preserve">This measurement provides the average </w:t>
        </w:r>
        <w:r w:rsidRPr="00A334AD">
          <w:rPr>
            <w:color w:val="000000"/>
            <w:lang w:eastAsia="zh-CN"/>
          </w:rPr>
          <w:t xml:space="preserve">round-trip </w:t>
        </w:r>
        <w:r>
          <w:rPr>
            <w:color w:val="000000"/>
            <w:lang w:eastAsia="zh-CN"/>
          </w:rPr>
          <w:t xml:space="preserve">packet delay between PSA UPF and </w:t>
        </w:r>
        <w:r>
          <w:rPr>
            <w:color w:val="000000"/>
          </w:rPr>
          <w:t xml:space="preserve">NG-RAN </w:t>
        </w:r>
        <w:r>
          <w:rPr>
            <w:color w:val="000000"/>
            <w:lang w:eastAsia="zh-CN"/>
          </w:rPr>
          <w:t xml:space="preserve">for a QoS flow. </w:t>
        </w:r>
        <w:r>
          <w:rPr>
            <w:color w:val="000000"/>
          </w:rPr>
          <w:t>This measurement is only applicable in the case the PSA UPF and NG-RAN are not time synchronised.</w:t>
        </w:r>
      </w:ins>
    </w:p>
    <w:p w14:paraId="5EA5A268" w14:textId="77777777" w:rsidR="00DE5E6D" w:rsidRDefault="00DE5E6D" w:rsidP="00DE5E6D">
      <w:pPr>
        <w:pStyle w:val="B1"/>
        <w:rPr>
          <w:ins w:id="67" w:author="28.558_CR0022R1_(Rel-19)_PM_KPI_5G_Ph4" w:date="2024-09-11T17:25:00Z"/>
          <w:color w:val="000000"/>
          <w:lang w:eastAsia="zh-CN"/>
        </w:rPr>
      </w:pPr>
      <w:ins w:id="68" w:author="28.558_CR0022R1_(Rel-19)_PM_KPI_5G_Ph4" w:date="2024-09-11T17:25:00Z">
        <w:r>
          <w:rPr>
            <w:color w:val="000000"/>
            <w:lang w:eastAsia="zh-CN"/>
          </w:rPr>
          <w:t>b)</w:t>
        </w:r>
        <w:r>
          <w:rPr>
            <w:color w:val="000000"/>
            <w:lang w:eastAsia="zh-CN"/>
          </w:rPr>
          <w:tab/>
          <w:t>DER (n=1).</w:t>
        </w:r>
      </w:ins>
    </w:p>
    <w:p w14:paraId="13545BE8" w14:textId="77777777" w:rsidR="00DE5E6D" w:rsidRDefault="00DE5E6D" w:rsidP="00DE5E6D">
      <w:pPr>
        <w:pStyle w:val="B1"/>
        <w:rPr>
          <w:ins w:id="69" w:author="28.558_CR0022R1_(Rel-19)_PM_KPI_5G_Ph4" w:date="2024-09-11T17:25:00Z"/>
          <w:color w:val="000000"/>
          <w:lang w:eastAsia="zh-CN"/>
        </w:rPr>
      </w:pPr>
      <w:ins w:id="70" w:author="28.558_CR0022R1_(Rel-19)_PM_KPI_5G_Ph4" w:date="2024-09-11T17:25:00Z">
        <w:r>
          <w:rPr>
            <w:color w:val="000000"/>
            <w:lang w:eastAsia="zh-CN"/>
          </w:rPr>
          <w:t>c)</w:t>
        </w:r>
        <w:r>
          <w:rPr>
            <w:color w:val="000000"/>
            <w:lang w:eastAsia="zh-CN"/>
          </w:rPr>
          <w:tab/>
          <w:t xml:space="preserve">The measurement is obtained by the following method: </w:t>
        </w:r>
      </w:ins>
    </w:p>
    <w:p w14:paraId="26568AE1" w14:textId="77777777" w:rsidR="00DE5E6D" w:rsidRDefault="00DE5E6D" w:rsidP="00DE5E6D">
      <w:pPr>
        <w:pStyle w:val="B1"/>
        <w:ind w:firstLine="0"/>
        <w:rPr>
          <w:ins w:id="71" w:author="28.558_CR0022R1_(Rel-19)_PM_KPI_5G_Ph4" w:date="2024-09-11T17:25:00Z"/>
          <w:lang w:eastAsia="x-none"/>
        </w:rPr>
      </w:pPr>
      <w:ins w:id="72" w:author="28.558_CR0022R1_(Rel-19)_PM_KPI_5G_Ph4" w:date="2024-09-11T17:25:00Z">
        <w:r>
          <w:rPr>
            <w:color w:val="000000"/>
            <w:lang w:eastAsia="zh-CN"/>
          </w:rPr>
          <w:t xml:space="preserve">The UPF </w:t>
        </w:r>
        <w:r>
          <w:rPr>
            <w:color w:val="000000"/>
          </w:rPr>
          <w:t xml:space="preserve">performs the per </w:t>
        </w:r>
        <w:r>
          <w:t>QoS Flow per UE</w:t>
        </w:r>
        <w:r>
          <w:rPr>
            <w:color w:val="000000"/>
          </w:rPr>
          <w:t xml:space="preserve"> QoS monitoring </w:t>
        </w:r>
        <w:r>
          <w:t>according to the QoS monitoring request received from SMF during PDU Session Establishment or Modification procedure (see TS 23.501 [2])</w:t>
        </w:r>
        <w:r>
          <w:rPr>
            <w:color w:val="000000"/>
          </w:rPr>
          <w:t>. The QoS monitoring can be initiated on SMF by management system via</w:t>
        </w:r>
        <w:r>
          <w:rPr>
            <w:rFonts w:ascii="Courier New" w:hAnsi="Courier New"/>
          </w:rPr>
          <w:t xml:space="preserve"> </w:t>
        </w:r>
        <w:proofErr w:type="spellStart"/>
        <w:r>
          <w:rPr>
            <w:rFonts w:ascii="Courier New" w:hAnsi="Courier New"/>
          </w:rPr>
          <w:t>QFQoSMonitoringControl</w:t>
        </w:r>
        <w:proofErr w:type="spellEnd"/>
        <w:r>
          <w:rPr>
            <w:color w:val="000000"/>
          </w:rPr>
          <w:t xml:space="preserve"> MOI (see TS 28.541 [3]), or by PCF via QoS Monitoring policy i</w:t>
        </w:r>
        <w:r>
          <w:t>ncluded in the PCC rule provisioning</w:t>
        </w:r>
        <w:r>
          <w:rPr>
            <w:color w:val="000000"/>
          </w:rPr>
          <w:t xml:space="preserve"> (see TS 23.503 [4]). </w:t>
        </w:r>
        <w:r>
          <w:rPr>
            <w:lang w:eastAsia="x-none"/>
          </w:rPr>
          <w:t xml:space="preserve">PSA UPF creates and sends the monitoring packets to the RAN according to </w:t>
        </w:r>
        <w:r>
          <w:t>QoS monitoring request received from the SMF</w:t>
        </w:r>
        <w:r>
          <w:rPr>
            <w:lang w:eastAsia="x-none"/>
          </w:rPr>
          <w:t xml:space="preserve">. </w:t>
        </w:r>
      </w:ins>
    </w:p>
    <w:p w14:paraId="611AAB09" w14:textId="77777777" w:rsidR="00DE5E6D" w:rsidRDefault="00DE5E6D" w:rsidP="00DE5E6D">
      <w:pPr>
        <w:pStyle w:val="B1"/>
        <w:ind w:firstLine="0"/>
        <w:rPr>
          <w:ins w:id="73" w:author="28.558_CR0022R1_(Rel-19)_PM_KPI_5G_Ph4" w:date="2024-09-11T17:25:00Z"/>
          <w:color w:val="000000"/>
          <w:lang w:eastAsia="zh-CN"/>
        </w:rPr>
      </w:pPr>
      <w:ins w:id="74" w:author="28.558_CR0022R1_(Rel-19)_PM_KPI_5G_Ph4" w:date="2024-09-11T17:25:00Z">
        <w:r>
          <w:rPr>
            <w:color w:val="000000"/>
            <w:lang w:eastAsia="zh-CN"/>
          </w:rPr>
          <w:t xml:space="preserve">For each received GTP PDU </w:t>
        </w:r>
        <w:r>
          <w:rPr>
            <w:color w:val="000000"/>
          </w:rPr>
          <w:t xml:space="preserve">monitoring response packet </w:t>
        </w:r>
        <w:r>
          <w:rPr>
            <w:color w:val="000000"/>
            <w:lang w:eastAsia="zh-CN"/>
          </w:rPr>
          <w:t xml:space="preserve">(packet </w:t>
        </w:r>
        <w:proofErr w:type="spellStart"/>
        <w:r>
          <w:rPr>
            <w:color w:val="000000"/>
            <w:lang w:eastAsia="zh-CN"/>
          </w:rPr>
          <w:t>i</w:t>
        </w:r>
        <w:proofErr w:type="spellEnd"/>
        <w:r>
          <w:rPr>
            <w:color w:val="000000"/>
            <w:lang w:eastAsia="zh-CN"/>
          </w:rPr>
          <w:t xml:space="preserve">) for QoS monitoring, the PSA UPF records the following time stamps and information (see TS 23.501 [2] and TS </w:t>
        </w:r>
        <w:r>
          <w:rPr>
            <w:color w:val="000000"/>
          </w:rPr>
          <w:t>38.415 [5]</w:t>
        </w:r>
        <w:r>
          <w:rPr>
            <w:color w:val="000000"/>
            <w:lang w:eastAsia="zh-CN"/>
          </w:rPr>
          <w:t>):</w:t>
        </w:r>
      </w:ins>
    </w:p>
    <w:p w14:paraId="5720552E" w14:textId="77777777" w:rsidR="00DE5E6D" w:rsidRDefault="00DE5E6D" w:rsidP="00DE5E6D">
      <w:pPr>
        <w:pStyle w:val="B2"/>
        <w:rPr>
          <w:ins w:id="75" w:author="28.558_CR0022R1_(Rel-19)_PM_KPI_5G_Ph4" w:date="2024-09-11T17:25:00Z"/>
          <w:lang w:eastAsia="zh-CN"/>
        </w:rPr>
      </w:pPr>
      <w:ins w:id="76" w:author="28.558_CR0022R1_(Rel-19)_PM_KPI_5G_Ph4" w:date="2024-09-11T17:25:00Z">
        <w:r>
          <w:rPr>
            <w:lang w:eastAsia="zh-CN"/>
          </w:rPr>
          <w:t>-</w:t>
        </w:r>
        <w:r>
          <w:rPr>
            <w:lang w:eastAsia="zh-CN"/>
          </w:rPr>
          <w:tab/>
          <w:t>T1</w:t>
        </w:r>
        <w:r>
          <w:t xml:space="preserve"> </w:t>
        </w:r>
        <w:r>
          <w:rPr>
            <w:lang w:eastAsia="zh-CN"/>
          </w:rPr>
          <w:t xml:space="preserve">received </w:t>
        </w:r>
        <w:r>
          <w:t xml:space="preserve">in the GTP-U header of the monitoring response packet </w:t>
        </w:r>
        <w:r>
          <w:rPr>
            <w:lang w:eastAsia="zh-CN"/>
          </w:rPr>
          <w:t xml:space="preserve">indicating the local time </w:t>
        </w:r>
        <w:r>
          <w:t xml:space="preserve">that </w:t>
        </w:r>
        <w:r>
          <w:rPr>
            <w:lang w:eastAsia="zh-CN"/>
          </w:rPr>
          <w:t>the DL GTP PDU was sent by the PSA UPF;</w:t>
        </w:r>
      </w:ins>
    </w:p>
    <w:p w14:paraId="0E70A88B" w14:textId="77777777" w:rsidR="00DE5E6D" w:rsidRDefault="00DE5E6D" w:rsidP="00DE5E6D">
      <w:pPr>
        <w:pStyle w:val="B2"/>
        <w:rPr>
          <w:ins w:id="77" w:author="28.558_CR0022R1_(Rel-19)_PM_KPI_5G_Ph4" w:date="2024-09-11T17:25:00Z"/>
          <w:color w:val="000000"/>
          <w:lang w:eastAsia="zh-CN"/>
        </w:rPr>
      </w:pPr>
      <w:ins w:id="78" w:author="28.558_CR0022R1_(Rel-19)_PM_KPI_5G_Ph4" w:date="2024-09-11T17:25:00Z">
        <w:r>
          <w:rPr>
            <w:lang w:eastAsia="zh-CN"/>
          </w:rPr>
          <w:t>-</w:t>
        </w:r>
        <w:r>
          <w:rPr>
            <w:lang w:eastAsia="zh-CN"/>
          </w:rPr>
          <w:tab/>
          <w:t xml:space="preserve">T2 received </w:t>
        </w:r>
        <w:r>
          <w:t xml:space="preserve">in the GTP-U header of the monitoring response packet </w:t>
        </w:r>
        <w:r>
          <w:rPr>
            <w:lang w:eastAsia="zh-CN"/>
          </w:rPr>
          <w:t>indicating the local time that the DL GTP PDU was received by NG-RAN;</w:t>
        </w:r>
      </w:ins>
    </w:p>
    <w:p w14:paraId="12FEA661" w14:textId="77777777" w:rsidR="00DE5E6D" w:rsidRDefault="00DE5E6D" w:rsidP="00DE5E6D">
      <w:pPr>
        <w:pStyle w:val="B2"/>
        <w:rPr>
          <w:ins w:id="79" w:author="28.558_CR0022R1_(Rel-19)_PM_KPI_5G_Ph4" w:date="2024-09-11T17:25:00Z"/>
          <w:lang w:eastAsia="zh-CN"/>
        </w:rPr>
      </w:pPr>
      <w:ins w:id="80" w:author="28.558_CR0022R1_(Rel-19)_PM_KPI_5G_Ph4" w:date="2024-09-11T17:25:00Z">
        <w:r>
          <w:rPr>
            <w:lang w:eastAsia="zh-CN"/>
          </w:rPr>
          <w:t>-</w:t>
        </w:r>
        <w:r>
          <w:rPr>
            <w:lang w:eastAsia="zh-CN"/>
          </w:rPr>
          <w:tab/>
          <w:t>T3</w:t>
        </w:r>
        <w:r>
          <w:t xml:space="preserve"> received in the GTP-U header of</w:t>
        </w:r>
        <w:r>
          <w:rPr>
            <w:lang w:eastAsia="zh-CN"/>
          </w:rPr>
          <w:t xml:space="preserve"> </w:t>
        </w:r>
        <w:r>
          <w:t>the monitoring response packet</w:t>
        </w:r>
        <w:r>
          <w:rPr>
            <w:lang w:eastAsia="zh-CN"/>
          </w:rPr>
          <w:t xml:space="preserve"> indicating the local time that </w:t>
        </w:r>
        <w:r>
          <w:t xml:space="preserve">the monitoring response packet was sent by </w:t>
        </w:r>
        <w:r>
          <w:rPr>
            <w:lang w:eastAsia="zh-CN"/>
          </w:rPr>
          <w:t xml:space="preserve">the </w:t>
        </w:r>
        <w:r>
          <w:t>NG-RAN</w:t>
        </w:r>
        <w:r>
          <w:rPr>
            <w:lang w:eastAsia="zh-CN"/>
          </w:rPr>
          <w:t>;</w:t>
        </w:r>
      </w:ins>
    </w:p>
    <w:p w14:paraId="4E418E76" w14:textId="77777777" w:rsidR="00DE5E6D" w:rsidRDefault="00DE5E6D" w:rsidP="00DE5E6D">
      <w:pPr>
        <w:pStyle w:val="B2"/>
        <w:rPr>
          <w:ins w:id="81" w:author="28.558_CR0022R1_(Rel-19)_PM_KPI_5G_Ph4" w:date="2024-09-11T17:25:00Z"/>
          <w:lang w:eastAsia="zh-CN"/>
        </w:rPr>
      </w:pPr>
      <w:ins w:id="82" w:author="28.558_CR0022R1_(Rel-19)_PM_KPI_5G_Ph4" w:date="2024-09-11T17:25:00Z">
        <w:r>
          <w:rPr>
            <w:lang w:eastAsia="zh-CN"/>
          </w:rPr>
          <w:t>-</w:t>
        </w:r>
        <w:r>
          <w:rPr>
            <w:lang w:eastAsia="zh-CN"/>
          </w:rPr>
          <w:tab/>
        </w:r>
        <w:r w:rsidRPr="00436944">
          <w:rPr>
            <w:lang w:eastAsia="zh-CN"/>
          </w:rPr>
          <w:t>T4 indicating the local time at which the monitoring response packet was received by the PSA UPF.</w:t>
        </w:r>
      </w:ins>
    </w:p>
    <w:p w14:paraId="440319B0" w14:textId="77777777" w:rsidR="00DE5E6D" w:rsidRDefault="00DE5E6D" w:rsidP="00DE5E6D">
      <w:pPr>
        <w:pStyle w:val="B1"/>
        <w:rPr>
          <w:ins w:id="83" w:author="28.558_CR0022R1_(Rel-19)_PM_KPI_5G_Ph4" w:date="2024-09-11T17:25:00Z"/>
          <w:color w:val="000000"/>
          <w:lang w:eastAsia="zh-CN"/>
        </w:rPr>
      </w:pPr>
      <w:ins w:id="84" w:author="28.558_CR0022R1_(Rel-19)_PM_KPI_5G_Ph4" w:date="2024-09-11T17:25:00Z">
        <w:r>
          <w:rPr>
            <w:color w:val="000000"/>
            <w:lang w:eastAsia="zh-CN"/>
          </w:rPr>
          <w:tab/>
          <w:t xml:space="preserve">The PSA UPF counts the number (N) of GTP PDU </w:t>
        </w:r>
        <w:r>
          <w:rPr>
            <w:color w:val="000000"/>
          </w:rPr>
          <w:t xml:space="preserve">monitoring response packets </w:t>
        </w:r>
        <w:r>
          <w:rPr>
            <w:color w:val="000000"/>
            <w:lang w:eastAsia="zh-CN"/>
          </w:rPr>
          <w:t>for the S-NSSAI and the QoS flow received in the granularity period, and takes the following calculation:</w:t>
        </w:r>
      </w:ins>
    </w:p>
    <w:p w14:paraId="45FD4017" w14:textId="77777777" w:rsidR="00DE5E6D" w:rsidRDefault="00DE5E6D" w:rsidP="00DE5E6D">
      <w:pPr>
        <w:pStyle w:val="B1"/>
        <w:jc w:val="center"/>
        <w:rPr>
          <w:ins w:id="85" w:author="28.558_CR0022R1_(Rel-19)_PM_KPI_5G_Ph4" w:date="2024-09-11T17:25:00Z"/>
        </w:rPr>
      </w:pPr>
      <m:oMathPara>
        <m:oMath>
          <m:f>
            <m:fPr>
              <m:ctrlPr>
                <w:ins w:id="86" w:author="28.558_CR0022R1_(Rel-19)_PM_KPI_5G_Ph4" w:date="2024-09-11T17:25:00Z">
                  <w:rPr>
                    <w:rFonts w:ascii="Cambria Math" w:hAnsi="Cambria Math"/>
                    <w:sz w:val="24"/>
                    <w:szCs w:val="24"/>
                  </w:rPr>
                </w:ins>
              </m:ctrlPr>
            </m:fPr>
            <m:num>
              <m:nary>
                <m:naryPr>
                  <m:chr m:val="∑"/>
                  <m:limLoc m:val="undOvr"/>
                  <m:ctrlPr>
                    <w:ins w:id="87" w:author="28.558_CR0022R1_(Rel-19)_PM_KPI_5G_Ph4" w:date="2024-09-11T17:25:00Z">
                      <w:rPr>
                        <w:rFonts w:ascii="Cambria Math" w:hAnsi="Cambria Math"/>
                        <w:i/>
                        <w:sz w:val="24"/>
                        <w:szCs w:val="24"/>
                      </w:rPr>
                    </w:ins>
                  </m:ctrlPr>
                </m:naryPr>
                <m:sub>
                  <m:r>
                    <w:ins w:id="88" w:author="28.558_CR0022R1_(Rel-19)_PM_KPI_5G_Ph4" w:date="2024-09-11T17:25:00Z">
                      <w:rPr>
                        <w:rFonts w:ascii="Cambria Math" w:hAnsi="Cambria Math"/>
                      </w:rPr>
                      <m:t>i=1</m:t>
                    </w:ins>
                  </m:r>
                </m:sub>
                <m:sup>
                  <m:r>
                    <w:ins w:id="89" w:author="28.558_CR0022R1_(Rel-19)_PM_KPI_5G_Ph4" w:date="2024-09-11T17:25:00Z">
                      <w:rPr>
                        <w:rFonts w:ascii="Cambria Math" w:hAnsi="Cambria Math"/>
                      </w:rPr>
                      <m:t>N</m:t>
                    </w:ins>
                  </m:r>
                </m:sup>
                <m:e>
                  <m:r>
                    <w:ins w:id="90" w:author="28.558_CR0022R1_(Rel-19)_PM_KPI_5G_Ph4" w:date="2024-09-11T17:25:00Z">
                      <w:rPr>
                        <w:rFonts w:ascii="Cambria Math" w:hAnsi="Cambria Math"/>
                      </w:rPr>
                      <m:t>(</m:t>
                    </w:ins>
                  </m:r>
                  <m:sSub>
                    <m:sSubPr>
                      <m:ctrlPr>
                        <w:ins w:id="91" w:author="28.558_CR0022R1_(Rel-19)_PM_KPI_5G_Ph4" w:date="2024-09-11T17:25:00Z">
                          <w:rPr>
                            <w:rFonts w:ascii="Cambria Math" w:hAnsi="Cambria Math"/>
                            <w:i/>
                            <w:sz w:val="24"/>
                            <w:szCs w:val="24"/>
                          </w:rPr>
                        </w:ins>
                      </m:ctrlPr>
                    </m:sSubPr>
                    <m:e>
                      <m:r>
                        <w:ins w:id="92" w:author="28.558_CR0022R1_(Rel-19)_PM_KPI_5G_Ph4" w:date="2024-09-11T17:25:00Z">
                          <w:rPr>
                            <w:rFonts w:ascii="Cambria Math" w:hAnsi="Cambria Math"/>
                          </w:rPr>
                          <m:t>(T4</m:t>
                        </w:ins>
                      </m:r>
                    </m:e>
                    <m:sub>
                      <m:r>
                        <w:ins w:id="93" w:author="28.558_CR0022R1_(Rel-19)_PM_KPI_5G_Ph4" w:date="2024-09-11T17:25:00Z">
                          <w:rPr>
                            <w:rFonts w:ascii="Cambria Math" w:hAnsi="Cambria Math"/>
                          </w:rPr>
                          <m:t>i</m:t>
                        </w:ins>
                      </m:r>
                    </m:sub>
                  </m:sSub>
                  <m:r>
                    <w:ins w:id="94" w:author="28.558_CR0022R1_(Rel-19)_PM_KPI_5G_Ph4" w:date="2024-09-11T17:25:00Z">
                      <w:rPr>
                        <w:rFonts w:ascii="Cambria Math" w:hAnsi="Cambria Math"/>
                      </w:rPr>
                      <m:t>-</m:t>
                    </w:ins>
                  </m:r>
                  <m:sSub>
                    <m:sSubPr>
                      <m:ctrlPr>
                        <w:ins w:id="95" w:author="28.558_CR0022R1_(Rel-19)_PM_KPI_5G_Ph4" w:date="2024-09-11T17:25:00Z">
                          <w:rPr>
                            <w:rFonts w:ascii="Cambria Math" w:hAnsi="Cambria Math"/>
                            <w:i/>
                            <w:sz w:val="24"/>
                            <w:szCs w:val="24"/>
                          </w:rPr>
                        </w:ins>
                      </m:ctrlPr>
                    </m:sSubPr>
                    <m:e>
                      <m:r>
                        <w:ins w:id="96" w:author="28.558_CR0022R1_(Rel-19)_PM_KPI_5G_Ph4" w:date="2024-09-11T17:25:00Z">
                          <w:rPr>
                            <w:rFonts w:ascii="Cambria Math" w:hAnsi="Cambria Math"/>
                          </w:rPr>
                          <m:t>T1</m:t>
                        </w:ins>
                      </m:r>
                    </m:e>
                    <m:sub>
                      <m:r>
                        <w:ins w:id="97" w:author="28.558_CR0022R1_(Rel-19)_PM_KPI_5G_Ph4" w:date="2024-09-11T17:25:00Z">
                          <w:rPr>
                            <w:rFonts w:ascii="Cambria Math" w:hAnsi="Cambria Math"/>
                          </w:rPr>
                          <m:t>i</m:t>
                        </w:ins>
                      </m:r>
                    </m:sub>
                  </m:sSub>
                  <m:r>
                    <w:ins w:id="98" w:author="28.558_CR0022R1_(Rel-19)_PM_KPI_5G_Ph4" w:date="2024-09-11T17:25:00Z">
                      <w:rPr>
                        <w:rFonts w:ascii="Cambria Math" w:hAnsi="Cambria Math"/>
                      </w:rPr>
                      <m:t>)-(</m:t>
                    </w:ins>
                  </m:r>
                  <m:sSub>
                    <m:sSubPr>
                      <m:ctrlPr>
                        <w:ins w:id="99" w:author="28.558_CR0022R1_(Rel-19)_PM_KPI_5G_Ph4" w:date="2024-09-11T17:25:00Z">
                          <w:rPr>
                            <w:rFonts w:ascii="Cambria Math" w:hAnsi="Cambria Math"/>
                            <w:i/>
                            <w:sz w:val="24"/>
                            <w:szCs w:val="24"/>
                          </w:rPr>
                        </w:ins>
                      </m:ctrlPr>
                    </m:sSubPr>
                    <m:e>
                      <m:r>
                        <w:ins w:id="100" w:author="28.558_CR0022R1_(Rel-19)_PM_KPI_5G_Ph4" w:date="2024-09-11T17:25:00Z">
                          <w:rPr>
                            <w:rFonts w:ascii="Cambria Math" w:hAnsi="Cambria Math"/>
                          </w:rPr>
                          <m:t>T3</m:t>
                        </w:ins>
                      </m:r>
                    </m:e>
                    <m:sub>
                      <m:r>
                        <w:ins w:id="101" w:author="28.558_CR0022R1_(Rel-19)_PM_KPI_5G_Ph4" w:date="2024-09-11T17:25:00Z">
                          <w:rPr>
                            <w:rFonts w:ascii="Cambria Math" w:hAnsi="Cambria Math"/>
                          </w:rPr>
                          <m:t>i</m:t>
                        </w:ins>
                      </m:r>
                    </m:sub>
                  </m:sSub>
                  <m:r>
                    <w:ins w:id="102" w:author="28.558_CR0022R1_(Rel-19)_PM_KPI_5G_Ph4" w:date="2024-09-11T17:25:00Z">
                      <w:rPr>
                        <w:rFonts w:ascii="Cambria Math" w:hAnsi="Cambria Math"/>
                      </w:rPr>
                      <m:t>-</m:t>
                    </w:ins>
                  </m:r>
                  <m:sSub>
                    <m:sSubPr>
                      <m:ctrlPr>
                        <w:ins w:id="103" w:author="28.558_CR0022R1_(Rel-19)_PM_KPI_5G_Ph4" w:date="2024-09-11T17:25:00Z">
                          <w:rPr>
                            <w:rFonts w:ascii="Cambria Math" w:hAnsi="Cambria Math"/>
                            <w:i/>
                            <w:sz w:val="24"/>
                            <w:szCs w:val="24"/>
                          </w:rPr>
                        </w:ins>
                      </m:ctrlPr>
                    </m:sSubPr>
                    <m:e>
                      <m:r>
                        <w:ins w:id="104" w:author="28.558_CR0022R1_(Rel-19)_PM_KPI_5G_Ph4" w:date="2024-09-11T17:25:00Z">
                          <w:rPr>
                            <w:rFonts w:ascii="Cambria Math" w:hAnsi="Cambria Math"/>
                          </w:rPr>
                          <m:t>T2</m:t>
                        </w:ins>
                      </m:r>
                    </m:e>
                    <m:sub>
                      <m:r>
                        <w:ins w:id="105" w:author="28.558_CR0022R1_(Rel-19)_PM_KPI_5G_Ph4" w:date="2024-09-11T17:25:00Z">
                          <w:rPr>
                            <w:rFonts w:ascii="Cambria Math" w:hAnsi="Cambria Math"/>
                          </w:rPr>
                          <m:t>i</m:t>
                        </w:ins>
                      </m:r>
                    </m:sub>
                  </m:sSub>
                  <m:r>
                    <w:ins w:id="106" w:author="28.558_CR0022R1_(Rel-19)_PM_KPI_5G_Ph4" w:date="2024-09-11T17:25:00Z">
                      <w:rPr>
                        <w:rFonts w:ascii="Cambria Math" w:hAnsi="Cambria Math"/>
                      </w:rPr>
                      <m:t>))</m:t>
                    </w:ins>
                  </m:r>
                </m:e>
              </m:nary>
            </m:num>
            <m:den>
              <m:r>
                <w:ins w:id="107" w:author="28.558_CR0022R1_(Rel-19)_PM_KPI_5G_Ph4" w:date="2024-09-11T17:25:00Z">
                  <w:rPr>
                    <w:rFonts w:ascii="Cambria Math" w:hAnsi="Cambria Math"/>
                  </w:rPr>
                  <m:t>N</m:t>
                </w:ins>
              </m:r>
            </m:den>
          </m:f>
        </m:oMath>
      </m:oMathPara>
    </w:p>
    <w:p w14:paraId="1F909351" w14:textId="77777777" w:rsidR="00DE5E6D" w:rsidRDefault="00DE5E6D" w:rsidP="00DE5E6D">
      <w:pPr>
        <w:pStyle w:val="B1"/>
        <w:rPr>
          <w:ins w:id="108" w:author="28.558_CR0022R1_(Rel-19)_PM_KPI_5G_Ph4" w:date="2024-09-11T17:25:00Z"/>
          <w:color w:val="000000"/>
          <w:lang w:eastAsia="zh-CN"/>
        </w:rPr>
      </w:pPr>
      <w:ins w:id="109" w:author="28.558_CR0022R1_(Rel-19)_PM_KPI_5G_Ph4" w:date="2024-09-11T17:25:00Z">
        <w:r>
          <w:rPr>
            <w:color w:val="000000"/>
            <w:lang w:eastAsia="zh-CN"/>
          </w:rPr>
          <w:t>d)</w:t>
        </w:r>
        <w:r>
          <w:rPr>
            <w:color w:val="000000"/>
            <w:lang w:eastAsia="zh-CN"/>
          </w:rPr>
          <w:tab/>
          <w:t xml:space="preserve">Each measurement is a real representing the average delay in 0.1ms. </w:t>
        </w:r>
      </w:ins>
    </w:p>
    <w:p w14:paraId="08703F8E" w14:textId="77777777" w:rsidR="00DE5E6D" w:rsidRDefault="00DE5E6D" w:rsidP="00DE5E6D">
      <w:pPr>
        <w:pStyle w:val="B1"/>
        <w:rPr>
          <w:ins w:id="110" w:author="28.558_CR0022R1_(Rel-19)_PM_KPI_5G_Ph4" w:date="2024-09-11T17:25:00Z"/>
          <w:lang w:eastAsia="zh-CN"/>
        </w:rPr>
      </w:pPr>
      <w:ins w:id="111" w:author="28.558_CR0022R1_(Rel-19)_PM_KPI_5G_Ph4" w:date="2024-09-11T17:25:00Z">
        <w:r>
          <w:rPr>
            <w:color w:val="000000"/>
            <w:lang w:eastAsia="zh-CN"/>
          </w:rPr>
          <w:t>e)</w:t>
        </w:r>
        <w:r>
          <w:rPr>
            <w:color w:val="000000"/>
            <w:lang w:eastAsia="zh-CN"/>
          </w:rPr>
          <w:tab/>
        </w:r>
        <w:r>
          <w:rPr>
            <w:lang w:eastAsia="zh-CN"/>
          </w:rPr>
          <w:t>GTP.</w:t>
        </w:r>
        <w:r w:rsidRPr="00A334AD">
          <w:rPr>
            <w:lang w:eastAsia="zh-CN"/>
          </w:rPr>
          <w:t xml:space="preserve"> </w:t>
        </w:r>
        <w:proofErr w:type="spellStart"/>
        <w:r>
          <w:rPr>
            <w:lang w:eastAsia="zh-CN"/>
          </w:rPr>
          <w:t>RttDelayPsaUpfNgranMean</w:t>
        </w:r>
        <w:proofErr w:type="spellEnd"/>
        <w:r>
          <w:rPr>
            <w:lang w:eastAsia="zh-CN"/>
          </w:rPr>
          <w:t xml:space="preserve">, </w:t>
        </w:r>
      </w:ins>
    </w:p>
    <w:p w14:paraId="5542D5BE" w14:textId="77777777" w:rsidR="00DE5E6D" w:rsidRDefault="00DE5E6D" w:rsidP="00DE5E6D">
      <w:pPr>
        <w:pStyle w:val="B1"/>
        <w:rPr>
          <w:ins w:id="112" w:author="28.558_CR0022R1_(Rel-19)_PM_KPI_5G_Ph4" w:date="2024-09-11T17:25:00Z"/>
          <w:lang w:eastAsia="zh-CN"/>
        </w:rPr>
      </w:pPr>
      <w:ins w:id="113" w:author="28.558_CR0022R1_(Rel-19)_PM_KPI_5G_Ph4" w:date="2024-09-11T17:25:00Z">
        <w:r>
          <w:rPr>
            <w:lang w:eastAsia="zh-CN"/>
          </w:rPr>
          <w:t>GTP.</w:t>
        </w:r>
        <w:r w:rsidRPr="00A334AD">
          <w:rPr>
            <w:lang w:eastAsia="zh-CN"/>
          </w:rPr>
          <w:t xml:space="preserve"> </w:t>
        </w:r>
        <w:proofErr w:type="spellStart"/>
        <w:r>
          <w:rPr>
            <w:lang w:eastAsia="zh-CN"/>
          </w:rPr>
          <w:t>RttDelayPsaUpfNgranMean_</w:t>
        </w:r>
        <w:r>
          <w:rPr>
            <w:i/>
            <w:iCs/>
            <w:color w:val="000000"/>
            <w:lang w:eastAsia="zh-CN"/>
          </w:rPr>
          <w:t>SNSSAI</w:t>
        </w:r>
        <w:proofErr w:type="spellEnd"/>
        <w:r>
          <w:rPr>
            <w:i/>
            <w:iCs/>
            <w:color w:val="000000"/>
            <w:lang w:eastAsia="zh-CN"/>
          </w:rPr>
          <w:t>,</w:t>
        </w:r>
      </w:ins>
    </w:p>
    <w:p w14:paraId="000ECBD8" w14:textId="77777777" w:rsidR="00DE5E6D" w:rsidRPr="00F36125" w:rsidRDefault="00DE5E6D" w:rsidP="00DE5E6D">
      <w:pPr>
        <w:pStyle w:val="B1"/>
        <w:rPr>
          <w:ins w:id="114" w:author="28.558_CR0022R1_(Rel-19)_PM_KPI_5G_Ph4" w:date="2024-09-11T17:25:00Z"/>
          <w:lang w:eastAsia="zh-CN"/>
        </w:rPr>
      </w:pPr>
      <w:ins w:id="115" w:author="28.558_CR0022R1_(Rel-19)_PM_KPI_5G_Ph4" w:date="2024-09-11T17:25:00Z">
        <w:r>
          <w:rPr>
            <w:lang w:eastAsia="zh-CN"/>
          </w:rPr>
          <w:t>GTP.</w:t>
        </w:r>
        <w:r w:rsidRPr="00A334AD">
          <w:rPr>
            <w:lang w:eastAsia="zh-CN"/>
          </w:rPr>
          <w:t xml:space="preserve"> </w:t>
        </w:r>
        <w:proofErr w:type="spellStart"/>
        <w:r>
          <w:rPr>
            <w:lang w:eastAsia="zh-CN"/>
          </w:rPr>
          <w:t>RttDelayPsaUpfNgranMean</w:t>
        </w:r>
        <w:r>
          <w:rPr>
            <w:color w:val="000000"/>
            <w:lang w:eastAsia="zh-CN"/>
          </w:rPr>
          <w:t>_</w:t>
        </w:r>
        <w:r>
          <w:rPr>
            <w:i/>
            <w:iCs/>
            <w:color w:val="000000"/>
            <w:lang w:eastAsia="zh-CN"/>
          </w:rPr>
          <w:t>QFI</w:t>
        </w:r>
        <w:proofErr w:type="spellEnd"/>
        <w:r>
          <w:rPr>
            <w:i/>
            <w:iCs/>
            <w:color w:val="000000"/>
            <w:lang w:eastAsia="zh-CN"/>
          </w:rPr>
          <w:t>, or</w:t>
        </w:r>
      </w:ins>
    </w:p>
    <w:p w14:paraId="52AECD92" w14:textId="77777777" w:rsidR="00DE5E6D" w:rsidRDefault="00DE5E6D" w:rsidP="00DE5E6D">
      <w:pPr>
        <w:pStyle w:val="B1"/>
        <w:rPr>
          <w:ins w:id="116" w:author="28.558_CR0022R1_(Rel-19)_PM_KPI_5G_Ph4" w:date="2024-09-11T17:25:00Z"/>
          <w:lang w:eastAsia="zh-CN"/>
        </w:rPr>
      </w:pPr>
      <w:ins w:id="117" w:author="28.558_CR0022R1_(Rel-19)_PM_KPI_5G_Ph4" w:date="2024-09-11T17:25:00Z">
        <w:r>
          <w:rPr>
            <w:lang w:eastAsia="zh-CN"/>
          </w:rPr>
          <w:t>GTP.</w:t>
        </w:r>
        <w:r w:rsidRPr="00A334AD">
          <w:rPr>
            <w:lang w:eastAsia="zh-CN"/>
          </w:rPr>
          <w:t xml:space="preserve"> </w:t>
        </w:r>
        <w:proofErr w:type="spellStart"/>
        <w:r>
          <w:rPr>
            <w:lang w:eastAsia="zh-CN"/>
          </w:rPr>
          <w:t>RttDelayPsaUpfNgranMean_</w:t>
        </w:r>
        <w:r>
          <w:rPr>
            <w:i/>
            <w:iCs/>
            <w:color w:val="000000"/>
            <w:lang w:eastAsia="zh-CN"/>
          </w:rPr>
          <w:t>SNSSAI</w:t>
        </w:r>
        <w:r>
          <w:rPr>
            <w:color w:val="000000"/>
            <w:lang w:eastAsia="zh-CN"/>
          </w:rPr>
          <w:t>_</w:t>
        </w:r>
        <w:r>
          <w:rPr>
            <w:i/>
            <w:iCs/>
            <w:color w:val="000000"/>
            <w:lang w:eastAsia="zh-CN"/>
          </w:rPr>
          <w:t>QFI</w:t>
        </w:r>
        <w:proofErr w:type="spellEnd"/>
      </w:ins>
    </w:p>
    <w:p w14:paraId="17114B69" w14:textId="77777777" w:rsidR="00DE5E6D" w:rsidRDefault="00DE5E6D" w:rsidP="00DE5E6D">
      <w:pPr>
        <w:pStyle w:val="B1"/>
        <w:ind w:left="284" w:firstLine="0"/>
        <w:rPr>
          <w:ins w:id="118" w:author="28.558_CR0022R1_(Rel-19)_PM_KPI_5G_Ph4" w:date="2024-09-11T17:25:00Z"/>
        </w:rPr>
      </w:pPr>
      <w:ins w:id="119" w:author="28.558_CR0022R1_(Rel-19)_PM_KPI_5G_Ph4" w:date="2024-09-11T17:25:00Z">
        <w:r>
          <w:t xml:space="preserve">Where </w:t>
        </w:r>
        <w:r>
          <w:rPr>
            <w:i/>
            <w:iCs/>
          </w:rPr>
          <w:t>SNSSAI</w:t>
        </w:r>
        <w:r>
          <w:t xml:space="preserve"> identifies the S-NSSAI, and </w:t>
        </w:r>
        <w:r>
          <w:rPr>
            <w:i/>
            <w:iCs/>
          </w:rPr>
          <w:t>QFI</w:t>
        </w:r>
        <w:r>
          <w:t xml:space="preserve"> identifies the QoS flow.</w:t>
        </w:r>
      </w:ins>
    </w:p>
    <w:p w14:paraId="0D86B571" w14:textId="77777777" w:rsidR="00DE5E6D" w:rsidRDefault="00DE5E6D" w:rsidP="00DE5E6D">
      <w:pPr>
        <w:pStyle w:val="B1"/>
        <w:rPr>
          <w:ins w:id="120" w:author="28.558_CR0022R1_(Rel-19)_PM_KPI_5G_Ph4" w:date="2024-09-11T17:25:00Z"/>
          <w:color w:val="000000"/>
          <w:lang w:eastAsia="zh-CN"/>
        </w:rPr>
      </w:pPr>
      <w:ins w:id="121" w:author="28.558_CR0022R1_(Rel-19)_PM_KPI_5G_Ph4" w:date="2024-09-11T17:25:00Z">
        <w:r>
          <w:rPr>
            <w:color w:val="000000"/>
          </w:rPr>
          <w:t>f)</w:t>
        </w:r>
        <w:r>
          <w:rPr>
            <w:color w:val="000000"/>
          </w:rPr>
          <w:tab/>
        </w:r>
        <w:r>
          <w:rPr>
            <w:lang w:eastAsia="zh-CN"/>
          </w:rPr>
          <w:t xml:space="preserve">EP_N3 (contained by </w:t>
        </w:r>
        <w:proofErr w:type="spellStart"/>
        <w:r>
          <w:t>UPFFunction</w:t>
        </w:r>
        <w:proofErr w:type="spellEnd"/>
        <w:r>
          <w:rPr>
            <w:lang w:eastAsia="zh-CN"/>
          </w:rPr>
          <w:t xml:space="preserve">); </w:t>
        </w:r>
        <w:r>
          <w:rPr>
            <w:lang w:eastAsia="zh-CN"/>
          </w:rPr>
          <w:br/>
          <w:t xml:space="preserve">EP_N9 (contained by </w:t>
        </w:r>
        <w:proofErr w:type="spellStart"/>
        <w:r>
          <w:t>UPFFunction</w:t>
        </w:r>
        <w:proofErr w:type="spellEnd"/>
        <w:r>
          <w:rPr>
            <w:lang w:eastAsia="zh-CN"/>
          </w:rPr>
          <w:t>).</w:t>
        </w:r>
      </w:ins>
    </w:p>
    <w:p w14:paraId="03EB6FAB" w14:textId="77777777" w:rsidR="00DE5E6D" w:rsidRDefault="00DE5E6D" w:rsidP="00DE5E6D">
      <w:pPr>
        <w:pStyle w:val="B1"/>
        <w:rPr>
          <w:ins w:id="122" w:author="28.558_CR0022R1_(Rel-19)_PM_KPI_5G_Ph4" w:date="2024-09-11T17:25:00Z"/>
          <w:color w:val="000000"/>
          <w:lang w:eastAsia="zh-CN"/>
        </w:rPr>
      </w:pPr>
      <w:ins w:id="123" w:author="28.558_CR0022R1_(Rel-19)_PM_KPI_5G_Ph4" w:date="2024-09-11T17:25:00Z">
        <w:r>
          <w:rPr>
            <w:color w:val="000000"/>
            <w:lang w:eastAsia="zh-CN"/>
          </w:rPr>
          <w:t>g)</w:t>
        </w:r>
        <w:r>
          <w:rPr>
            <w:color w:val="000000"/>
            <w:lang w:eastAsia="zh-CN"/>
          </w:rPr>
          <w:tab/>
          <w:t>N4 Session Identifier.</w:t>
        </w:r>
      </w:ins>
    </w:p>
    <w:p w14:paraId="7A27AEC3" w14:textId="77777777" w:rsidR="00DE5E6D" w:rsidRDefault="00DE5E6D" w:rsidP="00DE5E6D">
      <w:pPr>
        <w:pStyle w:val="B1"/>
        <w:rPr>
          <w:ins w:id="124" w:author="28.558_CR0022R1_(Rel-19)_PM_KPI_5G_Ph4" w:date="2024-09-11T17:25:00Z"/>
          <w:color w:val="000000"/>
        </w:rPr>
      </w:pPr>
      <w:ins w:id="125" w:author="28.558_CR0022R1_(Rel-19)_PM_KPI_5G_Ph4" w:date="2024-09-11T17:25:00Z">
        <w:r>
          <w:rPr>
            <w:color w:val="000000"/>
          </w:rPr>
          <w:t>h)</w:t>
        </w:r>
        <w:r>
          <w:rPr>
            <w:color w:val="000000"/>
          </w:rPr>
          <w:tab/>
          <w:t xml:space="preserve">One usage of this measurement is to support the end-to-end data volume transfer time analytics conducted by NWDAF (see TS </w:t>
        </w:r>
        <w:r>
          <w:rPr>
            <w:color w:val="000000"/>
          </w:rPr>
          <w:fldChar w:fldCharType="begin"/>
        </w:r>
        <w:r>
          <w:rPr>
            <w:color w:val="000000"/>
          </w:rPr>
          <w:instrText xml:space="preserve"> HYPERLINK "https://www.3gpp.org/dynareport/23288.htm" \t "_blank" </w:instrText>
        </w:r>
        <w:r>
          <w:rPr>
            <w:color w:val="000000"/>
          </w:rPr>
        </w:r>
        <w:r>
          <w:rPr>
            <w:color w:val="000000"/>
          </w:rPr>
          <w:fldChar w:fldCharType="separate"/>
        </w:r>
        <w:r>
          <w:rPr>
            <w:rStyle w:val="Hyperlink"/>
            <w:color w:val="000000"/>
          </w:rPr>
          <w:t>23.288</w:t>
        </w:r>
        <w:r>
          <w:rPr>
            <w:color w:val="000000"/>
          </w:rPr>
          <w:fldChar w:fldCharType="end"/>
        </w:r>
        <w:r>
          <w:rPr>
            <w:color w:val="000000"/>
          </w:rPr>
          <w:t xml:space="preserve"> [7]).</w:t>
        </w:r>
      </w:ins>
    </w:p>
    <w:p w14:paraId="385B2C8A" w14:textId="77777777" w:rsidR="00DE5E6D" w:rsidRDefault="00DE5E6D" w:rsidP="005D36B3">
      <w:pPr>
        <w:pStyle w:val="B1"/>
        <w:rPr>
          <w:color w:val="000000"/>
        </w:rPr>
      </w:pPr>
    </w:p>
    <w:p w14:paraId="0D651C90" w14:textId="1042AE67" w:rsidR="004D6DB4" w:rsidRDefault="004D6DB4" w:rsidP="004D6DB4">
      <w:pPr>
        <w:pStyle w:val="Heading2"/>
        <w:overflowPunct w:val="0"/>
        <w:autoSpaceDE w:val="0"/>
        <w:autoSpaceDN w:val="0"/>
        <w:adjustRightInd w:val="0"/>
        <w:textAlignment w:val="baseline"/>
      </w:pPr>
      <w:bookmarkStart w:id="126" w:name="_Toc171602845"/>
      <w:r>
        <w:lastRenderedPageBreak/>
        <w:t>6.3</w:t>
      </w:r>
      <w:r>
        <w:tab/>
        <w:t xml:space="preserve">UE level measurements </w:t>
      </w:r>
      <w:r w:rsidRPr="006C6C31">
        <w:rPr>
          <w:color w:val="000000"/>
        </w:rPr>
        <w:t>definitions</w:t>
      </w:r>
      <w:r>
        <w:t xml:space="preserve"> for NG-RAN</w:t>
      </w:r>
      <w:bookmarkEnd w:id="126"/>
    </w:p>
    <w:p w14:paraId="7B056A1F" w14:textId="2A319036" w:rsidR="004D6DB4" w:rsidRPr="00B102D2" w:rsidRDefault="004D6DB4" w:rsidP="004D6DB4">
      <w:pPr>
        <w:pStyle w:val="Heading3"/>
      </w:pPr>
      <w:bookmarkStart w:id="127" w:name="_Toc171602846"/>
      <w:r>
        <w:t>6</w:t>
      </w:r>
      <w:r w:rsidRPr="00B102D2">
        <w:t>.</w:t>
      </w:r>
      <w:r>
        <w:t>3</w:t>
      </w:r>
      <w:r w:rsidRPr="00B102D2">
        <w:t>.</w:t>
      </w:r>
      <w:r>
        <w:t>1</w:t>
      </w:r>
      <w:bookmarkStart w:id="128" w:name="_Toc35955896"/>
      <w:bookmarkStart w:id="129" w:name="_Toc44491860"/>
      <w:bookmarkStart w:id="130" w:name="_Toc51689787"/>
      <w:bookmarkStart w:id="131" w:name="_Toc51750461"/>
      <w:bookmarkStart w:id="132" w:name="_Toc51774721"/>
      <w:bookmarkStart w:id="133" w:name="_Toc51775335"/>
      <w:bookmarkStart w:id="134" w:name="_Toc51775951"/>
      <w:bookmarkStart w:id="135" w:name="_Toc58515334"/>
      <w:bookmarkStart w:id="136" w:name="_Toc122529564"/>
      <w:r w:rsidRPr="00B102D2">
        <w:tab/>
      </w:r>
      <w:bookmarkEnd w:id="128"/>
      <w:bookmarkEnd w:id="129"/>
      <w:bookmarkEnd w:id="130"/>
      <w:bookmarkEnd w:id="131"/>
      <w:bookmarkEnd w:id="132"/>
      <w:bookmarkEnd w:id="133"/>
      <w:bookmarkEnd w:id="134"/>
      <w:bookmarkEnd w:id="135"/>
      <w:bookmarkEnd w:id="136"/>
      <w:r>
        <w:t xml:space="preserve">UE level measurements </w:t>
      </w:r>
      <w:r w:rsidRPr="006C6C31">
        <w:rPr>
          <w:color w:val="000000"/>
        </w:rPr>
        <w:t>definitions</w:t>
      </w:r>
      <w:r>
        <w:t xml:space="preserve"> for </w:t>
      </w:r>
      <w:proofErr w:type="spellStart"/>
      <w:r>
        <w:t>gNB</w:t>
      </w:r>
      <w:bookmarkEnd w:id="127"/>
      <w:proofErr w:type="spellEnd"/>
    </w:p>
    <w:p w14:paraId="19C50EBE" w14:textId="2DB13BF8" w:rsidR="004D6DB4" w:rsidRDefault="004D6DB4" w:rsidP="004D6DB4">
      <w:pPr>
        <w:pStyle w:val="Heading4"/>
        <w:overflowPunct w:val="0"/>
        <w:autoSpaceDE w:val="0"/>
        <w:autoSpaceDN w:val="0"/>
        <w:adjustRightInd w:val="0"/>
        <w:textAlignment w:val="baseline"/>
      </w:pPr>
      <w:bookmarkStart w:id="137" w:name="_Toc171602847"/>
      <w:r>
        <w:t>6</w:t>
      </w:r>
      <w:r w:rsidRPr="00B102D2">
        <w:t>.</w:t>
      </w:r>
      <w:r>
        <w:t>3</w:t>
      </w:r>
      <w:r w:rsidRPr="00B102D2">
        <w:t>.</w:t>
      </w:r>
      <w:r>
        <w:t>1.1</w:t>
      </w:r>
      <w:r w:rsidRPr="00B102D2">
        <w:tab/>
      </w:r>
      <w:r>
        <w:t>Packet delay</w:t>
      </w:r>
      <w:bookmarkEnd w:id="137"/>
    </w:p>
    <w:p w14:paraId="37D33CA8" w14:textId="01C212FC" w:rsidR="004D6DB4" w:rsidRPr="00AC22D1" w:rsidRDefault="004D6DB4" w:rsidP="004D6DB4">
      <w:pPr>
        <w:pStyle w:val="Heading5"/>
        <w:rPr>
          <w:color w:val="000000"/>
        </w:rPr>
      </w:pPr>
      <w:bookmarkStart w:id="138" w:name="_Toc20132210"/>
      <w:bookmarkStart w:id="139" w:name="_Toc27473245"/>
      <w:bookmarkStart w:id="140" w:name="_Toc35955899"/>
      <w:bookmarkStart w:id="141" w:name="_Toc44491863"/>
      <w:bookmarkStart w:id="142" w:name="_Toc51689790"/>
      <w:bookmarkStart w:id="143" w:name="_Toc51750464"/>
      <w:bookmarkStart w:id="144" w:name="_Toc51774724"/>
      <w:bookmarkStart w:id="145" w:name="_Toc51775338"/>
      <w:bookmarkStart w:id="146" w:name="_Toc51775954"/>
      <w:bookmarkStart w:id="147" w:name="_Toc58515337"/>
      <w:bookmarkStart w:id="148" w:name="_Toc155701320"/>
      <w:bookmarkStart w:id="149" w:name="_Toc171602848"/>
      <w:r>
        <w:t>6</w:t>
      </w:r>
      <w:r w:rsidRPr="00B102D2">
        <w:t>.</w:t>
      </w:r>
      <w:r>
        <w:t>3</w:t>
      </w:r>
      <w:r w:rsidRPr="00B102D2">
        <w:t>.</w:t>
      </w:r>
      <w:r>
        <w:t>1.1</w:t>
      </w:r>
      <w:r w:rsidRPr="00AC22D1">
        <w:rPr>
          <w:color w:val="000000"/>
        </w:rPr>
        <w:t>.</w:t>
      </w:r>
      <w:r>
        <w:rPr>
          <w:color w:val="000000"/>
        </w:rPr>
        <w:t>1</w:t>
      </w:r>
      <w:r w:rsidRPr="00AC22D1">
        <w:rPr>
          <w:color w:val="000000"/>
        </w:rPr>
        <w:tab/>
      </w:r>
      <w:r w:rsidRPr="00AC22D1">
        <w:rPr>
          <w:lang w:eastAsia="zh-CN"/>
        </w:rPr>
        <w:t>Average</w:t>
      </w:r>
      <w:r w:rsidRPr="00AC22D1">
        <w:rPr>
          <w:color w:val="000000"/>
        </w:rPr>
        <w:t xml:space="preserve"> delay DL air-interface</w:t>
      </w:r>
      <w:bookmarkEnd w:id="138"/>
      <w:bookmarkEnd w:id="139"/>
      <w:bookmarkEnd w:id="140"/>
      <w:bookmarkEnd w:id="141"/>
      <w:bookmarkEnd w:id="142"/>
      <w:bookmarkEnd w:id="143"/>
      <w:bookmarkEnd w:id="144"/>
      <w:bookmarkEnd w:id="145"/>
      <w:bookmarkEnd w:id="146"/>
      <w:bookmarkEnd w:id="147"/>
      <w:bookmarkEnd w:id="148"/>
      <w:bookmarkEnd w:id="149"/>
    </w:p>
    <w:p w14:paraId="3DCAC442" w14:textId="0BA71367" w:rsidR="004D6DB4" w:rsidRPr="001C5D4D" w:rsidRDefault="004D6DB4" w:rsidP="004D6DB4">
      <w:pPr>
        <w:pStyle w:val="B1"/>
        <w:rPr>
          <w:color w:val="000000"/>
          <w:lang w:eastAsia="zh-CN"/>
        </w:rPr>
      </w:pPr>
      <w:r w:rsidRPr="001C5D4D">
        <w:rPr>
          <w:color w:val="000000"/>
          <w:lang w:eastAsia="zh-CN"/>
        </w:rPr>
        <w:t>a)</w:t>
      </w:r>
      <w:r w:rsidRPr="001C5D4D">
        <w:rPr>
          <w:color w:val="000000"/>
          <w:lang w:eastAsia="zh-CN"/>
        </w:rPr>
        <w:tab/>
        <w:t xml:space="preserve">This measurement provides the average (arithmetic mean) time it takes for packet transmission over the air-interface in the downlink direction. The measurement is calculated per QoS level (mapped 5QI or QCI in </w:t>
      </w:r>
      <w:del w:id="150" w:author="28.558_CR0010_(Rel-19)_PM_KPI_5G_Ph3" w:date="2024-09-11T17:12:00Z">
        <w:r w:rsidRPr="001C5D4D" w:rsidDel="006D2CE8">
          <w:rPr>
            <w:color w:val="000000"/>
            <w:lang w:eastAsia="zh-CN"/>
          </w:rPr>
          <w:delText>NR option 3</w:delText>
        </w:r>
      </w:del>
      <w:ins w:id="151" w:author="28.558_CR0010_(Rel-19)_PM_KPI_5G_Ph3" w:date="2024-09-11T17:12:00Z">
        <w:r w:rsidR="006D2CE8">
          <w:rPr>
            <w:color w:val="000000"/>
            <w:lang w:eastAsia="zh-CN"/>
          </w:rPr>
          <w:t>EN-DC architecture [16]</w:t>
        </w:r>
      </w:ins>
      <w:r w:rsidRPr="001C5D4D">
        <w:rPr>
          <w:color w:val="000000"/>
          <w:lang w:eastAsia="zh-CN"/>
        </w:rPr>
        <w:t>) and per supported S-NSSAI.</w:t>
      </w:r>
      <w:r>
        <w:rPr>
          <w:color w:val="000000"/>
          <w:lang w:eastAsia="zh-CN"/>
        </w:rPr>
        <w:t xml:space="preserve"> This measurement is also referred to as D1 (see TS </w:t>
      </w:r>
      <w:r w:rsidRPr="00335D48">
        <w:rPr>
          <w:lang w:eastAsia="zh-CN"/>
        </w:rPr>
        <w:t>38.314</w:t>
      </w:r>
      <w:r>
        <w:rPr>
          <w:lang w:eastAsia="zh-CN"/>
        </w:rPr>
        <w:t xml:space="preserve"> [8]</w:t>
      </w:r>
      <w:r>
        <w:rPr>
          <w:color w:val="000000"/>
          <w:lang w:eastAsia="zh-CN"/>
        </w:rPr>
        <w:t>) as part of DL M6 measurement (see TS 37.320 [9]).</w:t>
      </w:r>
    </w:p>
    <w:p w14:paraId="26D7FFE7" w14:textId="77777777" w:rsidR="004D6DB4" w:rsidRPr="001C5D4D" w:rsidRDefault="004D6DB4" w:rsidP="004D6DB4">
      <w:pPr>
        <w:pStyle w:val="B1"/>
        <w:rPr>
          <w:color w:val="000000"/>
          <w:lang w:eastAsia="zh-CN"/>
        </w:rPr>
      </w:pPr>
      <w:r w:rsidRPr="001C5D4D">
        <w:rPr>
          <w:color w:val="000000"/>
          <w:lang w:eastAsia="zh-CN"/>
        </w:rPr>
        <w:t>b)</w:t>
      </w:r>
      <w:r w:rsidRPr="001C5D4D">
        <w:rPr>
          <w:color w:val="000000"/>
          <w:lang w:eastAsia="zh-CN"/>
        </w:rPr>
        <w:tab/>
        <w:t>DER (n=1)</w:t>
      </w:r>
    </w:p>
    <w:p w14:paraId="47811849" w14:textId="3F8A67F7" w:rsidR="004D6DB4" w:rsidRPr="001C5D4D" w:rsidRDefault="004D6DB4" w:rsidP="004D6DB4">
      <w:pPr>
        <w:pStyle w:val="B1"/>
        <w:rPr>
          <w:color w:val="000000"/>
          <w:lang w:eastAsia="zh-CN"/>
        </w:rPr>
      </w:pPr>
      <w:r w:rsidRPr="001C5D4D">
        <w:rPr>
          <w:color w:val="000000"/>
          <w:lang w:eastAsia="zh-CN"/>
        </w:rPr>
        <w:t>c)</w:t>
      </w:r>
      <w:r w:rsidRPr="001C5D4D">
        <w:rPr>
          <w:color w:val="000000"/>
          <w:lang w:eastAsia="zh-CN"/>
        </w:rPr>
        <w:tab/>
        <w:t xml:space="preserve">This measurement is obtained as: sum of (point in time when the last part of an RLC SDU packet was sent to the UE which was consequently confirmed by reception of HARQ ACK from UE </w:t>
      </w:r>
      <w:r w:rsidRPr="001C5D4D">
        <w:rPr>
          <w:rFonts w:hint="eastAsia"/>
          <w:color w:val="000000"/>
          <w:lang w:eastAsia="zh-CN"/>
        </w:rPr>
        <w:t>for UM</w:t>
      </w:r>
      <w:r w:rsidRPr="001C5D4D">
        <w:rPr>
          <w:color w:val="000000"/>
          <w:lang w:eastAsia="zh-CN"/>
        </w:rPr>
        <w:t xml:space="preserve"> </w:t>
      </w:r>
      <w:r w:rsidRPr="001C5D4D">
        <w:rPr>
          <w:rFonts w:hint="eastAsia"/>
          <w:color w:val="000000"/>
          <w:lang w:eastAsia="zh-CN"/>
        </w:rPr>
        <w:t>mode or point</w:t>
      </w:r>
      <w:r w:rsidRPr="001C5D4D">
        <w:rPr>
          <w:color w:val="000000"/>
          <w:lang w:eastAsia="zh-CN"/>
        </w:rPr>
        <w:t xml:space="preserve"> </w:t>
      </w:r>
      <w:r w:rsidRPr="001C5D4D">
        <w:rPr>
          <w:rFonts w:hint="eastAsia"/>
          <w:color w:val="000000"/>
          <w:lang w:eastAsia="zh-CN"/>
        </w:rPr>
        <w:t>in</w:t>
      </w:r>
      <w:r w:rsidRPr="001C5D4D">
        <w:rPr>
          <w:color w:val="000000"/>
          <w:lang w:eastAsia="zh-CN"/>
        </w:rPr>
        <w:t xml:space="preserve"> </w:t>
      </w:r>
      <w:r w:rsidRPr="001C5D4D">
        <w:rPr>
          <w:rFonts w:hint="eastAsia"/>
          <w:color w:val="000000"/>
          <w:lang w:eastAsia="zh-CN"/>
        </w:rPr>
        <w:t xml:space="preserve">time </w:t>
      </w:r>
      <w:r w:rsidRPr="001C5D4D">
        <w:rPr>
          <w:color w:val="000000"/>
          <w:lang w:eastAsia="zh-CN"/>
        </w:rPr>
        <w:t>when</w:t>
      </w:r>
      <w:r w:rsidRPr="001C5D4D">
        <w:rPr>
          <w:rFonts w:hint="eastAsia"/>
          <w:color w:val="000000"/>
          <w:lang w:eastAsia="zh-CN"/>
        </w:rPr>
        <w:t xml:space="preserve"> </w:t>
      </w:r>
      <w:r w:rsidRPr="001C5D4D">
        <w:rPr>
          <w:color w:val="000000"/>
          <w:lang w:eastAsia="zh-CN"/>
        </w:rPr>
        <w:t xml:space="preserve">the last part of an </w:t>
      </w:r>
      <w:r w:rsidRPr="001C5D4D">
        <w:rPr>
          <w:rFonts w:hint="eastAsia"/>
          <w:color w:val="000000"/>
          <w:lang w:eastAsia="zh-CN"/>
        </w:rPr>
        <w:t xml:space="preserve">RLC SDU packet </w:t>
      </w:r>
      <w:r w:rsidRPr="001C5D4D">
        <w:rPr>
          <w:color w:val="000000"/>
          <w:lang w:eastAsia="zh-CN"/>
        </w:rPr>
        <w:t xml:space="preserve">was </w:t>
      </w:r>
      <w:r w:rsidRPr="001C5D4D">
        <w:rPr>
          <w:rFonts w:hint="eastAsia"/>
          <w:color w:val="000000"/>
          <w:lang w:eastAsia="zh-CN"/>
        </w:rPr>
        <w:t>sent</w:t>
      </w:r>
      <w:r w:rsidRPr="001C5D4D">
        <w:rPr>
          <w:color w:val="000000"/>
          <w:lang w:eastAsia="zh-CN"/>
        </w:rPr>
        <w:t xml:space="preserve"> to the UE which was consequently confirmed by reception of </w:t>
      </w:r>
      <w:r w:rsidRPr="001C5D4D">
        <w:rPr>
          <w:rFonts w:hint="eastAsia"/>
          <w:color w:val="000000"/>
          <w:lang w:eastAsia="zh-CN"/>
        </w:rPr>
        <w:t>RLC ACK</w:t>
      </w:r>
      <w:r w:rsidRPr="001C5D4D">
        <w:rPr>
          <w:color w:val="000000"/>
          <w:lang w:eastAsia="zh-CN"/>
        </w:rPr>
        <w:t xml:space="preserve"> </w:t>
      </w:r>
      <w:r w:rsidRPr="001C5D4D">
        <w:rPr>
          <w:rFonts w:hint="eastAsia"/>
          <w:color w:val="000000"/>
          <w:lang w:eastAsia="zh-CN"/>
        </w:rPr>
        <w:t>for AM mode</w:t>
      </w:r>
      <w:r w:rsidRPr="001C5D4D">
        <w:rPr>
          <w:color w:val="000000"/>
          <w:lang w:eastAsia="zh-CN"/>
        </w:rPr>
        <w:t xml:space="preserve">, minus time when corresponding RLC SDU part arriving at MAC layer) divided by total number of RLC SDUs transmitted to UE successfully. The measurement is performed per QoS level (mapped 5QI or QCI in </w:t>
      </w:r>
      <w:del w:id="152" w:author="28.558_CR0010_(Rel-19)_PM_KPI_5G_Ph3" w:date="2024-09-11T17:12:00Z">
        <w:r w:rsidRPr="001C5D4D" w:rsidDel="006D2CE8">
          <w:rPr>
            <w:color w:val="000000"/>
            <w:lang w:eastAsia="zh-CN"/>
          </w:rPr>
          <w:delText>NR option 3</w:delText>
        </w:r>
      </w:del>
      <w:ins w:id="153" w:author="28.558_CR0010_(Rel-19)_PM_KPI_5G_Ph3" w:date="2024-09-11T17:12:00Z">
        <w:r w:rsidR="006D2CE8">
          <w:rPr>
            <w:color w:val="000000"/>
            <w:lang w:eastAsia="zh-CN"/>
          </w:rPr>
          <w:t>EN-DC architecture [16]</w:t>
        </w:r>
      </w:ins>
      <w:r w:rsidRPr="001C5D4D">
        <w:rPr>
          <w:color w:val="000000"/>
          <w:lang w:eastAsia="zh-CN"/>
        </w:rPr>
        <w:t>) and per supported S-NSSAI.</w:t>
      </w:r>
    </w:p>
    <w:p w14:paraId="3E8D7A6B" w14:textId="636ACCBD" w:rsidR="004D6DB4" w:rsidRPr="001C5D4D" w:rsidRDefault="004D6DB4" w:rsidP="004D6DB4">
      <w:pPr>
        <w:pStyle w:val="B1"/>
        <w:rPr>
          <w:color w:val="000000"/>
          <w:lang w:eastAsia="zh-CN"/>
        </w:rPr>
      </w:pPr>
      <w:r w:rsidRPr="001C5D4D">
        <w:rPr>
          <w:color w:val="000000"/>
          <w:lang w:eastAsia="zh-CN"/>
        </w:rPr>
        <w:t>d)</w:t>
      </w:r>
      <w:r w:rsidRPr="001C5D4D">
        <w:rPr>
          <w:color w:val="000000"/>
          <w:lang w:eastAsia="zh-CN"/>
        </w:rPr>
        <w:tab/>
        <w:t>Each measurement is a real representing the mean delay in 0.1 millisecond. The number of measurements is equal to the number of QoS levels multiplied by the number of supported S-NSSAIs.</w:t>
      </w:r>
    </w:p>
    <w:p w14:paraId="549E22CD" w14:textId="77777777" w:rsidR="004D6DB4" w:rsidRPr="001C5D4D" w:rsidRDefault="004D6DB4" w:rsidP="004D6DB4">
      <w:pPr>
        <w:pStyle w:val="B1"/>
        <w:ind w:firstLine="0"/>
        <w:rPr>
          <w:color w:val="000000"/>
          <w:lang w:eastAsia="zh-CN"/>
        </w:rPr>
      </w:pPr>
      <w:r w:rsidRPr="001C5D4D">
        <w:rPr>
          <w:rFonts w:hint="eastAsia"/>
          <w:color w:val="000000"/>
          <w:lang w:eastAsia="zh-CN"/>
        </w:rPr>
        <w:t xml:space="preserve">[Total No. of measurement instances] x [No. of filter values for all measurements] (DL and UL) </w:t>
      </w:r>
      <w:r w:rsidRPr="001C5D4D">
        <w:rPr>
          <w:rFonts w:hint="eastAsia"/>
          <w:color w:val="000000"/>
          <w:lang w:eastAsia="zh-CN"/>
        </w:rPr>
        <w:t>≤</w:t>
      </w:r>
      <w:r w:rsidRPr="001C5D4D">
        <w:rPr>
          <w:rFonts w:hint="eastAsia"/>
          <w:color w:val="000000"/>
          <w:lang w:eastAsia="zh-CN"/>
        </w:rPr>
        <w:t xml:space="preserve"> 100.</w:t>
      </w:r>
    </w:p>
    <w:p w14:paraId="51A9FAB2" w14:textId="77777777" w:rsidR="004D6DB4" w:rsidRDefault="004D6DB4" w:rsidP="004D6DB4">
      <w:pPr>
        <w:pStyle w:val="B1"/>
      </w:pPr>
      <w:r w:rsidRPr="001C5D4D">
        <w:rPr>
          <w:color w:val="000000"/>
          <w:lang w:eastAsia="zh-CN"/>
        </w:rPr>
        <w:t>e)</w:t>
      </w:r>
      <w:r w:rsidRPr="001C5D4D">
        <w:rPr>
          <w:color w:val="000000"/>
          <w:lang w:eastAsia="zh-CN"/>
        </w:rPr>
        <w:tab/>
        <w:t xml:space="preserve">The measurement name has the form </w:t>
      </w:r>
      <w:proofErr w:type="spellStart"/>
      <w:r w:rsidRPr="001C5D4D">
        <w:rPr>
          <w:color w:val="000000"/>
          <w:lang w:eastAsia="zh-CN"/>
        </w:rPr>
        <w:t>DRB.AirIfDelayDlUe.</w:t>
      </w:r>
      <w:r w:rsidRPr="004D6DB4">
        <w:rPr>
          <w:i/>
          <w:iCs/>
          <w:color w:val="000000"/>
          <w:lang w:eastAsia="zh-CN"/>
        </w:rPr>
        <w:t>Filter</w:t>
      </w:r>
      <w:proofErr w:type="spellEnd"/>
      <w:r w:rsidRPr="001C5D4D">
        <w:rPr>
          <w:color w:val="000000"/>
          <w:lang w:eastAsia="zh-CN"/>
        </w:rPr>
        <w:t xml:space="preserve">, </w:t>
      </w:r>
      <w:r w:rsidRPr="001C5D4D">
        <w:rPr>
          <w:color w:val="000000"/>
          <w:lang w:eastAsia="zh-CN"/>
        </w:rPr>
        <w:br/>
        <w:t xml:space="preserve">Where </w:t>
      </w:r>
      <w:r w:rsidRPr="004D6DB4">
        <w:rPr>
          <w:i/>
          <w:iCs/>
          <w:color w:val="000000"/>
          <w:lang w:eastAsia="zh-CN"/>
        </w:rPr>
        <w:t>Filter</w:t>
      </w:r>
      <w:r w:rsidRPr="001C5D4D">
        <w:rPr>
          <w:color w:val="000000"/>
          <w:lang w:eastAsia="zh-CN"/>
        </w:rPr>
        <w:t xml:space="preserve"> is a combination of QoS level and S-NSSAI, QoS level represents the mapped 5QI or QCI level, and SNSSAI represents S-NSSAI. </w:t>
      </w:r>
    </w:p>
    <w:p w14:paraId="010371E8" w14:textId="2CF434ED" w:rsidR="004D6DB4" w:rsidRPr="00555F8E" w:rsidRDefault="004D6DB4" w:rsidP="004D6DB4">
      <w:pPr>
        <w:pStyle w:val="B1"/>
        <w:rPr>
          <w:color w:val="000000"/>
          <w:lang w:eastAsia="zh-CN"/>
        </w:rPr>
      </w:pPr>
      <w:r w:rsidRPr="00555F8E">
        <w:rPr>
          <w:color w:val="000000"/>
        </w:rPr>
        <w:t>f)</w:t>
      </w:r>
      <w:r w:rsidRPr="00555F8E">
        <w:rPr>
          <w:color w:val="000000"/>
        </w:rPr>
        <w:tab/>
      </w:r>
      <w:proofErr w:type="spellStart"/>
      <w:r w:rsidR="00ED1255">
        <w:t>NRCellDU</w:t>
      </w:r>
      <w:proofErr w:type="spellEnd"/>
    </w:p>
    <w:p w14:paraId="7C3592B1" w14:textId="181CA230" w:rsidR="004D6DB4" w:rsidRDefault="004D6DB4" w:rsidP="004D6DB4">
      <w:pPr>
        <w:pStyle w:val="B1"/>
        <w:rPr>
          <w:color w:val="000000"/>
          <w:lang w:eastAsia="zh-CN"/>
        </w:rPr>
      </w:pPr>
      <w:r w:rsidRPr="00555F8E">
        <w:rPr>
          <w:color w:val="000000"/>
          <w:lang w:eastAsia="zh-CN"/>
        </w:rPr>
        <w:t>g)</w:t>
      </w:r>
      <w:r w:rsidRPr="00555F8E">
        <w:rPr>
          <w:color w:val="000000"/>
          <w:lang w:eastAsia="zh-CN"/>
        </w:rPr>
        <w:tab/>
      </w:r>
      <w:ins w:id="154" w:author="28.558_CR0012R1_(Rel-19)_PM_KPI_5G_Ph3" w:date="2024-09-11T17:15:00Z">
        <w:r w:rsidR="00C94486">
          <w:rPr>
            <w:color w:val="000000"/>
            <w:lang w:eastAsia="zh-CN"/>
          </w:rPr>
          <w:t>5G-</w:t>
        </w:r>
      </w:ins>
      <w:r>
        <w:rPr>
          <w:color w:val="000000"/>
          <w:lang w:eastAsia="zh-CN"/>
        </w:rPr>
        <w:t>S-TMSI.</w:t>
      </w:r>
    </w:p>
    <w:p w14:paraId="2E498019" w14:textId="465E5759" w:rsidR="004D6DB4" w:rsidRDefault="004D6DB4" w:rsidP="004D6DB4">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17" w:tgtFrame="_blank" w:history="1">
        <w:r w:rsidRPr="001139D3">
          <w:rPr>
            <w:color w:val="000000"/>
          </w:rPr>
          <w:t>23.288</w:t>
        </w:r>
      </w:hyperlink>
      <w:r w:rsidRPr="001139D3">
        <w:rPr>
          <w:color w:val="000000"/>
        </w:rPr>
        <w:t xml:space="preserve"> [</w:t>
      </w:r>
      <w:r>
        <w:rPr>
          <w:color w:val="000000"/>
        </w:rPr>
        <w:t>7</w:t>
      </w:r>
      <w:r w:rsidRPr="001139D3">
        <w:rPr>
          <w:color w:val="000000"/>
        </w:rPr>
        <w:t>]</w:t>
      </w:r>
      <w:r>
        <w:rPr>
          <w:color w:val="000000"/>
        </w:rPr>
        <w:t>)</w:t>
      </w:r>
      <w:r w:rsidRPr="00555F8E">
        <w:rPr>
          <w:color w:val="000000"/>
        </w:rPr>
        <w:t>.</w:t>
      </w:r>
    </w:p>
    <w:p w14:paraId="54C3FE65" w14:textId="5A9A5EE7" w:rsidR="004D6DB4" w:rsidRPr="00A005B5" w:rsidRDefault="004D6DB4" w:rsidP="004D6DB4">
      <w:pPr>
        <w:pStyle w:val="Heading5"/>
        <w:rPr>
          <w:color w:val="000000"/>
        </w:rPr>
      </w:pPr>
      <w:bookmarkStart w:id="155" w:name="_Toc171602849"/>
      <w:r>
        <w:t>6</w:t>
      </w:r>
      <w:r w:rsidRPr="00B102D2">
        <w:t>.</w:t>
      </w:r>
      <w:r>
        <w:t>3</w:t>
      </w:r>
      <w:r w:rsidRPr="00B102D2">
        <w:t>.</w:t>
      </w:r>
      <w:r>
        <w:t>1.1</w:t>
      </w:r>
      <w:r w:rsidRPr="00AC22D1">
        <w:rPr>
          <w:color w:val="000000"/>
        </w:rPr>
        <w:t>.</w:t>
      </w:r>
      <w:r>
        <w:rPr>
          <w:color w:val="000000"/>
        </w:rPr>
        <w:t>2</w:t>
      </w:r>
      <w:r w:rsidRPr="00AC22D1">
        <w:rPr>
          <w:color w:val="000000"/>
        </w:rPr>
        <w:tab/>
      </w:r>
      <w:r w:rsidRPr="00A005B5">
        <w:rPr>
          <w:lang w:eastAsia="zh-CN"/>
        </w:rPr>
        <w:t>Average</w:t>
      </w:r>
      <w:r w:rsidRPr="00A005B5">
        <w:rPr>
          <w:color w:val="000000"/>
        </w:rPr>
        <w:t xml:space="preserve"> delay DL in </w:t>
      </w:r>
      <w:proofErr w:type="spellStart"/>
      <w:r w:rsidRPr="00A005B5">
        <w:rPr>
          <w:color w:val="000000"/>
        </w:rPr>
        <w:t>gNB</w:t>
      </w:r>
      <w:proofErr w:type="spellEnd"/>
      <w:r w:rsidRPr="00A005B5">
        <w:rPr>
          <w:color w:val="000000"/>
        </w:rPr>
        <w:t>-DU</w:t>
      </w:r>
      <w:bookmarkEnd w:id="155"/>
    </w:p>
    <w:p w14:paraId="7E03552F" w14:textId="3BC34499" w:rsidR="004D6DB4" w:rsidRPr="00A005B5" w:rsidRDefault="004D6DB4" w:rsidP="004D6DB4">
      <w:pPr>
        <w:pStyle w:val="B1"/>
      </w:pPr>
      <w:r>
        <w:t>a)</w:t>
      </w:r>
      <w:r>
        <w:tab/>
      </w:r>
      <w:r w:rsidRPr="00A005B5">
        <w:t xml:space="preserve">This measurement provides the average (arithmetic mean) RLC SDU delay on the downlink within the </w:t>
      </w:r>
      <w:proofErr w:type="spellStart"/>
      <w:r w:rsidRPr="00A005B5">
        <w:t>gNB</w:t>
      </w:r>
      <w:proofErr w:type="spellEnd"/>
      <w:r w:rsidRPr="00A005B5">
        <w:t xml:space="preserve">-DU, for </w:t>
      </w:r>
      <w:r>
        <w:t xml:space="preserve">initial transmission of </w:t>
      </w:r>
      <w:r w:rsidRPr="00A005B5">
        <w:t xml:space="preserve">all RLC packets. </w:t>
      </w:r>
      <w:r w:rsidRPr="001C5D4D">
        <w:rPr>
          <w:color w:val="000000"/>
          <w:lang w:eastAsia="zh-CN"/>
        </w:rPr>
        <w:t xml:space="preserve">The measurement is calculated per QoS level (mapped 5QI or QCI in </w:t>
      </w:r>
      <w:del w:id="156" w:author="28.558_CR0010_(Rel-19)_PM_KPI_5G_Ph3" w:date="2024-09-11T17:12:00Z">
        <w:r w:rsidRPr="001C5D4D" w:rsidDel="006D2CE8">
          <w:rPr>
            <w:color w:val="000000"/>
            <w:lang w:eastAsia="zh-CN"/>
          </w:rPr>
          <w:delText>NR option 3</w:delText>
        </w:r>
      </w:del>
      <w:ins w:id="157" w:author="28.558_CR0010_(Rel-19)_PM_KPI_5G_Ph3" w:date="2024-09-11T17:12:00Z">
        <w:r w:rsidR="006D2CE8">
          <w:rPr>
            <w:color w:val="000000"/>
            <w:lang w:eastAsia="zh-CN"/>
          </w:rPr>
          <w:t>EN-DC architecture [16]</w:t>
        </w:r>
      </w:ins>
      <w:r w:rsidRPr="001C5D4D">
        <w:rPr>
          <w:color w:val="000000"/>
          <w:lang w:eastAsia="zh-CN"/>
        </w:rPr>
        <w:t>) and per supported S-NSSAI.</w:t>
      </w:r>
      <w:r>
        <w:rPr>
          <w:color w:val="000000"/>
          <w:lang w:eastAsia="zh-CN"/>
        </w:rPr>
        <w:t xml:space="preserve"> This measurement is also referred to as D2 (see TS </w:t>
      </w:r>
      <w:r w:rsidRPr="00335D48">
        <w:rPr>
          <w:lang w:eastAsia="zh-CN"/>
        </w:rPr>
        <w:t>38.314</w:t>
      </w:r>
      <w:r>
        <w:rPr>
          <w:lang w:eastAsia="zh-CN"/>
        </w:rPr>
        <w:t xml:space="preserve"> [8]</w:t>
      </w:r>
      <w:r>
        <w:rPr>
          <w:color w:val="000000"/>
          <w:lang w:eastAsia="zh-CN"/>
        </w:rPr>
        <w:t>) as part of DL M6 measurement (see TS 37.320 [9]).</w:t>
      </w:r>
    </w:p>
    <w:p w14:paraId="60E7ECE0" w14:textId="77777777" w:rsidR="004D6DB4" w:rsidRPr="00A005B5" w:rsidRDefault="004D6DB4" w:rsidP="004D6DB4">
      <w:pPr>
        <w:pStyle w:val="B1"/>
      </w:pPr>
      <w:r>
        <w:t>b)</w:t>
      </w:r>
      <w:r>
        <w:tab/>
      </w:r>
      <w:r w:rsidRPr="00A005B5">
        <w:t>DER (n=1)</w:t>
      </w:r>
    </w:p>
    <w:p w14:paraId="3C773081" w14:textId="4D2B8191" w:rsidR="004D6DB4" w:rsidRDefault="004D6DB4" w:rsidP="004D6DB4">
      <w:pPr>
        <w:pStyle w:val="B1"/>
      </w:pPr>
      <w:r>
        <w:t>c)</w:t>
      </w:r>
      <w:r>
        <w:tab/>
      </w:r>
      <w:r w:rsidRPr="00A005B5">
        <w:t xml:space="preserve">This measurement is obtained as: sum of (time when </w:t>
      </w:r>
      <w:r w:rsidRPr="00A005B5">
        <w:rPr>
          <w:rFonts w:cs="Arial"/>
          <w:kern w:val="2"/>
          <w:lang w:eastAsia="zh-CN"/>
        </w:rPr>
        <w:t xml:space="preserve">the last part of an RLC SDU was </w:t>
      </w:r>
      <w:r w:rsidRPr="00A005B5">
        <w:t>scheduled and sent to the MAC layer for transmission over the air</w:t>
      </w:r>
      <w:r w:rsidRPr="00A005B5">
        <w:rPr>
          <w:rFonts w:cs="Arial"/>
          <w:kern w:val="2"/>
          <w:lang w:eastAsia="zh-CN"/>
        </w:rPr>
        <w:t>,</w:t>
      </w:r>
      <w:r w:rsidRPr="00A005B5">
        <w:t xml:space="preserve"> minus time of </w:t>
      </w:r>
      <w:r w:rsidRPr="00A005B5">
        <w:rPr>
          <w:kern w:val="2"/>
          <w:lang w:eastAsia="zh-CN"/>
        </w:rPr>
        <w:t xml:space="preserve">arrival of the same packet at the RLC </w:t>
      </w:r>
      <w:r w:rsidRPr="00A005B5">
        <w:t>ingress F1-U termination</w:t>
      </w:r>
      <w:r w:rsidRPr="00A005B5">
        <w:rPr>
          <w:kern w:val="2"/>
          <w:lang w:eastAsia="zh-CN"/>
        </w:rPr>
        <w:t>)</w:t>
      </w:r>
      <w:r w:rsidRPr="00A005B5">
        <w:t xml:space="preserve"> </w:t>
      </w:r>
      <w:r w:rsidRPr="00A005B5">
        <w:rPr>
          <w:kern w:val="2"/>
          <w:lang w:eastAsia="zh-CN"/>
        </w:rPr>
        <w:t xml:space="preserve">divided by </w:t>
      </w:r>
      <w:r w:rsidRPr="00A005B5">
        <w:rPr>
          <w:rFonts w:cs="Arial"/>
          <w:kern w:val="2"/>
          <w:lang w:eastAsia="zh-CN"/>
        </w:rPr>
        <w:t>total number of RLC SDUs</w:t>
      </w:r>
      <w:r w:rsidRPr="00A005B5">
        <w:rPr>
          <w:rFonts w:eastAsia="MS Mincho"/>
        </w:rPr>
        <w:t xml:space="preserve"> arriving</w:t>
      </w:r>
      <w:r w:rsidRPr="00A005B5">
        <w:t xml:space="preserve"> </w:t>
      </w:r>
      <w:r w:rsidRPr="00A005B5">
        <w:rPr>
          <w:kern w:val="2"/>
          <w:lang w:eastAsia="zh-CN"/>
        </w:rPr>
        <w:t xml:space="preserve">at the RLC </w:t>
      </w:r>
      <w:r w:rsidRPr="00A005B5">
        <w:t>ingress F1-U termination</w:t>
      </w:r>
      <w:r w:rsidRPr="00A005B5">
        <w:rPr>
          <w:rFonts w:eastAsia="MS Mincho"/>
        </w:rPr>
        <w:t xml:space="preserve">. </w:t>
      </w:r>
      <w:r w:rsidRPr="005C540F">
        <w:t>If the RLC SDU needs retransmission (for Acknowledged Mode) the delay will still include only one contribution</w:t>
      </w:r>
      <w:r>
        <w:t xml:space="preserve"> (the original one)</w:t>
      </w:r>
      <w:r w:rsidRPr="005C540F">
        <w:t xml:space="preserve"> to this measurement. </w:t>
      </w:r>
      <w:r w:rsidRPr="00B5034F">
        <w:t xml:space="preserve">The measurement is performed per QoS level (mapped 5QI or QCI in </w:t>
      </w:r>
      <w:del w:id="158" w:author="28.558_CR0010_(Rel-19)_PM_KPI_5G_Ph3" w:date="2024-09-11T17:12:00Z">
        <w:r w:rsidRPr="00B5034F" w:rsidDel="006D2CE8">
          <w:delText>NR option 3</w:delText>
        </w:r>
      </w:del>
      <w:ins w:id="159" w:author="28.558_CR0010_(Rel-19)_PM_KPI_5G_Ph3" w:date="2024-09-11T17:12:00Z">
        <w:r w:rsidR="006D2CE8">
          <w:t>EN-DC architecture [16]</w:t>
        </w:r>
      </w:ins>
      <w:r w:rsidRPr="00B5034F">
        <w:t>) and per S-NSSAI.</w:t>
      </w:r>
      <w:r w:rsidRPr="00A005B5">
        <w:t xml:space="preserve"> </w:t>
      </w:r>
    </w:p>
    <w:p w14:paraId="438CAA9E" w14:textId="77777777" w:rsidR="004D6DB4" w:rsidRPr="00A005B5" w:rsidRDefault="004D6DB4" w:rsidP="004D6DB4">
      <w:pPr>
        <w:pStyle w:val="B1"/>
      </w:pPr>
      <w:r>
        <w:t>d)</w:t>
      </w:r>
      <w:r>
        <w:tab/>
      </w:r>
      <w:r w:rsidRPr="00B5034F">
        <w:t>Each measurement is a real representing the mean delay in 0.1 millisecond.</w:t>
      </w:r>
      <w:r>
        <w:t xml:space="preserve"> The number of measurements is equal to the number of QoS levels multiplied by the number of S-NSSAIs. </w:t>
      </w:r>
      <w:r w:rsidRPr="00A54714">
        <w:br/>
      </w:r>
      <w:r>
        <w:rPr>
          <w:rFonts w:hint="eastAsia"/>
        </w:rPr>
        <w:t xml:space="preserve">[Total No. of measurement instances] x [No. of filter values for all measurements] (DL and UL) </w:t>
      </w:r>
      <w:r>
        <w:rPr>
          <w:rFonts w:hint="eastAsia"/>
        </w:rPr>
        <w:t>≤</w:t>
      </w:r>
      <w:r>
        <w:rPr>
          <w:rFonts w:hint="eastAsia"/>
        </w:rPr>
        <w:t xml:space="preserve"> 100.</w:t>
      </w:r>
      <w:r w:rsidRPr="00A005B5">
        <w:t xml:space="preserve"> </w:t>
      </w:r>
    </w:p>
    <w:p w14:paraId="067A3C81" w14:textId="77777777" w:rsidR="004D6DB4" w:rsidRPr="00A005B5" w:rsidRDefault="004D6DB4" w:rsidP="004D6DB4">
      <w:pPr>
        <w:pStyle w:val="B1"/>
        <w:rPr>
          <w:lang w:val="en-US"/>
        </w:rPr>
      </w:pPr>
      <w:r>
        <w:t>e)</w:t>
      </w:r>
      <w:r>
        <w:tab/>
      </w:r>
      <w:r w:rsidRPr="00A005B5">
        <w:t xml:space="preserve">The measurement name has the form </w:t>
      </w:r>
      <w:proofErr w:type="spellStart"/>
      <w:r w:rsidRPr="00A005B5">
        <w:rPr>
          <w:lang w:val="en-US"/>
        </w:rPr>
        <w:t>DRB.RlcSduDelayDl</w:t>
      </w:r>
      <w:r>
        <w:rPr>
          <w:lang w:val="en-US"/>
        </w:rPr>
        <w:t>Ue.</w:t>
      </w:r>
      <w:r w:rsidRPr="00336207">
        <w:rPr>
          <w:i/>
          <w:iCs/>
          <w:lang w:val="en-US"/>
        </w:rPr>
        <w:t>Filter</w:t>
      </w:r>
      <w:proofErr w:type="spellEnd"/>
      <w:r>
        <w:rPr>
          <w:lang w:val="en-US"/>
        </w:rPr>
        <w:t>,</w:t>
      </w:r>
      <w:r w:rsidRPr="00A005B5">
        <w:rPr>
          <w:lang w:val="en-US"/>
        </w:rPr>
        <w:t xml:space="preserve"> </w:t>
      </w:r>
      <w:r>
        <w:rPr>
          <w:lang w:val="en-US"/>
        </w:rPr>
        <w:br/>
      </w:r>
      <w:r w:rsidRPr="001C5D4D">
        <w:rPr>
          <w:color w:val="000000"/>
          <w:lang w:eastAsia="zh-CN"/>
        </w:rPr>
        <w:t>Where Filter is a combination of QoS level and S-NSSAI, QoS level represents the mapped 5QI or QCI level, and SNSSAI represents S-NSSAI.</w:t>
      </w:r>
    </w:p>
    <w:p w14:paraId="1A6FD0D2" w14:textId="412554F0" w:rsidR="004D6DB4" w:rsidRPr="00336207" w:rsidRDefault="004D6DB4" w:rsidP="004D6DB4">
      <w:pPr>
        <w:pStyle w:val="B1"/>
      </w:pPr>
      <w:r w:rsidRPr="00336207">
        <w:lastRenderedPageBreak/>
        <w:t>f)</w:t>
      </w:r>
      <w:r w:rsidRPr="00336207">
        <w:tab/>
      </w:r>
      <w:proofErr w:type="spellStart"/>
      <w:r w:rsidR="00ED1255">
        <w:t>NRCellDU</w:t>
      </w:r>
      <w:proofErr w:type="spellEnd"/>
    </w:p>
    <w:p w14:paraId="4EAAC55B" w14:textId="6C42CCE0" w:rsidR="004D6DB4" w:rsidRDefault="004D6DB4" w:rsidP="004D6DB4">
      <w:pPr>
        <w:pStyle w:val="B1"/>
        <w:rPr>
          <w:color w:val="000000"/>
          <w:lang w:eastAsia="zh-CN"/>
        </w:rPr>
      </w:pPr>
      <w:r w:rsidRPr="00555F8E">
        <w:rPr>
          <w:color w:val="000000"/>
          <w:lang w:eastAsia="zh-CN"/>
        </w:rPr>
        <w:t>g)</w:t>
      </w:r>
      <w:r w:rsidRPr="00555F8E">
        <w:rPr>
          <w:color w:val="000000"/>
          <w:lang w:eastAsia="zh-CN"/>
        </w:rPr>
        <w:tab/>
      </w:r>
      <w:ins w:id="160" w:author="28.558_CR0012R1_(Rel-19)_PM_KPI_5G_Ph3" w:date="2024-09-11T17:15:00Z">
        <w:r w:rsidR="00C94486">
          <w:rPr>
            <w:color w:val="000000"/>
            <w:lang w:eastAsia="zh-CN"/>
          </w:rPr>
          <w:t>5G-</w:t>
        </w:r>
      </w:ins>
      <w:r>
        <w:rPr>
          <w:color w:val="000000"/>
          <w:lang w:eastAsia="zh-CN"/>
        </w:rPr>
        <w:t>S-TMSI.</w:t>
      </w:r>
    </w:p>
    <w:p w14:paraId="08620F53" w14:textId="68ECCD0E" w:rsidR="004D6DB4" w:rsidRDefault="004D6DB4" w:rsidP="004D6DB4">
      <w:pPr>
        <w:pStyle w:val="B1"/>
        <w:rPr>
          <w:color w:val="000000"/>
        </w:rPr>
      </w:pPr>
      <w:r>
        <w:rPr>
          <w:color w:val="000000"/>
        </w:rPr>
        <w:t>h</w:t>
      </w:r>
      <w:r w:rsidRPr="00555F8E">
        <w:rPr>
          <w:color w:val="000000"/>
        </w:rPr>
        <w:t>)</w:t>
      </w:r>
      <w:r w:rsidRPr="00555F8E">
        <w:rPr>
          <w:color w:val="000000"/>
        </w:rPr>
        <w:tab/>
      </w:r>
      <w:r>
        <w:rPr>
          <w:color w:val="000000"/>
        </w:rPr>
        <w:t xml:space="preserve">One </w:t>
      </w:r>
      <w:r>
        <w:rPr>
          <w:color w:val="000000"/>
          <w:lang w:eastAsia="zh-CN"/>
        </w:rPr>
        <w:t>usage</w:t>
      </w:r>
      <w:r>
        <w:rPr>
          <w:color w:val="000000"/>
        </w:rPr>
        <w:t xml:space="preserv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18" w:tgtFrame="_blank" w:history="1">
        <w:r w:rsidRPr="001139D3">
          <w:rPr>
            <w:color w:val="000000"/>
          </w:rPr>
          <w:t>23.288</w:t>
        </w:r>
      </w:hyperlink>
      <w:r w:rsidRPr="001139D3">
        <w:rPr>
          <w:color w:val="000000"/>
        </w:rPr>
        <w:t xml:space="preserve"> [</w:t>
      </w:r>
      <w:r>
        <w:rPr>
          <w:color w:val="000000"/>
        </w:rPr>
        <w:t>7</w:t>
      </w:r>
      <w:r w:rsidRPr="001139D3">
        <w:rPr>
          <w:color w:val="000000"/>
        </w:rPr>
        <w:t>]</w:t>
      </w:r>
      <w:r>
        <w:rPr>
          <w:color w:val="000000"/>
        </w:rPr>
        <w:t>)</w:t>
      </w:r>
      <w:r w:rsidRPr="00555F8E">
        <w:rPr>
          <w:color w:val="000000"/>
        </w:rPr>
        <w:t>.</w:t>
      </w:r>
    </w:p>
    <w:p w14:paraId="5AE82062" w14:textId="48882DDC" w:rsidR="004D6DB4" w:rsidRPr="00A005B5" w:rsidRDefault="004D6DB4" w:rsidP="004D6DB4">
      <w:pPr>
        <w:pStyle w:val="Heading5"/>
      </w:pPr>
      <w:bookmarkStart w:id="161" w:name="_Toc171602850"/>
      <w:r>
        <w:t>6</w:t>
      </w:r>
      <w:r w:rsidRPr="00B102D2">
        <w:t>.</w:t>
      </w:r>
      <w:r>
        <w:t>3</w:t>
      </w:r>
      <w:r w:rsidRPr="00B102D2">
        <w:t>.</w:t>
      </w:r>
      <w:r>
        <w:t>1.1</w:t>
      </w:r>
      <w:r w:rsidRPr="00AC22D1">
        <w:rPr>
          <w:color w:val="000000"/>
        </w:rPr>
        <w:t>.</w:t>
      </w:r>
      <w:r>
        <w:rPr>
          <w:color w:val="000000"/>
        </w:rPr>
        <w:t>3</w:t>
      </w:r>
      <w:r w:rsidRPr="00AC22D1">
        <w:rPr>
          <w:color w:val="000000"/>
        </w:rPr>
        <w:tab/>
      </w:r>
      <w:r w:rsidRPr="00A005B5">
        <w:rPr>
          <w:lang w:eastAsia="zh-CN"/>
        </w:rPr>
        <w:t>Average</w:t>
      </w:r>
      <w:r w:rsidRPr="00A005B5">
        <w:t xml:space="preserve"> delay </w:t>
      </w:r>
      <w:r>
        <w:t xml:space="preserve">DL </w:t>
      </w:r>
      <w:r w:rsidRPr="00A005B5">
        <w:t>on F1-U</w:t>
      </w:r>
      <w:bookmarkEnd w:id="161"/>
    </w:p>
    <w:p w14:paraId="162F24F3" w14:textId="1916654E" w:rsidR="004D6DB4" w:rsidRPr="00A005B5" w:rsidRDefault="004D6DB4" w:rsidP="004D6DB4">
      <w:pPr>
        <w:pStyle w:val="B1"/>
      </w:pPr>
      <w:r>
        <w:t>a)</w:t>
      </w:r>
      <w:r>
        <w:tab/>
      </w:r>
      <w:r w:rsidRPr="00A005B5">
        <w:t>This measurement provides the average (arithmetic mean) GTP packet delay</w:t>
      </w:r>
      <w:r>
        <w:t xml:space="preserve"> DL</w:t>
      </w:r>
      <w:r w:rsidRPr="00A005B5">
        <w:t xml:space="preserve"> on the F1-U interface. </w:t>
      </w:r>
      <w:r w:rsidRPr="001C5D4D">
        <w:rPr>
          <w:color w:val="000000"/>
          <w:lang w:eastAsia="zh-CN"/>
        </w:rPr>
        <w:t xml:space="preserve">The measurement is calculated per QoS level (mapped 5QI or QCI in </w:t>
      </w:r>
      <w:del w:id="162" w:author="28.558_CR0010_(Rel-19)_PM_KPI_5G_Ph3" w:date="2024-09-11T17:12:00Z">
        <w:r w:rsidRPr="001C5D4D" w:rsidDel="006D2CE8">
          <w:rPr>
            <w:color w:val="000000"/>
            <w:lang w:eastAsia="zh-CN"/>
          </w:rPr>
          <w:delText>NR option 3</w:delText>
        </w:r>
      </w:del>
      <w:ins w:id="163" w:author="28.558_CR0010_(Rel-19)_PM_KPI_5G_Ph3" w:date="2024-09-11T17:12:00Z">
        <w:r w:rsidR="006D2CE8">
          <w:rPr>
            <w:color w:val="000000"/>
            <w:lang w:eastAsia="zh-CN"/>
          </w:rPr>
          <w:t>EN-DC architecture [16]</w:t>
        </w:r>
      </w:ins>
      <w:r w:rsidRPr="001C5D4D">
        <w:rPr>
          <w:color w:val="000000"/>
          <w:lang w:eastAsia="zh-CN"/>
        </w:rPr>
        <w:t>) and per supported S-NSSAI.</w:t>
      </w:r>
      <w:r>
        <w:rPr>
          <w:color w:val="000000"/>
          <w:lang w:eastAsia="zh-CN"/>
        </w:rPr>
        <w:t xml:space="preserve"> This measurement is also referred to as D3 (see TS </w:t>
      </w:r>
      <w:r w:rsidRPr="00335D48">
        <w:rPr>
          <w:lang w:eastAsia="zh-CN"/>
        </w:rPr>
        <w:t>38.314</w:t>
      </w:r>
      <w:r>
        <w:rPr>
          <w:lang w:eastAsia="zh-CN"/>
        </w:rPr>
        <w:t xml:space="preserve"> [8]</w:t>
      </w:r>
      <w:r>
        <w:rPr>
          <w:color w:val="000000"/>
          <w:lang w:eastAsia="zh-CN"/>
        </w:rPr>
        <w:t>) as part of DL M6 measurement (see TS 37.320 [9]).</w:t>
      </w:r>
    </w:p>
    <w:p w14:paraId="29A92D7C" w14:textId="77777777" w:rsidR="004D6DB4" w:rsidRPr="00A005B5" w:rsidRDefault="004D6DB4" w:rsidP="004D6DB4">
      <w:pPr>
        <w:pStyle w:val="B1"/>
      </w:pPr>
      <w:r>
        <w:t>b)</w:t>
      </w:r>
      <w:r>
        <w:tab/>
      </w:r>
      <w:r w:rsidRPr="00A005B5">
        <w:t>DER (n=1)</w:t>
      </w:r>
    </w:p>
    <w:p w14:paraId="5A42B228" w14:textId="0B391BB5" w:rsidR="004D6DB4" w:rsidRDefault="004D6DB4" w:rsidP="004D6DB4">
      <w:pPr>
        <w:pStyle w:val="B1"/>
      </w:pPr>
      <w:r>
        <w:t>c)</w:t>
      </w:r>
      <w:r>
        <w:tab/>
      </w:r>
      <w:r w:rsidRPr="00A005B5">
        <w:t xml:space="preserve">This measurement is obtained as: the time when receiving a GTP packet from the </w:t>
      </w:r>
      <w:proofErr w:type="spellStart"/>
      <w:r w:rsidRPr="00A005B5">
        <w:t>gNB</w:t>
      </w:r>
      <w:proofErr w:type="spellEnd"/>
      <w:r w:rsidRPr="00A005B5">
        <w:t xml:space="preserve">-DU at the </w:t>
      </w:r>
      <w:r w:rsidRPr="00AD55F3">
        <w:t>ingress</w:t>
      </w:r>
      <w:r w:rsidRPr="00A005B5">
        <w:t xml:space="preserve"> GTP termination</w:t>
      </w:r>
      <w:r w:rsidRPr="00AD55F3">
        <w:t xml:space="preserve"> of </w:t>
      </w:r>
      <w:proofErr w:type="spellStart"/>
      <w:r w:rsidRPr="00AD55F3">
        <w:t>GNBCUUPFunction</w:t>
      </w:r>
      <w:proofErr w:type="spellEnd"/>
      <w:r w:rsidRPr="00A005B5">
        <w:t xml:space="preserve">, minus time when </w:t>
      </w:r>
      <w:r w:rsidRPr="00A005B5">
        <w:rPr>
          <w:kern w:val="2"/>
          <w:lang w:eastAsia="zh-CN"/>
        </w:rPr>
        <w:t xml:space="preserve">the same packet </w:t>
      </w:r>
      <w:r w:rsidRPr="00AD55F3">
        <w:rPr>
          <w:kern w:val="2"/>
          <w:lang w:eastAsia="zh-CN"/>
        </w:rPr>
        <w:t xml:space="preserve">was sent </w:t>
      </w:r>
      <w:r w:rsidRPr="00A005B5">
        <w:rPr>
          <w:kern w:val="2"/>
          <w:lang w:eastAsia="zh-CN"/>
        </w:rPr>
        <w:t xml:space="preserve">to </w:t>
      </w:r>
      <w:proofErr w:type="spellStart"/>
      <w:r w:rsidRPr="00A005B5">
        <w:rPr>
          <w:kern w:val="2"/>
          <w:lang w:eastAsia="zh-CN"/>
        </w:rPr>
        <w:t>gNB</w:t>
      </w:r>
      <w:proofErr w:type="spellEnd"/>
      <w:r w:rsidRPr="00A005B5">
        <w:rPr>
          <w:kern w:val="2"/>
          <w:lang w:eastAsia="zh-CN"/>
        </w:rPr>
        <w:t xml:space="preserve">-DU </w:t>
      </w:r>
      <w:r w:rsidRPr="00AD55F3">
        <w:rPr>
          <w:kern w:val="2"/>
          <w:lang w:eastAsia="zh-CN"/>
        </w:rPr>
        <w:t xml:space="preserve">from </w:t>
      </w:r>
      <w:r w:rsidRPr="00A005B5">
        <w:rPr>
          <w:kern w:val="2"/>
          <w:lang w:eastAsia="zh-CN"/>
        </w:rPr>
        <w:t xml:space="preserve">the </w:t>
      </w:r>
      <w:r w:rsidRPr="00A005B5">
        <w:t xml:space="preserve">GTP </w:t>
      </w:r>
      <w:r w:rsidRPr="00AD55F3">
        <w:t xml:space="preserve">egress </w:t>
      </w:r>
      <w:r w:rsidRPr="00A005B5">
        <w:t>termination</w:t>
      </w:r>
      <w:r w:rsidRPr="00AD55F3">
        <w:t xml:space="preserve"> of </w:t>
      </w:r>
      <w:proofErr w:type="spellStart"/>
      <w:r w:rsidRPr="00AD55F3">
        <w:t>GNBCUUPFunction</w:t>
      </w:r>
      <w:proofErr w:type="spellEnd"/>
      <w:r w:rsidRPr="00A005B5">
        <w:t>, minus feedback delay time</w:t>
      </w:r>
      <w:r w:rsidRPr="00AD55F3">
        <w:t xml:space="preserve"> (including queuing delay)</w:t>
      </w:r>
      <w:r w:rsidRPr="00A005B5">
        <w:t xml:space="preserve"> in </w:t>
      </w:r>
      <w:proofErr w:type="spellStart"/>
      <w:r w:rsidRPr="00A005B5">
        <w:t>gNB</w:t>
      </w:r>
      <w:proofErr w:type="spellEnd"/>
      <w:r w:rsidRPr="00A005B5">
        <w:t>-DU, obtained result is divided by two.</w:t>
      </w:r>
      <w:r>
        <w:t xml:space="preserve"> </w:t>
      </w:r>
      <w:r w:rsidRPr="006E57E6">
        <w:t xml:space="preserve">The measurement is performed per QoS level (mapped 5QI or QCI in </w:t>
      </w:r>
      <w:del w:id="164" w:author="28.558_CR0010_(Rel-19)_PM_KPI_5G_Ph3" w:date="2024-09-11T17:12:00Z">
        <w:r w:rsidRPr="006E57E6" w:rsidDel="006D2CE8">
          <w:delText>NR option 3</w:delText>
        </w:r>
      </w:del>
      <w:ins w:id="165" w:author="28.558_CR0010_(Rel-19)_PM_KPI_5G_Ph3" w:date="2024-09-11T17:12:00Z">
        <w:r w:rsidR="006D2CE8">
          <w:t>EN-DC architecture [16]</w:t>
        </w:r>
      </w:ins>
      <w:r w:rsidRPr="006E57E6">
        <w:t>) and per S-NSSAI.</w:t>
      </w:r>
    </w:p>
    <w:bookmarkStart w:id="166" w:name="_MON_1756559567"/>
    <w:bookmarkEnd w:id="166"/>
    <w:p w14:paraId="4BB986A4" w14:textId="77777777" w:rsidR="004D6DB4" w:rsidRDefault="004D6DB4" w:rsidP="004D6DB4">
      <w:pPr>
        <w:pStyle w:val="TH"/>
      </w:pPr>
      <w:r>
        <w:object w:dxaOrig="9026" w:dyaOrig="2587" w14:anchorId="2C81DF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15pt;height:129.25pt" o:ole="">
            <v:imagedata r:id="rId19" o:title=""/>
          </v:shape>
          <o:OLEObject Type="Embed" ProgID="Word.Document.12" ShapeID="_x0000_i1025" DrawAspect="Content" ObjectID="_1787580889" r:id="rId20">
            <o:FieldCodes>\s</o:FieldCodes>
          </o:OLEObject>
        </w:object>
      </w:r>
    </w:p>
    <w:p w14:paraId="276F20D0" w14:textId="53D83FA5" w:rsidR="004D6DB4" w:rsidRPr="00A005B5" w:rsidRDefault="004D6DB4" w:rsidP="004D6DB4">
      <w:pPr>
        <w:pStyle w:val="TH"/>
      </w:pPr>
      <w:r w:rsidRPr="00E52BA1">
        <w:rPr>
          <w:bCs/>
          <w:lang w:val="en-US" w:eastAsia="zh-CN"/>
        </w:rPr>
        <w:t xml:space="preserve">Figure </w:t>
      </w:r>
      <w:r w:rsidR="00812AFD">
        <w:t>6</w:t>
      </w:r>
      <w:r w:rsidR="00812AFD" w:rsidRPr="00B102D2">
        <w:t>.</w:t>
      </w:r>
      <w:r w:rsidR="00812AFD">
        <w:t>3</w:t>
      </w:r>
      <w:r w:rsidR="00812AFD" w:rsidRPr="00B102D2">
        <w:t>.</w:t>
      </w:r>
      <w:r w:rsidR="00812AFD">
        <w:t>1.1</w:t>
      </w:r>
      <w:r w:rsidR="00812AFD" w:rsidRPr="00AC22D1">
        <w:rPr>
          <w:color w:val="000000"/>
        </w:rPr>
        <w:t>.</w:t>
      </w:r>
      <w:r w:rsidR="00812AFD">
        <w:rPr>
          <w:color w:val="000000"/>
        </w:rPr>
        <w:t>3</w:t>
      </w:r>
      <w:r w:rsidRPr="00E52BA1">
        <w:rPr>
          <w:bCs/>
          <w:lang w:val="en-US" w:eastAsia="zh-CN"/>
        </w:rPr>
        <w:t>-1 Average delay DL on F1U</w:t>
      </w:r>
    </w:p>
    <w:p w14:paraId="6D4AA03B" w14:textId="37B6D627" w:rsidR="004D6DB4" w:rsidRPr="00A005B5" w:rsidRDefault="004D6DB4" w:rsidP="004D6DB4">
      <w:pPr>
        <w:pStyle w:val="B1"/>
      </w:pPr>
      <w:r>
        <w:t>d)</w:t>
      </w:r>
      <w:r>
        <w:tab/>
      </w:r>
      <w:r w:rsidRPr="00A005B5">
        <w:t>Each measurement is a</w:t>
      </w:r>
      <w:r>
        <w:t xml:space="preserve"> real</w:t>
      </w:r>
      <w:r w:rsidRPr="00A005B5">
        <w:t xml:space="preserve"> representing the mean delay in </w:t>
      </w:r>
      <w:r>
        <w:t xml:space="preserve">0.1 </w:t>
      </w:r>
      <w:r>
        <w:rPr>
          <w:rFonts w:hint="eastAsia"/>
          <w:lang w:eastAsia="zh-CN"/>
        </w:rPr>
        <w:t>millisecond</w:t>
      </w:r>
      <w:r w:rsidRPr="00A005B5">
        <w:t xml:space="preserve">. </w:t>
      </w:r>
      <w:r>
        <w:t xml:space="preserve">The number of measurements is equal to the number of QoS levels multiplied by the number of S-NSSAIs. </w:t>
      </w:r>
      <w:r w:rsidRPr="00A54714">
        <w:br/>
      </w:r>
      <w:r>
        <w:rPr>
          <w:rFonts w:hint="eastAsia"/>
        </w:rPr>
        <w:t xml:space="preserve"> [Total No. of measurement instances] x [No. of filter values for all measurements] (DL and UL) </w:t>
      </w:r>
      <w:r>
        <w:rPr>
          <w:rFonts w:hint="eastAsia"/>
        </w:rPr>
        <w:t>≤</w:t>
      </w:r>
      <w:r>
        <w:rPr>
          <w:rFonts w:hint="eastAsia"/>
        </w:rPr>
        <w:t xml:space="preserve"> 100.</w:t>
      </w:r>
      <w:r w:rsidRPr="00A005B5">
        <w:t xml:space="preserve"> </w:t>
      </w:r>
    </w:p>
    <w:p w14:paraId="62F1DB03" w14:textId="77777777" w:rsidR="004D6DB4" w:rsidRDefault="004D6DB4" w:rsidP="004D6DB4">
      <w:pPr>
        <w:pStyle w:val="B1"/>
      </w:pPr>
      <w:r>
        <w:t>e)</w:t>
      </w:r>
      <w:r>
        <w:tab/>
      </w:r>
      <w:r w:rsidRPr="00A005B5">
        <w:t xml:space="preserve">The measurement name has the form </w:t>
      </w:r>
      <w:r w:rsidRPr="00A005B5">
        <w:rPr>
          <w:lang w:val="en-US"/>
        </w:rPr>
        <w:t>DRB.PdcpF1Delay</w:t>
      </w:r>
      <w:r>
        <w:rPr>
          <w:lang w:val="en-US"/>
        </w:rPr>
        <w:t>DlUe.</w:t>
      </w:r>
      <w:r w:rsidRPr="0000450E">
        <w:rPr>
          <w:i/>
          <w:iCs/>
          <w:lang w:val="en-US"/>
        </w:rPr>
        <w:t>Filter</w:t>
      </w:r>
      <w:r>
        <w:rPr>
          <w:lang w:val="en-US"/>
        </w:rPr>
        <w:t>,</w:t>
      </w:r>
      <w:r w:rsidRPr="00A005B5">
        <w:rPr>
          <w:lang w:val="en-US"/>
        </w:rPr>
        <w:t xml:space="preserve"> </w:t>
      </w:r>
      <w:r>
        <w:rPr>
          <w:lang w:val="en-US"/>
        </w:rPr>
        <w:br/>
      </w:r>
      <w:r w:rsidRPr="001C5D4D">
        <w:rPr>
          <w:color w:val="000000"/>
          <w:lang w:eastAsia="zh-CN"/>
        </w:rPr>
        <w:t xml:space="preserve">Where </w:t>
      </w:r>
      <w:r w:rsidRPr="0021152C">
        <w:rPr>
          <w:i/>
          <w:iCs/>
          <w:color w:val="000000"/>
          <w:lang w:eastAsia="zh-CN"/>
        </w:rPr>
        <w:t>Filter</w:t>
      </w:r>
      <w:r w:rsidRPr="001C5D4D">
        <w:rPr>
          <w:color w:val="000000"/>
          <w:lang w:eastAsia="zh-CN"/>
        </w:rPr>
        <w:t xml:space="preserve"> is a combination of QoS level and S-NSSAI, QoS level represents the mapped 5QI or QCI level, and SNSSAI represents S-NSSAI.</w:t>
      </w:r>
    </w:p>
    <w:p w14:paraId="736BEB5C" w14:textId="77777777" w:rsidR="004D6DB4" w:rsidRPr="00A005B5" w:rsidRDefault="004D6DB4" w:rsidP="004D6DB4">
      <w:pPr>
        <w:pStyle w:val="B1"/>
      </w:pPr>
      <w:r>
        <w:t>f)</w:t>
      </w:r>
      <w:r>
        <w:tab/>
      </w:r>
      <w:proofErr w:type="spellStart"/>
      <w:r w:rsidRPr="00A005B5">
        <w:t>GNBCUUPFunction</w:t>
      </w:r>
      <w:proofErr w:type="spellEnd"/>
    </w:p>
    <w:p w14:paraId="0E31307F" w14:textId="7680F99B" w:rsidR="004D6DB4" w:rsidRDefault="004D6DB4" w:rsidP="004D6DB4">
      <w:pPr>
        <w:pStyle w:val="B1"/>
        <w:rPr>
          <w:color w:val="000000"/>
          <w:lang w:eastAsia="zh-CN"/>
        </w:rPr>
      </w:pPr>
      <w:r w:rsidRPr="00555F8E">
        <w:rPr>
          <w:color w:val="000000"/>
          <w:lang w:eastAsia="zh-CN"/>
        </w:rPr>
        <w:t>g)</w:t>
      </w:r>
      <w:r w:rsidRPr="00555F8E">
        <w:rPr>
          <w:color w:val="000000"/>
          <w:lang w:eastAsia="zh-CN"/>
        </w:rPr>
        <w:tab/>
      </w:r>
      <w:ins w:id="167" w:author="28.558_CR0012R1_(Rel-19)_PM_KPI_5G_Ph3" w:date="2024-09-11T17:15:00Z">
        <w:r w:rsidR="00C94486">
          <w:rPr>
            <w:color w:val="000000"/>
            <w:lang w:eastAsia="zh-CN"/>
          </w:rPr>
          <w:t>5G-</w:t>
        </w:r>
      </w:ins>
      <w:r>
        <w:rPr>
          <w:color w:val="000000"/>
          <w:lang w:eastAsia="zh-CN"/>
        </w:rPr>
        <w:t>S-TMSI.</w:t>
      </w:r>
    </w:p>
    <w:p w14:paraId="101E2639" w14:textId="3533639B" w:rsidR="004D6DB4" w:rsidRDefault="004D6DB4" w:rsidP="004D6DB4">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21" w:tgtFrame="_blank" w:history="1">
        <w:r w:rsidRPr="001139D3">
          <w:rPr>
            <w:color w:val="000000"/>
          </w:rPr>
          <w:t>23.288</w:t>
        </w:r>
      </w:hyperlink>
      <w:r w:rsidRPr="001139D3">
        <w:rPr>
          <w:color w:val="000000"/>
        </w:rPr>
        <w:t xml:space="preserve"> [</w:t>
      </w:r>
      <w:r>
        <w:rPr>
          <w:color w:val="000000"/>
        </w:rPr>
        <w:t>7</w:t>
      </w:r>
      <w:r w:rsidRPr="001139D3">
        <w:rPr>
          <w:color w:val="000000"/>
        </w:rPr>
        <w:t>]</w:t>
      </w:r>
      <w:r>
        <w:rPr>
          <w:color w:val="000000"/>
        </w:rPr>
        <w:t>)</w:t>
      </w:r>
      <w:r w:rsidRPr="00555F8E">
        <w:rPr>
          <w:color w:val="000000"/>
        </w:rPr>
        <w:t>.</w:t>
      </w:r>
    </w:p>
    <w:p w14:paraId="6FAD0104" w14:textId="5D92585C" w:rsidR="004D6DB4" w:rsidRPr="00A005B5" w:rsidRDefault="004D6DB4" w:rsidP="004D6DB4">
      <w:pPr>
        <w:pStyle w:val="NO"/>
      </w:pPr>
      <w:r>
        <w:rPr>
          <w:lang w:eastAsia="zh-CN"/>
        </w:rPr>
        <w:t>NOTE</w:t>
      </w:r>
      <w:del w:id="168" w:author="28.558_CR0012R1_(Rel-19)_PM_KPI_5G_Ph3" w:date="2024-09-11T17:15:00Z">
        <w:r w:rsidDel="00C94486">
          <w:rPr>
            <w:lang w:eastAsia="zh-CN"/>
          </w:rPr>
          <w:delText xml:space="preserve"> </w:delText>
        </w:r>
      </w:del>
      <w:r>
        <w:rPr>
          <w:lang w:eastAsia="zh-CN"/>
        </w:rPr>
        <w:t>:</w:t>
      </w:r>
      <w:ins w:id="169" w:author="28.558_CR0012R1_(Rel-19)_PM_KPI_5G_Ph3" w:date="2024-09-11T17:15:00Z">
        <w:r w:rsidR="00C94486">
          <w:rPr>
            <w:lang w:eastAsia="zh-CN"/>
          </w:rPr>
          <w:tab/>
        </w:r>
      </w:ins>
      <w:del w:id="170" w:author="28.558_CR0012R1_(Rel-19)_PM_KPI_5G_Ph3" w:date="2024-09-11T17:15:00Z">
        <w:r w:rsidDel="00C94486">
          <w:rPr>
            <w:lang w:eastAsia="zh-CN"/>
          </w:rPr>
          <w:delText xml:space="preserve"> </w:delText>
        </w:r>
      </w:del>
      <w:r>
        <w:rPr>
          <w:lang w:eastAsia="zh-CN"/>
        </w:rPr>
        <w:t xml:space="preserve">The NR RAN </w:t>
      </w:r>
      <w:r w:rsidRPr="0000450E">
        <w:t>container</w:t>
      </w:r>
      <w:r>
        <w:rPr>
          <w:lang w:eastAsia="zh-CN"/>
        </w:rPr>
        <w:t xml:space="preserve"> (</w:t>
      </w:r>
      <w:r w:rsidRPr="00C84766">
        <w:t xml:space="preserve">DL </w:t>
      </w:r>
      <w:r w:rsidRPr="00C84766">
        <w:rPr>
          <w:lang w:eastAsia="zh-CN"/>
        </w:rPr>
        <w:t>USER DATA</w:t>
      </w:r>
      <w:r>
        <w:rPr>
          <w:lang w:eastAsia="zh-CN"/>
        </w:rPr>
        <w:t>/</w:t>
      </w:r>
      <w:r w:rsidRPr="001E18CF">
        <w:t xml:space="preserve"> </w:t>
      </w:r>
      <w:r w:rsidRPr="00C84766">
        <w:t>DL DATA DELIVERY STATUS</w:t>
      </w:r>
      <w:r>
        <w:t>)</w:t>
      </w:r>
      <w:r>
        <w:rPr>
          <w:lang w:eastAsia="zh-CN"/>
        </w:rPr>
        <w:t xml:space="preserve"> carried in the GTP-U packet over the F1-U interface is used for the measurement.</w:t>
      </w:r>
    </w:p>
    <w:p w14:paraId="5B0CEC04" w14:textId="11F408F2" w:rsidR="004D6DB4" w:rsidRPr="00A005B5" w:rsidRDefault="004D6DB4" w:rsidP="004D6DB4">
      <w:pPr>
        <w:pStyle w:val="Heading5"/>
      </w:pPr>
      <w:bookmarkStart w:id="171" w:name="_Toc20132325"/>
      <w:bookmarkStart w:id="172" w:name="_Toc27473374"/>
      <w:bookmarkStart w:id="173" w:name="_Toc35956045"/>
      <w:bookmarkStart w:id="174" w:name="_Toc44492034"/>
      <w:bookmarkStart w:id="175" w:name="_Toc51689963"/>
      <w:bookmarkStart w:id="176" w:name="_Toc51750655"/>
      <w:bookmarkStart w:id="177" w:name="_Toc51774915"/>
      <w:bookmarkStart w:id="178" w:name="_Toc51775529"/>
      <w:bookmarkStart w:id="179" w:name="_Toc51776145"/>
      <w:bookmarkStart w:id="180" w:name="_Toc58515531"/>
      <w:bookmarkStart w:id="181" w:name="_Toc155701603"/>
      <w:bookmarkStart w:id="182" w:name="_Toc171602851"/>
      <w:r>
        <w:t>6</w:t>
      </w:r>
      <w:r w:rsidRPr="00B102D2">
        <w:t>.</w:t>
      </w:r>
      <w:r>
        <w:t>3</w:t>
      </w:r>
      <w:r w:rsidRPr="00B102D2">
        <w:t>.</w:t>
      </w:r>
      <w:r>
        <w:t>1.1</w:t>
      </w:r>
      <w:r w:rsidRPr="00AC22D1">
        <w:rPr>
          <w:color w:val="000000"/>
        </w:rPr>
        <w:t>.</w:t>
      </w:r>
      <w:r>
        <w:rPr>
          <w:color w:val="000000"/>
        </w:rPr>
        <w:t>4</w:t>
      </w:r>
      <w:r w:rsidRPr="00A005B5">
        <w:tab/>
      </w:r>
      <w:r w:rsidRPr="00A005B5">
        <w:rPr>
          <w:lang w:eastAsia="zh-CN"/>
        </w:rPr>
        <w:t>Average</w:t>
      </w:r>
      <w:r w:rsidRPr="00A005B5">
        <w:t xml:space="preserve"> delay DL in CU-UP</w:t>
      </w:r>
      <w:bookmarkEnd w:id="171"/>
      <w:bookmarkEnd w:id="172"/>
      <w:bookmarkEnd w:id="173"/>
      <w:bookmarkEnd w:id="174"/>
      <w:bookmarkEnd w:id="175"/>
      <w:bookmarkEnd w:id="176"/>
      <w:bookmarkEnd w:id="177"/>
      <w:bookmarkEnd w:id="178"/>
      <w:bookmarkEnd w:id="179"/>
      <w:bookmarkEnd w:id="180"/>
      <w:bookmarkEnd w:id="181"/>
      <w:bookmarkEnd w:id="182"/>
    </w:p>
    <w:p w14:paraId="19C72F25" w14:textId="28E8B557" w:rsidR="004D6DB4" w:rsidRPr="00A005B5" w:rsidRDefault="004D6DB4" w:rsidP="004D6DB4">
      <w:pPr>
        <w:pStyle w:val="B1"/>
      </w:pPr>
      <w:r>
        <w:t>a)</w:t>
      </w:r>
      <w:r>
        <w:tab/>
      </w:r>
      <w:r w:rsidRPr="00A005B5">
        <w:t xml:space="preserve">This measurement provides the average (arithmetic mean) PDCP SDU delay on the downlink within the </w:t>
      </w:r>
      <w:proofErr w:type="spellStart"/>
      <w:r w:rsidRPr="00A005B5">
        <w:t>gNB</w:t>
      </w:r>
      <w:proofErr w:type="spellEnd"/>
      <w:r w:rsidRPr="00A005B5">
        <w:t xml:space="preserve">-CU-UP, for all PDCP packets. </w:t>
      </w:r>
      <w:r w:rsidRPr="001C5D4D">
        <w:rPr>
          <w:color w:val="000000"/>
          <w:lang w:eastAsia="zh-CN"/>
        </w:rPr>
        <w:t xml:space="preserve">The measurement is calculated per QoS level (mapped 5QI or QCI in </w:t>
      </w:r>
      <w:del w:id="183" w:author="28.558_CR0010_(Rel-19)_PM_KPI_5G_Ph3" w:date="2024-09-11T17:12:00Z">
        <w:r w:rsidRPr="001C5D4D" w:rsidDel="006D2CE8">
          <w:rPr>
            <w:color w:val="000000"/>
            <w:lang w:eastAsia="zh-CN"/>
          </w:rPr>
          <w:delText>NR option 3</w:delText>
        </w:r>
      </w:del>
      <w:ins w:id="184" w:author="28.558_CR0010_(Rel-19)_PM_KPI_5G_Ph3" w:date="2024-09-11T17:12:00Z">
        <w:r w:rsidR="006D2CE8">
          <w:rPr>
            <w:color w:val="000000"/>
            <w:lang w:eastAsia="zh-CN"/>
          </w:rPr>
          <w:t>EN-DC architecture [16]</w:t>
        </w:r>
      </w:ins>
      <w:r w:rsidRPr="001C5D4D">
        <w:rPr>
          <w:color w:val="000000"/>
          <w:lang w:eastAsia="zh-CN"/>
        </w:rPr>
        <w:t>) and per supported S-NSSAI.</w:t>
      </w:r>
      <w:r>
        <w:rPr>
          <w:color w:val="000000"/>
          <w:lang w:eastAsia="zh-CN"/>
        </w:rPr>
        <w:t xml:space="preserve"> This measurement is also referred to as D4 (see TS </w:t>
      </w:r>
      <w:r w:rsidRPr="00335D48">
        <w:rPr>
          <w:lang w:eastAsia="zh-CN"/>
        </w:rPr>
        <w:t>38.314</w:t>
      </w:r>
      <w:r>
        <w:rPr>
          <w:lang w:eastAsia="zh-CN"/>
        </w:rPr>
        <w:t xml:space="preserve"> [8]</w:t>
      </w:r>
      <w:r>
        <w:rPr>
          <w:color w:val="000000"/>
          <w:lang w:eastAsia="zh-CN"/>
        </w:rPr>
        <w:t>) as part of DL M6 measurement (see TS 37.320 [9]).</w:t>
      </w:r>
    </w:p>
    <w:p w14:paraId="0968622E" w14:textId="77777777" w:rsidR="004D6DB4" w:rsidRPr="00A005B5" w:rsidRDefault="004D6DB4" w:rsidP="004D6DB4">
      <w:pPr>
        <w:pStyle w:val="B1"/>
      </w:pPr>
      <w:r>
        <w:t>b)</w:t>
      </w:r>
      <w:r>
        <w:tab/>
      </w:r>
      <w:r w:rsidRPr="00A005B5">
        <w:t>DER (n=1)</w:t>
      </w:r>
    </w:p>
    <w:p w14:paraId="048B39FC" w14:textId="02818222" w:rsidR="004D6DB4" w:rsidRPr="00A005B5" w:rsidRDefault="004D6DB4" w:rsidP="004D6DB4">
      <w:pPr>
        <w:pStyle w:val="B1"/>
      </w:pPr>
      <w:r>
        <w:lastRenderedPageBreak/>
        <w:t>c)</w:t>
      </w:r>
      <w:r>
        <w:tab/>
      </w:r>
      <w:r w:rsidRPr="00A005B5">
        <w:t xml:space="preserve">This measurement is obtained as: sum of (time when sending a PDCP SDU to the </w:t>
      </w:r>
      <w:proofErr w:type="spellStart"/>
      <w:r w:rsidRPr="00A005B5">
        <w:t>gNB</w:t>
      </w:r>
      <w:proofErr w:type="spellEnd"/>
      <w:r w:rsidRPr="00A005B5">
        <w:t>-DU at the egress PDCP layer on F1-U/</w:t>
      </w:r>
      <w:proofErr w:type="spellStart"/>
      <w:r w:rsidRPr="00A005B5">
        <w:t>Xn</w:t>
      </w:r>
      <w:proofErr w:type="spellEnd"/>
      <w:r w:rsidRPr="00A005B5">
        <w:t xml:space="preserve">-U, minus time of </w:t>
      </w:r>
      <w:r w:rsidRPr="00A005B5">
        <w:rPr>
          <w:kern w:val="2"/>
          <w:lang w:eastAsia="zh-CN"/>
        </w:rPr>
        <w:t xml:space="preserve">arrival of the same packet at </w:t>
      </w:r>
      <w:r w:rsidRPr="00A005B5">
        <w:t>NG-U ingress IP termination</w:t>
      </w:r>
      <w:r w:rsidRPr="00A005B5">
        <w:rPr>
          <w:kern w:val="2"/>
          <w:lang w:eastAsia="zh-CN"/>
        </w:rPr>
        <w:t xml:space="preserve">) divided by </w:t>
      </w:r>
      <w:r w:rsidRPr="00A005B5">
        <w:rPr>
          <w:rFonts w:cs="Arial"/>
          <w:kern w:val="2"/>
          <w:lang w:eastAsia="zh-CN"/>
        </w:rPr>
        <w:t>total number of PDCP SDUs</w:t>
      </w:r>
      <w:r w:rsidRPr="00A005B5">
        <w:rPr>
          <w:rFonts w:eastAsia="MS Mincho"/>
        </w:rPr>
        <w:t xml:space="preserve"> arriving </w:t>
      </w:r>
      <w:r w:rsidRPr="00A005B5">
        <w:rPr>
          <w:kern w:val="2"/>
          <w:lang w:eastAsia="zh-CN"/>
        </w:rPr>
        <w:t xml:space="preserve">at </w:t>
      </w:r>
      <w:r w:rsidRPr="00A005B5">
        <w:t>NG-U ingress IP termination</w:t>
      </w:r>
      <w:r w:rsidRPr="00A005B5">
        <w:rPr>
          <w:rFonts w:eastAsia="MS Mincho"/>
        </w:rPr>
        <w:t>.</w:t>
      </w:r>
      <w:r w:rsidRPr="00A005B5">
        <w:t xml:space="preserve"> </w:t>
      </w:r>
      <w:r w:rsidRPr="006E57E6">
        <w:t xml:space="preserve">The measurement is performed per QoS level (mapped 5QI or QCI in </w:t>
      </w:r>
      <w:del w:id="185" w:author="28.558_CR0010_(Rel-19)_PM_KPI_5G_Ph3" w:date="2024-09-11T17:12:00Z">
        <w:r w:rsidRPr="006E57E6" w:rsidDel="006D2CE8">
          <w:delText>NR option 3</w:delText>
        </w:r>
      </w:del>
      <w:ins w:id="186" w:author="28.558_CR0010_(Rel-19)_PM_KPI_5G_Ph3" w:date="2024-09-11T17:12:00Z">
        <w:r w:rsidR="006D2CE8">
          <w:t>EN-DC architecture [16]</w:t>
        </w:r>
      </w:ins>
      <w:r w:rsidRPr="006E57E6">
        <w:t>) and per S-NSSAI.</w:t>
      </w:r>
    </w:p>
    <w:p w14:paraId="6C3C1FA8" w14:textId="77777777" w:rsidR="004D6DB4" w:rsidRPr="00A005B5" w:rsidRDefault="004D6DB4" w:rsidP="004D6DB4">
      <w:pPr>
        <w:pStyle w:val="B1"/>
      </w:pPr>
      <w:r>
        <w:t>d)</w:t>
      </w:r>
      <w:r>
        <w:tab/>
      </w:r>
      <w:r w:rsidRPr="00A005B5">
        <w:t>Each measurement is a</w:t>
      </w:r>
      <w:r>
        <w:t xml:space="preserve"> real</w:t>
      </w:r>
      <w:r w:rsidRPr="00A005B5">
        <w:t xml:space="preserve"> representing the mean delay in </w:t>
      </w:r>
      <w:r>
        <w:t xml:space="preserve">0.1 </w:t>
      </w:r>
      <w:r>
        <w:rPr>
          <w:rFonts w:hint="eastAsia"/>
          <w:lang w:eastAsia="zh-CN"/>
        </w:rPr>
        <w:t>millisecond</w:t>
      </w:r>
      <w:r w:rsidRPr="00A005B5">
        <w:t xml:space="preserve">. </w:t>
      </w:r>
      <w:r w:rsidRPr="006E57E6">
        <w:t>The number of measurements is equal to</w:t>
      </w:r>
      <w:r>
        <w:t xml:space="preserve"> </w:t>
      </w:r>
      <w:r w:rsidRPr="006E57E6">
        <w:t xml:space="preserve">the number of QoS levels multiplied by the number of S-NSSAIs. </w:t>
      </w:r>
      <w:r w:rsidRPr="00A54714">
        <w:br/>
      </w:r>
      <w:r>
        <w:rPr>
          <w:rFonts w:hint="eastAsia"/>
        </w:rPr>
        <w:t xml:space="preserve">[Total No. of measurement instances] x [No. of filter values for all measurements] (DL and UL) </w:t>
      </w:r>
      <w:r>
        <w:rPr>
          <w:rFonts w:hint="eastAsia"/>
        </w:rPr>
        <w:t>≤</w:t>
      </w:r>
      <w:r>
        <w:rPr>
          <w:rFonts w:hint="eastAsia"/>
        </w:rPr>
        <w:t xml:space="preserve"> 100.</w:t>
      </w:r>
    </w:p>
    <w:p w14:paraId="59976930" w14:textId="77777777" w:rsidR="004D6DB4" w:rsidRPr="00A005B5" w:rsidRDefault="004D6DB4" w:rsidP="004D6DB4">
      <w:pPr>
        <w:pStyle w:val="B1"/>
        <w:rPr>
          <w:lang w:val="en-US"/>
        </w:rPr>
      </w:pPr>
      <w:r>
        <w:t>e)</w:t>
      </w:r>
      <w:r>
        <w:tab/>
      </w:r>
      <w:r w:rsidRPr="00A005B5">
        <w:t xml:space="preserve">The measurement name has the form </w:t>
      </w:r>
      <w:proofErr w:type="spellStart"/>
      <w:r w:rsidRPr="00A005B5">
        <w:rPr>
          <w:lang w:val="en-US"/>
        </w:rPr>
        <w:t>DRB.PdcpSduDelayDl</w:t>
      </w:r>
      <w:r>
        <w:rPr>
          <w:lang w:val="en-US"/>
        </w:rPr>
        <w:t>Ue.</w:t>
      </w:r>
      <w:r w:rsidRPr="0021152C">
        <w:rPr>
          <w:i/>
          <w:iCs/>
          <w:lang w:val="en-US"/>
        </w:rPr>
        <w:t>Filter</w:t>
      </w:r>
      <w:proofErr w:type="spellEnd"/>
      <w:r>
        <w:rPr>
          <w:lang w:val="en-US"/>
        </w:rPr>
        <w:t>,</w:t>
      </w:r>
      <w:r w:rsidRPr="00A005B5">
        <w:rPr>
          <w:lang w:val="en-US"/>
        </w:rPr>
        <w:t xml:space="preserve"> </w:t>
      </w:r>
      <w:r>
        <w:rPr>
          <w:lang w:val="en-US"/>
        </w:rPr>
        <w:br/>
      </w:r>
      <w:r w:rsidRPr="001C5D4D">
        <w:rPr>
          <w:color w:val="000000"/>
          <w:lang w:eastAsia="zh-CN"/>
        </w:rPr>
        <w:t xml:space="preserve">Where </w:t>
      </w:r>
      <w:r w:rsidRPr="0021152C">
        <w:rPr>
          <w:i/>
          <w:iCs/>
          <w:color w:val="000000"/>
          <w:lang w:eastAsia="zh-CN"/>
        </w:rPr>
        <w:t>Filter</w:t>
      </w:r>
      <w:r w:rsidRPr="001C5D4D">
        <w:rPr>
          <w:color w:val="000000"/>
          <w:lang w:eastAsia="zh-CN"/>
        </w:rPr>
        <w:t xml:space="preserve"> is a combination of QoS level and S-NSSAI, QoS level represents the mapped 5QI or QCI level, and SNSSAI represents S-NSSAI.</w:t>
      </w:r>
    </w:p>
    <w:p w14:paraId="20AB4BB4" w14:textId="77777777" w:rsidR="004D6DB4" w:rsidRDefault="004D6DB4" w:rsidP="004D6DB4">
      <w:pPr>
        <w:pStyle w:val="B1"/>
      </w:pPr>
      <w:r>
        <w:t>f)</w:t>
      </w:r>
      <w:r>
        <w:tab/>
      </w:r>
      <w:proofErr w:type="spellStart"/>
      <w:r w:rsidRPr="00A005B5">
        <w:t>GNBCUUPFunction</w:t>
      </w:r>
      <w:proofErr w:type="spellEnd"/>
    </w:p>
    <w:p w14:paraId="6683F621" w14:textId="4A1CF875" w:rsidR="004D6DB4" w:rsidRDefault="004D6DB4" w:rsidP="004D6DB4">
      <w:pPr>
        <w:pStyle w:val="B1"/>
        <w:rPr>
          <w:color w:val="000000"/>
          <w:lang w:eastAsia="zh-CN"/>
        </w:rPr>
      </w:pPr>
      <w:r w:rsidRPr="00555F8E">
        <w:rPr>
          <w:color w:val="000000"/>
          <w:lang w:eastAsia="zh-CN"/>
        </w:rPr>
        <w:t>g)</w:t>
      </w:r>
      <w:r w:rsidRPr="00555F8E">
        <w:rPr>
          <w:color w:val="000000"/>
          <w:lang w:eastAsia="zh-CN"/>
        </w:rPr>
        <w:tab/>
      </w:r>
      <w:ins w:id="187" w:author="28.558_CR0012R1_(Rel-19)_PM_KPI_5G_Ph3" w:date="2024-09-11T17:15:00Z">
        <w:r w:rsidR="00C94486">
          <w:rPr>
            <w:color w:val="000000"/>
            <w:lang w:eastAsia="zh-CN"/>
          </w:rPr>
          <w:t>5G-</w:t>
        </w:r>
      </w:ins>
      <w:r>
        <w:rPr>
          <w:color w:val="000000"/>
          <w:lang w:eastAsia="zh-CN"/>
        </w:rPr>
        <w:t>S-TMSI.</w:t>
      </w:r>
    </w:p>
    <w:p w14:paraId="1F6A7E17" w14:textId="37287823" w:rsidR="00EF1D5F" w:rsidRPr="00EF1D5F" w:rsidRDefault="004D6DB4" w:rsidP="00EF1D5F">
      <w:pPr>
        <w:pStyle w:val="B1"/>
        <w:rPr>
          <w:color w:val="000000"/>
          <w:lang w:eastAsia="zh-CN"/>
        </w:rPr>
      </w:pPr>
      <w:r>
        <w:rPr>
          <w:color w:val="000000"/>
          <w:lang w:eastAsia="zh-CN"/>
        </w:rPr>
        <w:t>h</w:t>
      </w:r>
      <w:r w:rsidRPr="00555F8E">
        <w:rPr>
          <w:color w:val="000000"/>
          <w:lang w:eastAsia="zh-CN"/>
        </w:rPr>
        <w:t>)</w:t>
      </w:r>
      <w:r w:rsidRPr="00555F8E">
        <w:rPr>
          <w:color w:val="000000"/>
          <w:lang w:eastAsia="zh-CN"/>
        </w:rPr>
        <w:tab/>
      </w:r>
      <w:r>
        <w:rPr>
          <w:color w:val="000000"/>
          <w:lang w:eastAsia="zh-CN"/>
        </w:rPr>
        <w:t xml:space="preserve">One usage of this measurement is to support the </w:t>
      </w:r>
      <w:r w:rsidRPr="00387BE9">
        <w:rPr>
          <w:color w:val="000000"/>
          <w:lang w:eastAsia="zh-CN"/>
        </w:rPr>
        <w:t>end-to-end data volume transfer time analytics</w:t>
      </w:r>
      <w:r>
        <w:rPr>
          <w:color w:val="000000"/>
          <w:lang w:eastAsia="zh-CN"/>
        </w:rPr>
        <w:t xml:space="preserve"> conducted by NWDAF (see </w:t>
      </w:r>
      <w:r w:rsidRPr="001139D3">
        <w:rPr>
          <w:rFonts w:hint="eastAsia"/>
          <w:color w:val="000000"/>
          <w:lang w:eastAsia="zh-CN"/>
        </w:rPr>
        <w:t xml:space="preserve">TS </w:t>
      </w:r>
      <w:hyperlink r:id="rId22" w:tgtFrame="_blank" w:history="1">
        <w:r w:rsidRPr="001139D3">
          <w:rPr>
            <w:color w:val="000000"/>
            <w:lang w:eastAsia="zh-CN"/>
          </w:rPr>
          <w:t>23.288</w:t>
        </w:r>
      </w:hyperlink>
      <w:r w:rsidRPr="001139D3">
        <w:rPr>
          <w:color w:val="000000"/>
          <w:lang w:eastAsia="zh-CN"/>
        </w:rPr>
        <w:t xml:space="preserve"> [</w:t>
      </w:r>
      <w:r>
        <w:rPr>
          <w:color w:val="000000"/>
          <w:lang w:eastAsia="zh-CN"/>
        </w:rPr>
        <w:t>7</w:t>
      </w:r>
      <w:r w:rsidRPr="001139D3">
        <w:rPr>
          <w:color w:val="000000"/>
          <w:lang w:eastAsia="zh-CN"/>
        </w:rPr>
        <w:t>]</w:t>
      </w:r>
      <w:r>
        <w:rPr>
          <w:color w:val="000000"/>
          <w:lang w:eastAsia="zh-CN"/>
        </w:rPr>
        <w:t>).</w:t>
      </w:r>
    </w:p>
    <w:p w14:paraId="20CBBCD1" w14:textId="0F9CA71C" w:rsidR="006945B9" w:rsidRPr="00116CA6" w:rsidRDefault="006945B9" w:rsidP="006945B9">
      <w:pPr>
        <w:pStyle w:val="Heading5"/>
        <w:rPr>
          <w:color w:val="000000"/>
        </w:rPr>
      </w:pPr>
      <w:bookmarkStart w:id="188" w:name="_Toc171602852"/>
      <w:bookmarkStart w:id="189" w:name="_Toc35955901"/>
      <w:bookmarkStart w:id="190" w:name="_Toc44491865"/>
      <w:bookmarkStart w:id="191" w:name="_Toc51689792"/>
      <w:bookmarkStart w:id="192" w:name="_Toc51750466"/>
      <w:bookmarkStart w:id="193" w:name="_Toc51774726"/>
      <w:bookmarkStart w:id="194" w:name="_Toc51775340"/>
      <w:bookmarkStart w:id="195" w:name="_Toc51775956"/>
      <w:bookmarkStart w:id="196" w:name="_Toc58515339"/>
      <w:bookmarkStart w:id="197" w:name="_Toc155701322"/>
      <w:r w:rsidRPr="002E5CD3">
        <w:rPr>
          <w:color w:val="000000"/>
        </w:rPr>
        <w:t>6.</w:t>
      </w:r>
      <w:r>
        <w:rPr>
          <w:color w:val="000000"/>
        </w:rPr>
        <w:t>3</w:t>
      </w:r>
      <w:r w:rsidRPr="002E5CD3">
        <w:rPr>
          <w:color w:val="000000"/>
        </w:rPr>
        <w:t>.1.1.</w:t>
      </w:r>
      <w:r>
        <w:rPr>
          <w:color w:val="000000"/>
        </w:rPr>
        <w:t>5</w:t>
      </w:r>
      <w:r w:rsidRPr="00A005B5">
        <w:rPr>
          <w:color w:val="000000"/>
        </w:rPr>
        <w:tab/>
      </w:r>
      <w:r w:rsidRPr="0007706C">
        <w:rPr>
          <w:lang w:eastAsia="zh-CN"/>
        </w:rPr>
        <w:t>UL PDCP packet average delay</w:t>
      </w:r>
      <w:bookmarkEnd w:id="188"/>
    </w:p>
    <w:p w14:paraId="43176196" w14:textId="3D69F651" w:rsidR="006945B9" w:rsidRPr="00A005B5" w:rsidRDefault="006945B9" w:rsidP="006945B9">
      <w:pPr>
        <w:pStyle w:val="B1"/>
      </w:pPr>
      <w:r>
        <w:t>a)</w:t>
      </w:r>
      <w:r>
        <w:tab/>
      </w:r>
      <w:r w:rsidRPr="00A005B5">
        <w:t xml:space="preserve">This measurement provides the average (arithmetic mean) </w:t>
      </w:r>
      <w:r w:rsidRPr="0007706C">
        <w:rPr>
          <w:lang w:eastAsia="zh-CN"/>
        </w:rPr>
        <w:t>UL PDCP packet average delay</w:t>
      </w:r>
      <w:r w:rsidRPr="00A005B5">
        <w:t xml:space="preserve">. The measurement is </w:t>
      </w:r>
      <w:r w:rsidRPr="0063710D">
        <w:t xml:space="preserve">calculated </w:t>
      </w:r>
      <w:r w:rsidRPr="00A005B5">
        <w:t>per QoS level (</w:t>
      </w:r>
      <w:r>
        <w:t xml:space="preserve">mapped </w:t>
      </w:r>
      <w:r w:rsidRPr="00A005B5">
        <w:t xml:space="preserve">5QI or QCI in </w:t>
      </w:r>
      <w:del w:id="198" w:author="28.558_CR0010_(Rel-19)_PM_KPI_5G_Ph3" w:date="2024-09-11T17:12:00Z">
        <w:r w:rsidRPr="00A005B5" w:rsidDel="006D2CE8">
          <w:delText>NR option 3</w:delText>
        </w:r>
      </w:del>
      <w:ins w:id="199" w:author="28.558_CR0010_(Rel-19)_PM_KPI_5G_Ph3" w:date="2024-09-11T17:12:00Z">
        <w:r w:rsidR="006D2CE8">
          <w:t>EN-DC architecture [16]</w:t>
        </w:r>
      </w:ins>
      <w:r w:rsidRPr="00A005B5">
        <w:t>)</w:t>
      </w:r>
      <w:r w:rsidRPr="006B4535">
        <w:t xml:space="preserve"> </w:t>
      </w:r>
      <w:r>
        <w:t xml:space="preserve">and per </w:t>
      </w:r>
      <w:r w:rsidRPr="0063710D">
        <w:t xml:space="preserve">supported </w:t>
      </w:r>
      <w:r>
        <w:t>S-NSSAI</w:t>
      </w:r>
      <w:r w:rsidRPr="00A005B5">
        <w:t>.</w:t>
      </w:r>
      <w:r>
        <w:t xml:space="preserve"> </w:t>
      </w:r>
      <w:r>
        <w:rPr>
          <w:color w:val="000000"/>
          <w:lang w:eastAsia="zh-CN"/>
        </w:rPr>
        <w:t xml:space="preserve">This measurement is also referred to as D1 (see TS </w:t>
      </w:r>
      <w:r w:rsidRPr="00335D48">
        <w:rPr>
          <w:lang w:eastAsia="zh-CN"/>
        </w:rPr>
        <w:t>38.314</w:t>
      </w:r>
      <w:r>
        <w:rPr>
          <w:lang w:eastAsia="zh-CN"/>
        </w:rPr>
        <w:t xml:space="preserve"> [8]</w:t>
      </w:r>
      <w:r>
        <w:rPr>
          <w:color w:val="000000"/>
          <w:lang w:eastAsia="zh-CN"/>
        </w:rPr>
        <w:t>) as part of UL M6 measurement (see TS 37.320 [9]).</w:t>
      </w:r>
    </w:p>
    <w:p w14:paraId="73079227" w14:textId="77777777" w:rsidR="006945B9" w:rsidRPr="00A005B5" w:rsidRDefault="006945B9" w:rsidP="006945B9">
      <w:pPr>
        <w:pStyle w:val="B1"/>
      </w:pPr>
      <w:r>
        <w:t>b)</w:t>
      </w:r>
      <w:r>
        <w:tab/>
      </w:r>
      <w:r w:rsidRPr="00A005B5">
        <w:t>DER (n=1)</w:t>
      </w:r>
    </w:p>
    <w:p w14:paraId="047EDA22" w14:textId="251B6276" w:rsidR="006945B9" w:rsidRDefault="006945B9" w:rsidP="006945B9">
      <w:pPr>
        <w:pStyle w:val="B1"/>
      </w:pPr>
      <w:r>
        <w:t>c)</w:t>
      </w:r>
      <w:r>
        <w:tab/>
      </w:r>
      <w:r w:rsidRPr="00A005B5">
        <w:t xml:space="preserve">This measurement is </w:t>
      </w:r>
      <w:r w:rsidRPr="00763E10">
        <w:t>obtained according to the definition</w:t>
      </w:r>
      <w:r>
        <w:t xml:space="preserve"> in clause </w:t>
      </w:r>
      <w:r w:rsidRPr="0007706C">
        <w:t>4.3.1.1</w:t>
      </w:r>
      <w:r>
        <w:t xml:space="preserve"> of TS 38.314 [8], named "</w:t>
      </w:r>
      <w:r w:rsidRPr="0007706C">
        <w:rPr>
          <w:kern w:val="2"/>
          <w:lang w:eastAsia="zh-CN"/>
        </w:rPr>
        <w:t>UL PDCP Packet Average Delay per DRB per UE</w:t>
      </w:r>
      <w:r>
        <w:rPr>
          <w:lang w:eastAsia="ja-JP"/>
        </w:rPr>
        <w:t>"</w:t>
      </w:r>
      <w:r>
        <w:t xml:space="preserve">. </w:t>
      </w:r>
      <w:r w:rsidRPr="0063710D">
        <w:t xml:space="preserve">The measurement is performed per QoS level (mapped 5QI or QCI in </w:t>
      </w:r>
      <w:del w:id="200" w:author="28.558_CR0010_(Rel-19)_PM_KPI_5G_Ph3" w:date="2024-09-11T17:12:00Z">
        <w:r w:rsidRPr="0063710D" w:rsidDel="006D2CE8">
          <w:delText>NR option 3</w:delText>
        </w:r>
      </w:del>
      <w:ins w:id="201" w:author="28.558_CR0010_(Rel-19)_PM_KPI_5G_Ph3" w:date="2024-09-11T17:12:00Z">
        <w:r w:rsidR="006D2CE8">
          <w:t>EN-DC architecture [16]</w:t>
        </w:r>
      </w:ins>
      <w:r w:rsidRPr="0063710D">
        <w:t>) and per supported S-NSSAI.</w:t>
      </w:r>
      <w:r w:rsidRPr="007C3BC7">
        <w:t xml:space="preserve"> </w:t>
      </w:r>
    </w:p>
    <w:p w14:paraId="1182F67D" w14:textId="77777777" w:rsidR="006945B9" w:rsidRDefault="006945B9" w:rsidP="006945B9">
      <w:pPr>
        <w:pStyle w:val="B1"/>
      </w:pPr>
      <w:r>
        <w:t>d)</w:t>
      </w:r>
      <w:r>
        <w:tab/>
      </w:r>
      <w:r w:rsidRPr="0063710D">
        <w:t>Each measurement is a real representing the mean delay in 0.1 millisecond.</w:t>
      </w:r>
      <w:r>
        <w:t xml:space="preserve"> The number of measurements is equal to the number of QoS levels multiplied by the number of supported S-NSSAIs.</w:t>
      </w:r>
    </w:p>
    <w:p w14:paraId="6836CC5C" w14:textId="77777777" w:rsidR="006945B9" w:rsidRPr="00A005B5" w:rsidRDefault="006945B9" w:rsidP="006945B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194AD30B" w14:textId="77777777" w:rsidR="006945B9" w:rsidRDefault="006945B9" w:rsidP="006945B9">
      <w:pPr>
        <w:pStyle w:val="B1"/>
        <w:rPr>
          <w:color w:val="000000"/>
          <w:lang w:eastAsia="zh-CN"/>
        </w:rPr>
      </w:pPr>
      <w:r>
        <w:t>e)</w:t>
      </w:r>
      <w:r>
        <w:tab/>
      </w:r>
      <w:r w:rsidRPr="00A005B5">
        <w:t xml:space="preserve">The measurement name has the form </w:t>
      </w:r>
      <w:proofErr w:type="spellStart"/>
      <w:r w:rsidRPr="00A005B5">
        <w:rPr>
          <w:lang w:val="en-US"/>
        </w:rPr>
        <w:t>DRB.</w:t>
      </w:r>
      <w:r>
        <w:rPr>
          <w:lang w:val="en-US"/>
        </w:rPr>
        <w:t>Pdcp</w:t>
      </w:r>
      <w:r w:rsidRPr="00A005B5">
        <w:rPr>
          <w:lang w:val="en-US"/>
        </w:rPr>
        <w:t>Delay</w:t>
      </w:r>
      <w:r>
        <w:rPr>
          <w:lang w:val="en-US"/>
        </w:rPr>
        <w:t>U</w:t>
      </w:r>
      <w:r w:rsidRPr="00A005B5">
        <w:rPr>
          <w:lang w:val="en-US"/>
        </w:rPr>
        <w:t>l</w:t>
      </w:r>
      <w:r>
        <w:rPr>
          <w:lang w:val="en-US"/>
        </w:rPr>
        <w:t>Ue.</w:t>
      </w:r>
      <w:r w:rsidRPr="005D5CCC">
        <w:rPr>
          <w:i/>
          <w:iCs/>
          <w:lang w:val="en-US"/>
        </w:rPr>
        <w:t>Filter</w:t>
      </w:r>
      <w:proofErr w:type="spellEnd"/>
      <w:r>
        <w:rPr>
          <w:lang w:val="en-US"/>
        </w:rPr>
        <w:t xml:space="preserve">, </w:t>
      </w:r>
      <w:r>
        <w:rPr>
          <w:lang w:val="en-US"/>
        </w:rPr>
        <w:br/>
      </w:r>
      <w:r w:rsidRPr="001C5D4D">
        <w:rPr>
          <w:color w:val="000000"/>
          <w:lang w:eastAsia="zh-CN"/>
        </w:rPr>
        <w:t xml:space="preserve">Where </w:t>
      </w:r>
      <w:r w:rsidRPr="00EC6B25">
        <w:rPr>
          <w:i/>
          <w:iCs/>
          <w:color w:val="000000"/>
          <w:lang w:eastAsia="zh-CN"/>
        </w:rPr>
        <w:t>Filter</w:t>
      </w:r>
      <w:r w:rsidRPr="001C5D4D">
        <w:rPr>
          <w:color w:val="000000"/>
          <w:lang w:eastAsia="zh-CN"/>
        </w:rPr>
        <w:t xml:space="preserve"> is a combination of QoS level and S-NSSAI, QoS level represents the mapped 5QI or QCI level, and SNSSAI represents S-NSSAI. </w:t>
      </w:r>
    </w:p>
    <w:p w14:paraId="668F1CDE" w14:textId="77777777" w:rsidR="006945B9" w:rsidRPr="00A005B5" w:rsidRDefault="006945B9" w:rsidP="006945B9">
      <w:pPr>
        <w:pStyle w:val="B1"/>
      </w:pPr>
      <w:r w:rsidRPr="00184E83">
        <w:t>f)</w:t>
      </w:r>
      <w:r w:rsidRPr="00184E83">
        <w:tab/>
      </w:r>
      <w:proofErr w:type="spellStart"/>
      <w:r w:rsidRPr="009946D3">
        <w:t>GNBCUUPFunction</w:t>
      </w:r>
      <w:proofErr w:type="spellEnd"/>
    </w:p>
    <w:p w14:paraId="1B53629E" w14:textId="5C756811" w:rsidR="006945B9" w:rsidRDefault="006945B9" w:rsidP="006945B9">
      <w:pPr>
        <w:pStyle w:val="B1"/>
        <w:rPr>
          <w:color w:val="000000"/>
          <w:lang w:eastAsia="zh-CN"/>
        </w:rPr>
      </w:pPr>
      <w:r w:rsidRPr="00555F8E">
        <w:rPr>
          <w:color w:val="000000"/>
          <w:lang w:eastAsia="zh-CN"/>
        </w:rPr>
        <w:t>g)</w:t>
      </w:r>
      <w:r w:rsidRPr="00555F8E">
        <w:rPr>
          <w:color w:val="000000"/>
          <w:lang w:eastAsia="zh-CN"/>
        </w:rPr>
        <w:tab/>
      </w:r>
      <w:ins w:id="202" w:author="28.558_CR0012R1_(Rel-19)_PM_KPI_5G_Ph3" w:date="2024-09-11T17:15:00Z">
        <w:r w:rsidR="00C94486">
          <w:rPr>
            <w:color w:val="000000"/>
            <w:lang w:eastAsia="zh-CN"/>
          </w:rPr>
          <w:t>5G-</w:t>
        </w:r>
      </w:ins>
      <w:r>
        <w:rPr>
          <w:color w:val="000000"/>
          <w:lang w:eastAsia="zh-CN"/>
        </w:rPr>
        <w:t>S-TMSI.</w:t>
      </w:r>
    </w:p>
    <w:p w14:paraId="68FB0570" w14:textId="7361981A" w:rsidR="006945B9" w:rsidRDefault="006945B9" w:rsidP="006945B9">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23" w:tgtFrame="_blank" w:history="1">
        <w:r w:rsidRPr="001139D3">
          <w:rPr>
            <w:color w:val="000000"/>
          </w:rPr>
          <w:t>23.288</w:t>
        </w:r>
      </w:hyperlink>
      <w:r w:rsidRPr="001139D3">
        <w:rPr>
          <w:color w:val="000000"/>
        </w:rPr>
        <w:t xml:space="preserve"> [</w:t>
      </w:r>
      <w:r>
        <w:rPr>
          <w:color w:val="000000"/>
        </w:rPr>
        <w:t>7</w:t>
      </w:r>
      <w:r w:rsidRPr="001139D3">
        <w:rPr>
          <w:color w:val="000000"/>
        </w:rPr>
        <w:t>]</w:t>
      </w:r>
      <w:r>
        <w:rPr>
          <w:color w:val="000000"/>
        </w:rPr>
        <w:t>)</w:t>
      </w:r>
      <w:r w:rsidRPr="00555F8E">
        <w:rPr>
          <w:color w:val="000000"/>
        </w:rPr>
        <w:t>.</w:t>
      </w:r>
    </w:p>
    <w:p w14:paraId="010C82D1" w14:textId="02307AAC" w:rsidR="006945B9" w:rsidRPr="00116CA6" w:rsidRDefault="006945B9" w:rsidP="006945B9">
      <w:pPr>
        <w:pStyle w:val="Heading5"/>
        <w:rPr>
          <w:color w:val="000000"/>
        </w:rPr>
      </w:pPr>
      <w:bookmarkStart w:id="203" w:name="_Toc171602853"/>
      <w:r w:rsidRPr="002E5CD3">
        <w:rPr>
          <w:color w:val="000000"/>
        </w:rPr>
        <w:t>6.</w:t>
      </w:r>
      <w:r>
        <w:rPr>
          <w:color w:val="000000"/>
        </w:rPr>
        <w:t>3</w:t>
      </w:r>
      <w:r w:rsidRPr="002E5CD3">
        <w:rPr>
          <w:color w:val="000000"/>
        </w:rPr>
        <w:t>.1.1.</w:t>
      </w:r>
      <w:r>
        <w:rPr>
          <w:color w:val="000000"/>
        </w:rPr>
        <w:t>6</w:t>
      </w:r>
      <w:r w:rsidRPr="00A005B5">
        <w:rPr>
          <w:color w:val="000000"/>
        </w:rPr>
        <w:tab/>
      </w:r>
      <w:r w:rsidRPr="00116CA6">
        <w:rPr>
          <w:color w:val="000000"/>
        </w:rPr>
        <w:t xml:space="preserve">Average </w:t>
      </w:r>
      <w:r>
        <w:rPr>
          <w:color w:val="000000"/>
        </w:rPr>
        <w:t>delay UL on over-the-air interface</w:t>
      </w:r>
      <w:bookmarkEnd w:id="189"/>
      <w:bookmarkEnd w:id="190"/>
      <w:bookmarkEnd w:id="191"/>
      <w:bookmarkEnd w:id="192"/>
      <w:bookmarkEnd w:id="193"/>
      <w:bookmarkEnd w:id="194"/>
      <w:bookmarkEnd w:id="195"/>
      <w:bookmarkEnd w:id="196"/>
      <w:bookmarkEnd w:id="197"/>
      <w:bookmarkEnd w:id="203"/>
    </w:p>
    <w:p w14:paraId="58033955" w14:textId="531E33D4" w:rsidR="006945B9" w:rsidRPr="00A005B5" w:rsidRDefault="006945B9" w:rsidP="006945B9">
      <w:pPr>
        <w:pStyle w:val="B1"/>
      </w:pPr>
      <w:r>
        <w:t>a)</w:t>
      </w:r>
      <w:r>
        <w:tab/>
      </w:r>
      <w:r w:rsidRPr="00A005B5">
        <w:t xml:space="preserve">This measurement provides the average (arithmetic mean) </w:t>
      </w:r>
      <w:r>
        <w:t>over-the-air packet</w:t>
      </w:r>
      <w:r w:rsidRPr="00A005B5">
        <w:t xml:space="preserve"> delay on the </w:t>
      </w:r>
      <w:r>
        <w:t>up</w:t>
      </w:r>
      <w:r w:rsidRPr="00A005B5">
        <w:t xml:space="preserve">link. The measurement is </w:t>
      </w:r>
      <w:r w:rsidRPr="0063710D">
        <w:t xml:space="preserve">calculated </w:t>
      </w:r>
      <w:r w:rsidRPr="00A005B5">
        <w:t>per QoS level (</w:t>
      </w:r>
      <w:r>
        <w:t xml:space="preserve">mapped </w:t>
      </w:r>
      <w:r w:rsidRPr="00A005B5">
        <w:t xml:space="preserve">5QI or QCI in </w:t>
      </w:r>
      <w:del w:id="204" w:author="28.558_CR0010_(Rel-19)_PM_KPI_5G_Ph3" w:date="2024-09-11T17:12:00Z">
        <w:r w:rsidRPr="00A005B5" w:rsidDel="006D2CE8">
          <w:delText>NR option 3</w:delText>
        </w:r>
      </w:del>
      <w:ins w:id="205" w:author="28.558_CR0010_(Rel-19)_PM_KPI_5G_Ph3" w:date="2024-09-11T17:12:00Z">
        <w:r w:rsidR="006D2CE8">
          <w:t>EN-DC architecture [16]</w:t>
        </w:r>
      </w:ins>
      <w:r w:rsidRPr="00A005B5">
        <w:t>)</w:t>
      </w:r>
      <w:r w:rsidRPr="006B4535">
        <w:t xml:space="preserve"> </w:t>
      </w:r>
      <w:r>
        <w:t xml:space="preserve">and per </w:t>
      </w:r>
      <w:r w:rsidRPr="0063710D">
        <w:t xml:space="preserve">supported </w:t>
      </w:r>
      <w:r>
        <w:t>S-NSSAI</w:t>
      </w:r>
      <w:r w:rsidRPr="00A005B5">
        <w:t>.</w:t>
      </w:r>
      <w:r>
        <w:t xml:space="preserve"> </w:t>
      </w:r>
      <w:r>
        <w:rPr>
          <w:color w:val="000000"/>
          <w:lang w:eastAsia="zh-CN"/>
        </w:rPr>
        <w:t xml:space="preserve">This measurement is also referred to as D2.1 (see TS </w:t>
      </w:r>
      <w:r w:rsidRPr="00335D48">
        <w:rPr>
          <w:lang w:eastAsia="zh-CN"/>
        </w:rPr>
        <w:t>38.314</w:t>
      </w:r>
      <w:r>
        <w:rPr>
          <w:lang w:eastAsia="zh-CN"/>
        </w:rPr>
        <w:t xml:space="preserve"> [8]</w:t>
      </w:r>
      <w:r>
        <w:rPr>
          <w:color w:val="000000"/>
          <w:lang w:eastAsia="zh-CN"/>
        </w:rPr>
        <w:t>) as part of UL M6 measurement (see TS 37.320 [9]).</w:t>
      </w:r>
    </w:p>
    <w:p w14:paraId="0EBB4E92" w14:textId="77777777" w:rsidR="006945B9" w:rsidRPr="00A005B5" w:rsidRDefault="006945B9" w:rsidP="006945B9">
      <w:pPr>
        <w:pStyle w:val="B1"/>
      </w:pPr>
      <w:r>
        <w:t>b)</w:t>
      </w:r>
      <w:r>
        <w:tab/>
      </w:r>
      <w:r w:rsidRPr="00A005B5">
        <w:t>DER (n=1)</w:t>
      </w:r>
    </w:p>
    <w:p w14:paraId="42C1EA11" w14:textId="48B71EF6" w:rsidR="006945B9" w:rsidRDefault="006945B9" w:rsidP="006945B9">
      <w:pPr>
        <w:pStyle w:val="B1"/>
      </w:pPr>
      <w:r>
        <w:t>c)</w:t>
      </w:r>
      <w:r>
        <w:tab/>
      </w:r>
      <w:r w:rsidRPr="00A005B5">
        <w:t xml:space="preserve">This measurement is </w:t>
      </w:r>
      <w:r w:rsidRPr="00763E10">
        <w:t>obtained according to the definition</w:t>
      </w:r>
      <w:r>
        <w:t xml:space="preserve"> in clause </w:t>
      </w:r>
      <w:r w:rsidRPr="0007706C">
        <w:t>4.2.1.2.2</w:t>
      </w:r>
      <w:r>
        <w:t xml:space="preserve"> of TS 38.314 [8], named "</w:t>
      </w:r>
      <w:r w:rsidRPr="00CC276C">
        <w:rPr>
          <w:lang w:eastAsia="ja-JP"/>
        </w:rPr>
        <w:t>Average over-the-air interface packet delay in the UL</w:t>
      </w:r>
      <w:r>
        <w:rPr>
          <w:lang w:eastAsia="ja-JP"/>
        </w:rPr>
        <w:t xml:space="preserve"> per DRB per UE"</w:t>
      </w:r>
      <w:r>
        <w:t xml:space="preserve">. </w:t>
      </w:r>
      <w:r w:rsidRPr="0063710D">
        <w:t xml:space="preserve">The measurement is performed per QoS level (mapped 5QI or QCI in </w:t>
      </w:r>
      <w:del w:id="206" w:author="28.558_CR0010_(Rel-19)_PM_KPI_5G_Ph3" w:date="2024-09-11T17:12:00Z">
        <w:r w:rsidRPr="0063710D" w:rsidDel="006D2CE8">
          <w:delText>NR option 3</w:delText>
        </w:r>
      </w:del>
      <w:ins w:id="207" w:author="28.558_CR0010_(Rel-19)_PM_KPI_5G_Ph3" w:date="2024-09-11T17:12:00Z">
        <w:r w:rsidR="006D2CE8">
          <w:t>EN-DC architecture [16]</w:t>
        </w:r>
      </w:ins>
      <w:r w:rsidRPr="0063710D">
        <w:t>) and per supported S-NSSAI.</w:t>
      </w:r>
      <w:r w:rsidRPr="007C3BC7">
        <w:t xml:space="preserve"> </w:t>
      </w:r>
    </w:p>
    <w:p w14:paraId="243D5C67" w14:textId="77777777" w:rsidR="006945B9" w:rsidRDefault="006945B9" w:rsidP="006945B9">
      <w:pPr>
        <w:pStyle w:val="B1"/>
      </w:pPr>
      <w:r>
        <w:t>d)</w:t>
      </w:r>
      <w:r>
        <w:tab/>
      </w:r>
      <w:r w:rsidRPr="0063710D">
        <w:t>Each measurement is a real representing the mean delay in 0.1 millisecond.</w:t>
      </w:r>
      <w:r>
        <w:t xml:space="preserve"> The number of measurements is equal to the number of QoS levels multiplied by the number of supported S-NSSAIs.</w:t>
      </w:r>
    </w:p>
    <w:p w14:paraId="610EA72B" w14:textId="77777777" w:rsidR="006945B9" w:rsidRPr="00A005B5" w:rsidRDefault="006945B9" w:rsidP="006945B9">
      <w:pPr>
        <w:pStyle w:val="B2"/>
      </w:pPr>
      <w:r>
        <w:rPr>
          <w:rFonts w:hint="eastAsia"/>
        </w:rPr>
        <w:lastRenderedPageBreak/>
        <w:t xml:space="preserve">[Total No. of measurement instances] x [No. of filter values for all measurements] (DL and UL) </w:t>
      </w:r>
      <w:r>
        <w:rPr>
          <w:rFonts w:hint="eastAsia"/>
        </w:rPr>
        <w:t>≤</w:t>
      </w:r>
      <w:r>
        <w:rPr>
          <w:rFonts w:hint="eastAsia"/>
        </w:rPr>
        <w:t xml:space="preserve"> 100.</w:t>
      </w:r>
    </w:p>
    <w:p w14:paraId="0A300EF7" w14:textId="77777777" w:rsidR="006945B9" w:rsidRDefault="006945B9" w:rsidP="006945B9">
      <w:pPr>
        <w:pStyle w:val="B1"/>
        <w:rPr>
          <w:color w:val="000000"/>
          <w:lang w:eastAsia="zh-CN"/>
        </w:rPr>
      </w:pPr>
      <w:r>
        <w:t>e)</w:t>
      </w:r>
      <w:r>
        <w:tab/>
      </w:r>
      <w:r w:rsidRPr="00A005B5">
        <w:t xml:space="preserve">The measurement name has the form </w:t>
      </w:r>
      <w:proofErr w:type="spellStart"/>
      <w:r w:rsidRPr="00A005B5">
        <w:rPr>
          <w:lang w:val="en-US"/>
        </w:rPr>
        <w:t>DRB.</w:t>
      </w:r>
      <w:r>
        <w:rPr>
          <w:lang w:val="en-US"/>
        </w:rPr>
        <w:t>AirIf</w:t>
      </w:r>
      <w:r w:rsidRPr="00A005B5">
        <w:rPr>
          <w:lang w:val="en-US"/>
        </w:rPr>
        <w:t>Delay</w:t>
      </w:r>
      <w:r>
        <w:rPr>
          <w:lang w:val="en-US"/>
        </w:rPr>
        <w:t>U</w:t>
      </w:r>
      <w:r w:rsidRPr="00A005B5">
        <w:rPr>
          <w:lang w:val="en-US"/>
        </w:rPr>
        <w:t>l</w:t>
      </w:r>
      <w:r>
        <w:rPr>
          <w:lang w:val="en-US"/>
        </w:rPr>
        <w:t>Ue.</w:t>
      </w:r>
      <w:r w:rsidRPr="005D5CCC">
        <w:rPr>
          <w:i/>
          <w:iCs/>
          <w:lang w:val="en-US"/>
        </w:rPr>
        <w:t>Filter</w:t>
      </w:r>
      <w:proofErr w:type="spellEnd"/>
      <w:r>
        <w:rPr>
          <w:lang w:val="en-US"/>
        </w:rPr>
        <w:t xml:space="preserve">, </w:t>
      </w:r>
      <w:r>
        <w:rPr>
          <w:lang w:val="en-US"/>
        </w:rPr>
        <w:br/>
      </w:r>
      <w:r w:rsidRPr="001C5D4D">
        <w:rPr>
          <w:color w:val="000000"/>
          <w:lang w:eastAsia="zh-CN"/>
        </w:rPr>
        <w:t xml:space="preserve">Where </w:t>
      </w:r>
      <w:r w:rsidRPr="00EC6B25">
        <w:rPr>
          <w:i/>
          <w:iCs/>
          <w:color w:val="000000"/>
          <w:lang w:eastAsia="zh-CN"/>
        </w:rPr>
        <w:t>Filter</w:t>
      </w:r>
      <w:r w:rsidRPr="001C5D4D">
        <w:rPr>
          <w:color w:val="000000"/>
          <w:lang w:eastAsia="zh-CN"/>
        </w:rPr>
        <w:t xml:space="preserve"> is a combination of QoS level and S-NSSAI, QoS level represents the mapped 5QI or QCI level, and SNSSAI represents S-NSSAI. </w:t>
      </w:r>
    </w:p>
    <w:p w14:paraId="70BAD43F" w14:textId="77777777" w:rsidR="006945B9" w:rsidRPr="00A005B5" w:rsidRDefault="006945B9" w:rsidP="006945B9">
      <w:pPr>
        <w:pStyle w:val="B1"/>
      </w:pPr>
      <w:r>
        <w:t>f)</w:t>
      </w:r>
      <w:r>
        <w:tab/>
      </w:r>
      <w:proofErr w:type="spellStart"/>
      <w:r w:rsidRPr="00A005B5">
        <w:t>NRCellDU</w:t>
      </w:r>
      <w:proofErr w:type="spellEnd"/>
      <w:r>
        <w:t>.</w:t>
      </w:r>
    </w:p>
    <w:p w14:paraId="4A6D6FC5" w14:textId="518BB544" w:rsidR="006945B9" w:rsidRDefault="006945B9" w:rsidP="006945B9">
      <w:pPr>
        <w:pStyle w:val="B1"/>
        <w:rPr>
          <w:color w:val="000000"/>
          <w:lang w:eastAsia="zh-CN"/>
        </w:rPr>
      </w:pPr>
      <w:bookmarkStart w:id="208" w:name="_Toc44491866"/>
      <w:bookmarkStart w:id="209" w:name="_Toc51689793"/>
      <w:bookmarkStart w:id="210" w:name="_Toc51750467"/>
      <w:bookmarkStart w:id="211" w:name="_Toc51774727"/>
      <w:bookmarkStart w:id="212" w:name="_Toc51775341"/>
      <w:bookmarkStart w:id="213" w:name="_Toc51775957"/>
      <w:bookmarkStart w:id="214" w:name="_Toc58515340"/>
      <w:bookmarkStart w:id="215" w:name="_Toc155701323"/>
      <w:r w:rsidRPr="00555F8E">
        <w:rPr>
          <w:color w:val="000000"/>
          <w:lang w:eastAsia="zh-CN"/>
        </w:rPr>
        <w:t>g)</w:t>
      </w:r>
      <w:r w:rsidRPr="00555F8E">
        <w:rPr>
          <w:color w:val="000000"/>
          <w:lang w:eastAsia="zh-CN"/>
        </w:rPr>
        <w:tab/>
      </w:r>
      <w:ins w:id="216" w:author="28.558_CR0012R1_(Rel-19)_PM_KPI_5G_Ph3" w:date="2024-09-11T17:15:00Z">
        <w:r w:rsidR="00C94486">
          <w:rPr>
            <w:color w:val="000000"/>
            <w:lang w:eastAsia="zh-CN"/>
          </w:rPr>
          <w:t>5G-</w:t>
        </w:r>
      </w:ins>
      <w:r>
        <w:rPr>
          <w:color w:val="000000"/>
          <w:lang w:eastAsia="zh-CN"/>
        </w:rPr>
        <w:t>S-TMSI.</w:t>
      </w:r>
    </w:p>
    <w:p w14:paraId="6365AE35" w14:textId="2EFF77DC" w:rsidR="006945B9" w:rsidRDefault="006945B9" w:rsidP="006945B9">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24" w:tgtFrame="_blank" w:history="1">
        <w:r w:rsidRPr="001139D3">
          <w:rPr>
            <w:color w:val="000000"/>
          </w:rPr>
          <w:t>23.288</w:t>
        </w:r>
      </w:hyperlink>
      <w:r w:rsidRPr="001139D3">
        <w:rPr>
          <w:color w:val="000000"/>
        </w:rPr>
        <w:t xml:space="preserve"> [</w:t>
      </w:r>
      <w:r>
        <w:rPr>
          <w:color w:val="000000"/>
        </w:rPr>
        <w:t>7</w:t>
      </w:r>
      <w:r w:rsidRPr="001139D3">
        <w:rPr>
          <w:color w:val="000000"/>
        </w:rPr>
        <w:t>]</w:t>
      </w:r>
      <w:r>
        <w:rPr>
          <w:color w:val="000000"/>
        </w:rPr>
        <w:t>)</w:t>
      </w:r>
      <w:r w:rsidRPr="00555F8E">
        <w:rPr>
          <w:color w:val="000000"/>
        </w:rPr>
        <w:t>.</w:t>
      </w:r>
    </w:p>
    <w:p w14:paraId="4ED918B2" w14:textId="3DD5B1EB" w:rsidR="006945B9" w:rsidRPr="00116CA6" w:rsidRDefault="006945B9" w:rsidP="006945B9">
      <w:pPr>
        <w:pStyle w:val="Heading5"/>
        <w:rPr>
          <w:color w:val="000000"/>
        </w:rPr>
      </w:pPr>
      <w:bookmarkStart w:id="217" w:name="_Toc171602854"/>
      <w:r>
        <w:rPr>
          <w:color w:val="000000"/>
        </w:rPr>
        <w:t>6</w:t>
      </w:r>
      <w:r w:rsidRPr="002E5CD3">
        <w:rPr>
          <w:color w:val="000000"/>
        </w:rPr>
        <w:t>.</w:t>
      </w:r>
      <w:r>
        <w:rPr>
          <w:color w:val="000000"/>
        </w:rPr>
        <w:t>3</w:t>
      </w:r>
      <w:r w:rsidRPr="002E5CD3">
        <w:rPr>
          <w:color w:val="000000"/>
        </w:rPr>
        <w:t>.1.1.</w:t>
      </w:r>
      <w:r>
        <w:rPr>
          <w:color w:val="000000"/>
        </w:rPr>
        <w:t>7</w:t>
      </w:r>
      <w:r w:rsidRPr="00A005B5">
        <w:rPr>
          <w:color w:val="000000"/>
        </w:rPr>
        <w:tab/>
      </w:r>
      <w:r w:rsidRPr="007B5BA0">
        <w:rPr>
          <w:noProof/>
          <w:lang w:eastAsia="ja-JP"/>
        </w:rPr>
        <w:t>Average RLC packet delay in the UL</w:t>
      </w:r>
      <w:bookmarkEnd w:id="208"/>
      <w:bookmarkEnd w:id="209"/>
      <w:bookmarkEnd w:id="210"/>
      <w:bookmarkEnd w:id="211"/>
      <w:bookmarkEnd w:id="212"/>
      <w:bookmarkEnd w:id="213"/>
      <w:bookmarkEnd w:id="214"/>
      <w:bookmarkEnd w:id="215"/>
      <w:bookmarkEnd w:id="217"/>
      <w:r w:rsidRPr="007B5BA0">
        <w:rPr>
          <w:noProof/>
          <w:lang w:eastAsia="ja-JP"/>
        </w:rPr>
        <w:t xml:space="preserve"> </w:t>
      </w:r>
    </w:p>
    <w:p w14:paraId="79953EA6" w14:textId="342BA021" w:rsidR="006945B9" w:rsidRPr="00A005B5" w:rsidRDefault="006945B9" w:rsidP="006945B9">
      <w:pPr>
        <w:pStyle w:val="B1"/>
      </w:pPr>
      <w:r>
        <w:t>a)</w:t>
      </w:r>
      <w:r>
        <w:tab/>
      </w:r>
      <w:r w:rsidRPr="00A005B5">
        <w:t>This measurement provides the average (arithmetic mean)</w:t>
      </w:r>
      <w:r>
        <w:t xml:space="preserve"> RLC packet delay</w:t>
      </w:r>
      <w:r w:rsidRPr="00A005B5">
        <w:t xml:space="preserve"> on the </w:t>
      </w:r>
      <w:r>
        <w:t>up</w:t>
      </w:r>
      <w:r w:rsidRPr="00A005B5">
        <w:t>link</w:t>
      </w:r>
      <w:r>
        <w:t>, i</w:t>
      </w:r>
      <w:r w:rsidR="00D42B54">
        <w:t>.</w:t>
      </w:r>
      <w:r>
        <w:t>e</w:t>
      </w:r>
      <w:r w:rsidR="00D42B54">
        <w:t>.,</w:t>
      </w:r>
      <w:r>
        <w:t xml:space="preserve"> the delay within the </w:t>
      </w:r>
      <w:proofErr w:type="spellStart"/>
      <w:r>
        <w:t>gNB</w:t>
      </w:r>
      <w:proofErr w:type="spellEnd"/>
      <w:r>
        <w:t>-DU</w:t>
      </w:r>
      <w:r w:rsidRPr="00A005B5">
        <w:t xml:space="preserve">. The measurement is </w:t>
      </w:r>
      <w:r w:rsidRPr="0063710D">
        <w:t xml:space="preserve">calculated </w:t>
      </w:r>
      <w:r w:rsidRPr="00A005B5">
        <w:t>per QoS level (</w:t>
      </w:r>
      <w:r>
        <w:t xml:space="preserve">mapped </w:t>
      </w:r>
      <w:r w:rsidRPr="00A005B5">
        <w:t xml:space="preserve">5QI or QCI in </w:t>
      </w:r>
      <w:del w:id="218" w:author="28.558_CR0010_(Rel-19)_PM_KPI_5G_Ph3" w:date="2024-09-11T17:12:00Z">
        <w:r w:rsidRPr="00A005B5" w:rsidDel="006D2CE8">
          <w:delText>NR option 3</w:delText>
        </w:r>
      </w:del>
      <w:ins w:id="219" w:author="28.558_CR0010_(Rel-19)_PM_KPI_5G_Ph3" w:date="2024-09-11T17:12:00Z">
        <w:r w:rsidR="006D2CE8">
          <w:t>EN-DC architecture [16]</w:t>
        </w:r>
      </w:ins>
      <w:r w:rsidRPr="00A005B5">
        <w:t>)</w:t>
      </w:r>
      <w:r w:rsidRPr="006B4535">
        <w:t xml:space="preserve"> </w:t>
      </w:r>
      <w:r>
        <w:t xml:space="preserve">and per </w:t>
      </w:r>
      <w:r w:rsidRPr="0063710D">
        <w:t xml:space="preserve">supported </w:t>
      </w:r>
      <w:r>
        <w:t>S-NSSAI</w:t>
      </w:r>
      <w:r w:rsidRPr="00A005B5">
        <w:t>.</w:t>
      </w:r>
      <w:r>
        <w:t xml:space="preserve"> </w:t>
      </w:r>
      <w:r>
        <w:rPr>
          <w:color w:val="000000"/>
          <w:lang w:eastAsia="zh-CN"/>
        </w:rPr>
        <w:t xml:space="preserve">This measurement is also referred to as D2.2 (see TS </w:t>
      </w:r>
      <w:r w:rsidRPr="00335D48">
        <w:rPr>
          <w:lang w:eastAsia="zh-CN"/>
        </w:rPr>
        <w:t>38.314</w:t>
      </w:r>
      <w:r>
        <w:rPr>
          <w:lang w:eastAsia="zh-CN"/>
        </w:rPr>
        <w:t xml:space="preserve"> [8]</w:t>
      </w:r>
      <w:r>
        <w:rPr>
          <w:color w:val="000000"/>
          <w:lang w:eastAsia="zh-CN"/>
        </w:rPr>
        <w:t>) as part of UL M6 measurement (see TS 37.320 [9]).</w:t>
      </w:r>
    </w:p>
    <w:p w14:paraId="6D916C46" w14:textId="77777777" w:rsidR="006945B9" w:rsidRPr="00A005B5" w:rsidRDefault="006945B9" w:rsidP="006945B9">
      <w:pPr>
        <w:pStyle w:val="B1"/>
      </w:pPr>
      <w:r>
        <w:t>b)</w:t>
      </w:r>
      <w:r>
        <w:tab/>
      </w:r>
      <w:r w:rsidRPr="00A005B5">
        <w:t>DER (n=1)</w:t>
      </w:r>
    </w:p>
    <w:p w14:paraId="7EF3B0F0" w14:textId="08AAE6E3" w:rsidR="006945B9" w:rsidRDefault="006945B9" w:rsidP="006945B9">
      <w:pPr>
        <w:pStyle w:val="B1"/>
      </w:pPr>
      <w:r>
        <w:t>c)</w:t>
      </w:r>
      <w:r>
        <w:tab/>
      </w:r>
      <w:r w:rsidRPr="00A005B5">
        <w:t xml:space="preserve">This measurement is </w:t>
      </w:r>
      <w:r>
        <w:t xml:space="preserve">obtained according to the definition in clause </w:t>
      </w:r>
      <w:r w:rsidRPr="0007706C">
        <w:t>4.2.1.2.3</w:t>
      </w:r>
      <w:r>
        <w:t xml:space="preserve"> of TS 38.314 [8], named "</w:t>
      </w:r>
      <w:r w:rsidRPr="007B5BA0">
        <w:rPr>
          <w:noProof/>
          <w:lang w:eastAsia="ja-JP"/>
        </w:rPr>
        <w:t>Average RLC packet delay in the UL per DRB per UE</w:t>
      </w:r>
      <w:r>
        <w:rPr>
          <w:lang w:eastAsia="ja-JP"/>
        </w:rPr>
        <w:t>"</w:t>
      </w:r>
      <w:r w:rsidRPr="007B5BA0">
        <w:t xml:space="preserve">. </w:t>
      </w:r>
      <w:r w:rsidRPr="0063710D">
        <w:t xml:space="preserve">The measurement is performed per QoS level (mapped 5QI or QCI in </w:t>
      </w:r>
      <w:del w:id="220" w:author="28.558_CR0010_(Rel-19)_PM_KPI_5G_Ph3" w:date="2024-09-11T17:12:00Z">
        <w:r w:rsidRPr="0063710D" w:rsidDel="006D2CE8">
          <w:delText>NR option 3</w:delText>
        </w:r>
      </w:del>
      <w:ins w:id="221" w:author="28.558_CR0010_(Rel-19)_PM_KPI_5G_Ph3" w:date="2024-09-11T17:12:00Z">
        <w:r w:rsidR="006D2CE8">
          <w:t>EN-DC architecture [16]</w:t>
        </w:r>
      </w:ins>
      <w:r w:rsidRPr="0063710D">
        <w:t>) and per supported S-NSSAI.</w:t>
      </w:r>
      <w:r w:rsidRPr="00801B2E">
        <w:t xml:space="preserve"> </w:t>
      </w:r>
    </w:p>
    <w:p w14:paraId="65D7DC99" w14:textId="387941B0" w:rsidR="006945B9" w:rsidRDefault="006945B9" w:rsidP="006945B9">
      <w:pPr>
        <w:pStyle w:val="B1"/>
      </w:pPr>
      <w:r>
        <w:t>d)</w:t>
      </w:r>
      <w:r>
        <w:tab/>
      </w:r>
      <w:r w:rsidRPr="0063710D">
        <w:t xml:space="preserve">Each measurement is a real representing the mean delay in the unit 0.1 milliseconds. </w:t>
      </w:r>
      <w:r>
        <w:t>The number of measurements is equal to the number of QoS levels multiplied by the number of supported S-NSSAIs.</w:t>
      </w:r>
    </w:p>
    <w:p w14:paraId="2536CBB3" w14:textId="77777777" w:rsidR="006945B9" w:rsidRPr="00A005B5" w:rsidRDefault="006945B9" w:rsidP="006945B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42315E01" w14:textId="2F9D92FD" w:rsidR="006945B9" w:rsidRPr="00A005B5" w:rsidRDefault="006945B9" w:rsidP="006945B9">
      <w:pPr>
        <w:pStyle w:val="B1"/>
      </w:pPr>
      <w:r>
        <w:t>e)</w:t>
      </w:r>
      <w:r>
        <w:tab/>
      </w:r>
      <w:r w:rsidRPr="00A005B5">
        <w:t xml:space="preserve">The measurement name has the </w:t>
      </w:r>
      <w:r w:rsidRPr="007B5BA0">
        <w:t xml:space="preserve">form </w:t>
      </w:r>
      <w:proofErr w:type="spellStart"/>
      <w:r w:rsidRPr="007B5BA0">
        <w:rPr>
          <w:lang w:val="en-US"/>
        </w:rPr>
        <w:t>DRB.RlcDelayUl</w:t>
      </w:r>
      <w:r>
        <w:rPr>
          <w:lang w:val="en-US"/>
        </w:rPr>
        <w:t>Ue.</w:t>
      </w:r>
      <w:r w:rsidRPr="00EC6B25">
        <w:rPr>
          <w:i/>
          <w:iCs/>
          <w:lang w:val="en-US"/>
        </w:rPr>
        <w:t>Filter</w:t>
      </w:r>
      <w:proofErr w:type="spellEnd"/>
      <w:r w:rsidRPr="007B5BA0">
        <w:rPr>
          <w:lang w:val="en-US"/>
        </w:rPr>
        <w:t xml:space="preserve">, </w:t>
      </w:r>
      <w:r>
        <w:rPr>
          <w:lang w:val="en-US"/>
        </w:rPr>
        <w:br/>
      </w:r>
      <w:r w:rsidRPr="001C5D4D">
        <w:rPr>
          <w:color w:val="000000"/>
          <w:lang w:eastAsia="zh-CN"/>
        </w:rPr>
        <w:t xml:space="preserve">Where </w:t>
      </w:r>
      <w:r w:rsidRPr="00EC6B25">
        <w:rPr>
          <w:i/>
          <w:iCs/>
          <w:color w:val="000000"/>
          <w:lang w:eastAsia="zh-CN"/>
        </w:rPr>
        <w:t>Filter</w:t>
      </w:r>
      <w:r w:rsidRPr="001C5D4D">
        <w:rPr>
          <w:color w:val="000000"/>
          <w:lang w:eastAsia="zh-CN"/>
        </w:rPr>
        <w:t xml:space="preserve"> is a combination of QoS level and S-NSSAI, QoS level represents the mapped 5QI or QCI level, and SNSSAI represents S-NSSAI.</w:t>
      </w:r>
    </w:p>
    <w:p w14:paraId="7AF02D3E" w14:textId="77777777" w:rsidR="006945B9" w:rsidRPr="00A005B5" w:rsidRDefault="006945B9" w:rsidP="006945B9">
      <w:pPr>
        <w:pStyle w:val="B1"/>
      </w:pPr>
      <w:bookmarkStart w:id="222" w:name="_Toc44491867"/>
      <w:bookmarkStart w:id="223" w:name="_Toc51689794"/>
      <w:bookmarkStart w:id="224" w:name="_Toc51750468"/>
      <w:bookmarkStart w:id="225" w:name="_Toc51774728"/>
      <w:bookmarkStart w:id="226" w:name="_Toc51775342"/>
      <w:bookmarkStart w:id="227" w:name="_Toc51775958"/>
      <w:bookmarkStart w:id="228" w:name="_Toc58515341"/>
      <w:bookmarkStart w:id="229" w:name="_Toc155701324"/>
      <w:r>
        <w:t>f)</w:t>
      </w:r>
      <w:r>
        <w:tab/>
      </w:r>
      <w:proofErr w:type="spellStart"/>
      <w:r w:rsidRPr="00A005B5">
        <w:t>NRCellDU</w:t>
      </w:r>
      <w:proofErr w:type="spellEnd"/>
      <w:r>
        <w:t>.</w:t>
      </w:r>
    </w:p>
    <w:p w14:paraId="6B049E67" w14:textId="7F6C40A7" w:rsidR="006945B9" w:rsidRDefault="006945B9" w:rsidP="006945B9">
      <w:pPr>
        <w:pStyle w:val="B1"/>
        <w:rPr>
          <w:color w:val="000000"/>
          <w:lang w:eastAsia="zh-CN"/>
        </w:rPr>
      </w:pPr>
      <w:r w:rsidRPr="00555F8E">
        <w:rPr>
          <w:color w:val="000000"/>
          <w:lang w:eastAsia="zh-CN"/>
        </w:rPr>
        <w:t>g)</w:t>
      </w:r>
      <w:r w:rsidRPr="00555F8E">
        <w:rPr>
          <w:color w:val="000000"/>
          <w:lang w:eastAsia="zh-CN"/>
        </w:rPr>
        <w:tab/>
      </w:r>
      <w:ins w:id="230" w:author="28.558_CR0012R1_(Rel-19)_PM_KPI_5G_Ph3" w:date="2024-09-11T17:15:00Z">
        <w:r w:rsidR="00C94486">
          <w:rPr>
            <w:color w:val="000000"/>
            <w:lang w:eastAsia="zh-CN"/>
          </w:rPr>
          <w:t>5G-</w:t>
        </w:r>
      </w:ins>
      <w:r>
        <w:rPr>
          <w:color w:val="000000"/>
          <w:lang w:eastAsia="zh-CN"/>
        </w:rPr>
        <w:t>S-TMSI.</w:t>
      </w:r>
    </w:p>
    <w:p w14:paraId="2B3DD16D" w14:textId="5742500F" w:rsidR="006945B9" w:rsidRDefault="006945B9" w:rsidP="006945B9">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25" w:tgtFrame="_blank" w:history="1">
        <w:r w:rsidRPr="001139D3">
          <w:rPr>
            <w:color w:val="000000"/>
          </w:rPr>
          <w:t>23.288</w:t>
        </w:r>
      </w:hyperlink>
      <w:r w:rsidRPr="001139D3">
        <w:rPr>
          <w:color w:val="000000"/>
        </w:rPr>
        <w:t xml:space="preserve"> [</w:t>
      </w:r>
      <w:r>
        <w:rPr>
          <w:color w:val="000000"/>
        </w:rPr>
        <w:t>7</w:t>
      </w:r>
      <w:r w:rsidRPr="001139D3">
        <w:rPr>
          <w:color w:val="000000"/>
        </w:rPr>
        <w:t>]</w:t>
      </w:r>
      <w:r>
        <w:rPr>
          <w:color w:val="000000"/>
        </w:rPr>
        <w:t>)</w:t>
      </w:r>
      <w:r w:rsidRPr="00555F8E">
        <w:rPr>
          <w:color w:val="000000"/>
        </w:rPr>
        <w:t>.</w:t>
      </w:r>
    </w:p>
    <w:p w14:paraId="7D980DBF" w14:textId="543E511D" w:rsidR="006945B9" w:rsidRPr="00116CA6" w:rsidRDefault="006945B9" w:rsidP="006945B9">
      <w:pPr>
        <w:pStyle w:val="Heading5"/>
        <w:rPr>
          <w:color w:val="000000"/>
        </w:rPr>
      </w:pPr>
      <w:bookmarkStart w:id="231" w:name="_Toc171602855"/>
      <w:r>
        <w:rPr>
          <w:color w:val="000000"/>
        </w:rPr>
        <w:t>6</w:t>
      </w:r>
      <w:r w:rsidRPr="002E5CD3">
        <w:rPr>
          <w:color w:val="000000"/>
        </w:rPr>
        <w:t>.</w:t>
      </w:r>
      <w:r>
        <w:rPr>
          <w:color w:val="000000"/>
        </w:rPr>
        <w:t>3</w:t>
      </w:r>
      <w:r w:rsidRPr="002E5CD3">
        <w:rPr>
          <w:color w:val="000000"/>
        </w:rPr>
        <w:t>.1.1.</w:t>
      </w:r>
      <w:r>
        <w:rPr>
          <w:color w:val="000000"/>
        </w:rPr>
        <w:t>8</w:t>
      </w:r>
      <w:r w:rsidRPr="00A005B5">
        <w:rPr>
          <w:color w:val="000000"/>
        </w:rPr>
        <w:tab/>
      </w:r>
      <w:r w:rsidRPr="00772C3B">
        <w:rPr>
          <w:noProof/>
          <w:lang w:eastAsia="ja-JP"/>
        </w:rPr>
        <w:t xml:space="preserve">Average </w:t>
      </w:r>
      <w:r w:rsidRPr="00772C3B">
        <w:rPr>
          <w:noProof/>
          <w:lang w:eastAsia="zh-CN"/>
        </w:rPr>
        <w:t>P</w:t>
      </w:r>
      <w:r w:rsidRPr="00772C3B">
        <w:rPr>
          <w:noProof/>
          <w:lang w:eastAsia="ja-JP"/>
        </w:rPr>
        <w:t>DCP re-ordering delay in the UL</w:t>
      </w:r>
      <w:bookmarkEnd w:id="222"/>
      <w:bookmarkEnd w:id="223"/>
      <w:bookmarkEnd w:id="224"/>
      <w:bookmarkEnd w:id="225"/>
      <w:bookmarkEnd w:id="226"/>
      <w:bookmarkEnd w:id="227"/>
      <w:bookmarkEnd w:id="228"/>
      <w:bookmarkEnd w:id="229"/>
      <w:bookmarkEnd w:id="231"/>
      <w:r w:rsidRPr="00772C3B">
        <w:rPr>
          <w:noProof/>
          <w:lang w:eastAsia="ja-JP"/>
        </w:rPr>
        <w:t xml:space="preserve"> </w:t>
      </w:r>
    </w:p>
    <w:p w14:paraId="4D545FB5" w14:textId="1F683E3A" w:rsidR="006945B9" w:rsidRPr="00A005B5" w:rsidRDefault="006945B9" w:rsidP="006945B9">
      <w:pPr>
        <w:pStyle w:val="B1"/>
      </w:pPr>
      <w:r>
        <w:t>a)</w:t>
      </w:r>
      <w:r>
        <w:tab/>
      </w:r>
      <w:r w:rsidRPr="00A005B5">
        <w:t xml:space="preserve">This measurement provides the average (arithmetic mean) </w:t>
      </w:r>
      <w:r>
        <w:t>PDCP re-ordering delay</w:t>
      </w:r>
      <w:r w:rsidRPr="00A005B5">
        <w:t xml:space="preserve"> on the </w:t>
      </w:r>
      <w:r>
        <w:t>up</w:t>
      </w:r>
      <w:r w:rsidRPr="00A005B5">
        <w:t>link</w:t>
      </w:r>
      <w:r>
        <w:t>, i</w:t>
      </w:r>
      <w:r w:rsidR="00D42B54">
        <w:t>.</w:t>
      </w:r>
      <w:r>
        <w:t>e</w:t>
      </w:r>
      <w:r w:rsidR="00D42B54">
        <w:t>.,</w:t>
      </w:r>
      <w:r>
        <w:t xml:space="preserve"> the delay within the </w:t>
      </w:r>
      <w:proofErr w:type="spellStart"/>
      <w:r w:rsidRPr="001E44F9">
        <w:t>gNB</w:t>
      </w:r>
      <w:proofErr w:type="spellEnd"/>
      <w:r w:rsidRPr="001E44F9">
        <w:t>-CU-UP.</w:t>
      </w:r>
      <w:r w:rsidRPr="00A005B5">
        <w:t xml:space="preserve"> The measurement is</w:t>
      </w:r>
      <w:r w:rsidRPr="0063710D">
        <w:t xml:space="preserve"> calculated per </w:t>
      </w:r>
      <w:r w:rsidRPr="00A005B5">
        <w:t>QoS level (</w:t>
      </w:r>
      <w:r>
        <w:t xml:space="preserve">mapped </w:t>
      </w:r>
      <w:r w:rsidRPr="00A005B5">
        <w:t xml:space="preserve">5QI or QCI in </w:t>
      </w:r>
      <w:del w:id="232" w:author="28.558_CR0010_(Rel-19)_PM_KPI_5G_Ph3" w:date="2024-09-11T17:12:00Z">
        <w:r w:rsidRPr="00A005B5" w:rsidDel="006D2CE8">
          <w:delText>NR option 3</w:delText>
        </w:r>
      </w:del>
      <w:ins w:id="233" w:author="28.558_CR0010_(Rel-19)_PM_KPI_5G_Ph3" w:date="2024-09-11T17:12:00Z">
        <w:r w:rsidR="006D2CE8">
          <w:t>EN-DC architecture [16]</w:t>
        </w:r>
      </w:ins>
      <w:r w:rsidRPr="00A005B5">
        <w:t>)</w:t>
      </w:r>
      <w:r w:rsidRPr="006B4535">
        <w:t xml:space="preserve"> </w:t>
      </w:r>
      <w:r>
        <w:t xml:space="preserve">and per </w:t>
      </w:r>
      <w:r w:rsidRPr="0063710D">
        <w:t xml:space="preserve">supported </w:t>
      </w:r>
      <w:r>
        <w:t>S-NSSAI</w:t>
      </w:r>
      <w:r w:rsidRPr="00A005B5">
        <w:t>.</w:t>
      </w:r>
      <w:r>
        <w:t xml:space="preserve"> </w:t>
      </w:r>
      <w:r>
        <w:rPr>
          <w:color w:val="000000"/>
          <w:lang w:eastAsia="zh-CN"/>
        </w:rPr>
        <w:t xml:space="preserve">This measurement is also referred to as D2.4 (see TS </w:t>
      </w:r>
      <w:r w:rsidRPr="00335D48">
        <w:rPr>
          <w:lang w:eastAsia="zh-CN"/>
        </w:rPr>
        <w:t>38.314</w:t>
      </w:r>
      <w:r>
        <w:rPr>
          <w:lang w:eastAsia="zh-CN"/>
        </w:rPr>
        <w:t xml:space="preserve"> [8]</w:t>
      </w:r>
      <w:r>
        <w:rPr>
          <w:color w:val="000000"/>
          <w:lang w:eastAsia="zh-CN"/>
        </w:rPr>
        <w:t>) as part of UL M6 measurement (see TS 37.320 [9]).</w:t>
      </w:r>
    </w:p>
    <w:p w14:paraId="38E87E64" w14:textId="77777777" w:rsidR="006945B9" w:rsidRPr="00A005B5" w:rsidRDefault="006945B9" w:rsidP="006945B9">
      <w:pPr>
        <w:pStyle w:val="B1"/>
      </w:pPr>
      <w:r>
        <w:t>b)</w:t>
      </w:r>
      <w:r>
        <w:tab/>
      </w:r>
      <w:r w:rsidRPr="00A005B5">
        <w:t>DER (n=1)</w:t>
      </w:r>
    </w:p>
    <w:p w14:paraId="4A45A1C9" w14:textId="7D27ED8A" w:rsidR="006945B9" w:rsidRDefault="006945B9" w:rsidP="006945B9">
      <w:pPr>
        <w:pStyle w:val="B1"/>
      </w:pPr>
      <w:r>
        <w:t>c)</w:t>
      </w:r>
      <w:r>
        <w:tab/>
      </w:r>
      <w:r w:rsidRPr="00A005B5">
        <w:t xml:space="preserve">This </w:t>
      </w:r>
      <w:r w:rsidRPr="004745B4">
        <w:t xml:space="preserve">measurement is </w:t>
      </w:r>
      <w:r>
        <w:t xml:space="preserve">obtained according to the </w:t>
      </w:r>
      <w:r w:rsidRPr="004745B4">
        <w:t>defin</w:t>
      </w:r>
      <w:r>
        <w:t>ition</w:t>
      </w:r>
      <w:r w:rsidRPr="004745B4">
        <w:t xml:space="preserve"> in</w:t>
      </w:r>
      <w:r>
        <w:t xml:space="preserve"> clause </w:t>
      </w:r>
      <w:r w:rsidRPr="0007706C">
        <w:t>4.2.1.2.4</w:t>
      </w:r>
      <w:r>
        <w:t xml:space="preserve"> of</w:t>
      </w:r>
      <w:r w:rsidRPr="004745B4">
        <w:t xml:space="preserve"> TS 38.314 [</w:t>
      </w:r>
      <w:r>
        <w:t>8</w:t>
      </w:r>
      <w:r w:rsidRPr="004745B4">
        <w:t xml:space="preserve">], named </w:t>
      </w:r>
      <w:r>
        <w:t>"</w:t>
      </w:r>
      <w:r w:rsidRPr="004745B4">
        <w:rPr>
          <w:noProof/>
          <w:lang w:eastAsia="ja-JP"/>
        </w:rPr>
        <w:t xml:space="preserve">Average </w:t>
      </w:r>
      <w:r w:rsidRPr="004745B4">
        <w:rPr>
          <w:noProof/>
          <w:lang w:eastAsia="zh-CN"/>
        </w:rPr>
        <w:t>P</w:t>
      </w:r>
      <w:r w:rsidRPr="004745B4">
        <w:rPr>
          <w:noProof/>
          <w:lang w:eastAsia="ja-JP"/>
        </w:rPr>
        <w:t>DCP re-ordering delay in the UL per DRB per UE</w:t>
      </w:r>
      <w:r>
        <w:rPr>
          <w:noProof/>
          <w:lang w:eastAsia="ja-JP"/>
        </w:rPr>
        <w:t>”</w:t>
      </w:r>
      <w:r w:rsidRPr="004745B4">
        <w:rPr>
          <w:noProof/>
          <w:lang w:eastAsia="ja-JP"/>
        </w:rPr>
        <w:t>.</w:t>
      </w:r>
      <w:r w:rsidRPr="004745B4">
        <w:t xml:space="preserve"> </w:t>
      </w:r>
      <w:r w:rsidRPr="0063710D">
        <w:t xml:space="preserve">The measurement is performed per QoS level (mapped 5QI or QCI in </w:t>
      </w:r>
      <w:del w:id="234" w:author="28.558_CR0010_(Rel-19)_PM_KPI_5G_Ph3" w:date="2024-09-11T17:12:00Z">
        <w:r w:rsidRPr="0063710D" w:rsidDel="006D2CE8">
          <w:delText>NR option 3</w:delText>
        </w:r>
      </w:del>
      <w:ins w:id="235" w:author="28.558_CR0010_(Rel-19)_PM_KPI_5G_Ph3" w:date="2024-09-11T17:12:00Z">
        <w:r w:rsidR="006D2CE8">
          <w:t>EN-DC architecture [16]</w:t>
        </w:r>
      </w:ins>
      <w:r w:rsidRPr="0063710D">
        <w:t>) and per supported S-NSSAI.</w:t>
      </w:r>
      <w:r w:rsidRPr="004745B4">
        <w:t xml:space="preserve"> </w:t>
      </w:r>
    </w:p>
    <w:p w14:paraId="6C5C8597" w14:textId="547A8B6D" w:rsidR="006945B9" w:rsidRDefault="006945B9" w:rsidP="006945B9">
      <w:pPr>
        <w:pStyle w:val="B1"/>
      </w:pPr>
      <w:r>
        <w:t>d)</w:t>
      </w:r>
      <w:r>
        <w:tab/>
      </w:r>
      <w:r w:rsidRPr="0063710D">
        <w:t xml:space="preserve">Each measurement is a real representing the mean delay in the unit 0.1 milliseconds. </w:t>
      </w:r>
      <w:r>
        <w:t>The number of measurements is equal to the number of QoS levels multiplied by the number of supported S-NSSAIs.</w:t>
      </w:r>
    </w:p>
    <w:p w14:paraId="347DEF70" w14:textId="77777777" w:rsidR="006945B9" w:rsidRPr="00A005B5" w:rsidRDefault="006945B9" w:rsidP="006945B9">
      <w:pPr>
        <w:pStyle w:val="B2"/>
      </w:pPr>
      <w:r>
        <w:rPr>
          <w:rFonts w:hint="eastAsia"/>
        </w:rPr>
        <w:t xml:space="preserve">[Total No. of measurement instances] x [No. of filter values for all measurements] (DL and UL) </w:t>
      </w:r>
      <w:r>
        <w:rPr>
          <w:rFonts w:hint="eastAsia"/>
        </w:rPr>
        <w:t>≤</w:t>
      </w:r>
      <w:r>
        <w:rPr>
          <w:rFonts w:hint="eastAsia"/>
        </w:rPr>
        <w:t xml:space="preserve"> 100.</w:t>
      </w:r>
    </w:p>
    <w:p w14:paraId="5E575FA5" w14:textId="77777777" w:rsidR="006945B9" w:rsidRDefault="006945B9" w:rsidP="006945B9">
      <w:pPr>
        <w:pStyle w:val="B1"/>
        <w:rPr>
          <w:color w:val="000000"/>
          <w:lang w:eastAsia="zh-CN"/>
        </w:rPr>
      </w:pPr>
      <w:r>
        <w:t>e)</w:t>
      </w:r>
      <w:r>
        <w:tab/>
      </w:r>
      <w:r w:rsidRPr="00A005B5">
        <w:t xml:space="preserve">The measurement name has the form </w:t>
      </w:r>
      <w:proofErr w:type="spellStart"/>
      <w:r w:rsidRPr="00A005B5">
        <w:rPr>
          <w:lang w:val="en-US"/>
        </w:rPr>
        <w:t>DRB.</w:t>
      </w:r>
      <w:r w:rsidRPr="00772C3B">
        <w:rPr>
          <w:lang w:val="en-US"/>
        </w:rPr>
        <w:t>PdcpReordDelayUl</w:t>
      </w:r>
      <w:r>
        <w:rPr>
          <w:lang w:val="en-US"/>
        </w:rPr>
        <w:t>Ue.</w:t>
      </w:r>
      <w:r w:rsidRPr="00EC6B25">
        <w:rPr>
          <w:i/>
          <w:iCs/>
          <w:lang w:val="en-US"/>
        </w:rPr>
        <w:t>Filter</w:t>
      </w:r>
      <w:proofErr w:type="spellEnd"/>
      <w:r w:rsidRPr="00772C3B">
        <w:rPr>
          <w:lang w:val="en-US"/>
        </w:rPr>
        <w:t xml:space="preserve">, </w:t>
      </w:r>
      <w:r>
        <w:rPr>
          <w:lang w:val="en-US"/>
        </w:rPr>
        <w:br/>
      </w:r>
      <w:r w:rsidRPr="001C5D4D">
        <w:rPr>
          <w:color w:val="000000"/>
          <w:lang w:eastAsia="zh-CN"/>
        </w:rPr>
        <w:t xml:space="preserve">Where </w:t>
      </w:r>
      <w:r w:rsidRPr="00EC6B25">
        <w:rPr>
          <w:i/>
          <w:iCs/>
          <w:color w:val="000000"/>
          <w:lang w:eastAsia="zh-CN"/>
        </w:rPr>
        <w:t>Filter</w:t>
      </w:r>
      <w:r w:rsidRPr="001C5D4D">
        <w:rPr>
          <w:color w:val="000000"/>
          <w:lang w:eastAsia="zh-CN"/>
        </w:rPr>
        <w:t xml:space="preserve"> is a combination of QoS level and S-NSSAI, QoS level represents the mapped 5QI or QCI level, and SNSSAI represents S-NSSAI. </w:t>
      </w:r>
    </w:p>
    <w:p w14:paraId="58FD337A" w14:textId="77777777" w:rsidR="006945B9" w:rsidRPr="00A005B5" w:rsidRDefault="006945B9" w:rsidP="006945B9">
      <w:pPr>
        <w:pStyle w:val="B1"/>
      </w:pPr>
      <w:r w:rsidRPr="00184E83">
        <w:t>f)</w:t>
      </w:r>
      <w:r w:rsidRPr="00184E83">
        <w:tab/>
      </w:r>
      <w:proofErr w:type="spellStart"/>
      <w:r w:rsidRPr="009946D3">
        <w:t>GNBCUUPFunction</w:t>
      </w:r>
      <w:proofErr w:type="spellEnd"/>
    </w:p>
    <w:p w14:paraId="04ACB6CD" w14:textId="462E090C" w:rsidR="006945B9" w:rsidRDefault="006945B9" w:rsidP="006945B9">
      <w:pPr>
        <w:pStyle w:val="B1"/>
        <w:rPr>
          <w:color w:val="000000"/>
          <w:lang w:eastAsia="zh-CN"/>
        </w:rPr>
      </w:pPr>
      <w:r w:rsidRPr="00555F8E">
        <w:rPr>
          <w:color w:val="000000"/>
          <w:lang w:eastAsia="zh-CN"/>
        </w:rPr>
        <w:lastRenderedPageBreak/>
        <w:t>g)</w:t>
      </w:r>
      <w:r w:rsidRPr="00555F8E">
        <w:rPr>
          <w:color w:val="000000"/>
          <w:lang w:eastAsia="zh-CN"/>
        </w:rPr>
        <w:tab/>
      </w:r>
      <w:ins w:id="236" w:author="28.558_CR0012R1_(Rel-19)_PM_KPI_5G_Ph3" w:date="2024-09-11T17:16:00Z">
        <w:r w:rsidR="00C94486">
          <w:rPr>
            <w:color w:val="000000"/>
            <w:lang w:eastAsia="zh-CN"/>
          </w:rPr>
          <w:t>5G-</w:t>
        </w:r>
      </w:ins>
      <w:r>
        <w:rPr>
          <w:color w:val="000000"/>
          <w:lang w:eastAsia="zh-CN"/>
        </w:rPr>
        <w:t>S-TMSI.</w:t>
      </w:r>
    </w:p>
    <w:p w14:paraId="70ED8407" w14:textId="57586033" w:rsidR="006945B9" w:rsidRDefault="006945B9" w:rsidP="006945B9">
      <w:pPr>
        <w:pStyle w:val="B1"/>
        <w:rPr>
          <w:color w:val="000000"/>
        </w:rPr>
      </w:pPr>
      <w:r>
        <w:rPr>
          <w:color w:val="000000"/>
        </w:rPr>
        <w:t>h</w:t>
      </w:r>
      <w:r w:rsidRPr="00555F8E">
        <w:rPr>
          <w:color w:val="000000"/>
        </w:rPr>
        <w:t>)</w:t>
      </w:r>
      <w:r w:rsidRPr="00555F8E">
        <w:rPr>
          <w:color w:val="000000"/>
        </w:rPr>
        <w:tab/>
      </w:r>
      <w:r>
        <w:rPr>
          <w:color w:val="000000"/>
        </w:rPr>
        <w:t xml:space="preserve">One usage of this measurement is to support the </w:t>
      </w:r>
      <w:r w:rsidRPr="00387BE9">
        <w:rPr>
          <w:color w:val="000000"/>
        </w:rPr>
        <w:t>end-to-end data volume transfer time analytics</w:t>
      </w:r>
      <w:r>
        <w:rPr>
          <w:color w:val="000000"/>
        </w:rPr>
        <w:t xml:space="preserve"> conducted by NWDAF (see </w:t>
      </w:r>
      <w:r w:rsidRPr="001139D3">
        <w:rPr>
          <w:rFonts w:hint="eastAsia"/>
          <w:color w:val="000000"/>
        </w:rPr>
        <w:t xml:space="preserve">TS </w:t>
      </w:r>
      <w:hyperlink r:id="rId26" w:tgtFrame="_blank" w:history="1">
        <w:r w:rsidRPr="001139D3">
          <w:rPr>
            <w:color w:val="000000"/>
          </w:rPr>
          <w:t>23.288</w:t>
        </w:r>
      </w:hyperlink>
      <w:r w:rsidRPr="001139D3">
        <w:rPr>
          <w:color w:val="000000"/>
        </w:rPr>
        <w:t xml:space="preserve"> [</w:t>
      </w:r>
      <w:r>
        <w:rPr>
          <w:color w:val="000000"/>
        </w:rPr>
        <w:t>7</w:t>
      </w:r>
      <w:r w:rsidRPr="001139D3">
        <w:rPr>
          <w:color w:val="000000"/>
        </w:rPr>
        <w:t>]</w:t>
      </w:r>
      <w:r>
        <w:rPr>
          <w:color w:val="000000"/>
        </w:rPr>
        <w:t>)</w:t>
      </w:r>
      <w:r w:rsidRPr="00555F8E">
        <w:rPr>
          <w:color w:val="000000"/>
        </w:rPr>
        <w:t>.</w:t>
      </w:r>
    </w:p>
    <w:p w14:paraId="5A2D45F7" w14:textId="3A9EE3EC" w:rsidR="00074A4C" w:rsidRDefault="00074A4C" w:rsidP="00074A4C">
      <w:pPr>
        <w:pStyle w:val="Heading4"/>
        <w:overflowPunct w:val="0"/>
        <w:autoSpaceDE w:val="0"/>
        <w:autoSpaceDN w:val="0"/>
        <w:adjustRightInd w:val="0"/>
        <w:textAlignment w:val="baseline"/>
        <w:rPr>
          <w:color w:val="000000"/>
        </w:rPr>
      </w:pPr>
      <w:bookmarkStart w:id="237" w:name="_Toc171602856"/>
      <w:r>
        <w:t>6</w:t>
      </w:r>
      <w:r w:rsidRPr="00B102D2">
        <w:t>.</w:t>
      </w:r>
      <w:r>
        <w:t>3.1.2</w:t>
      </w:r>
      <w:r>
        <w:tab/>
        <w:t xml:space="preserve">Packet Loss </w:t>
      </w:r>
      <w:r w:rsidRPr="00EA0FAD">
        <w:t xml:space="preserve">for </w:t>
      </w:r>
      <w:r>
        <w:t>all</w:t>
      </w:r>
      <w:r w:rsidRPr="00EA0FAD">
        <w:t xml:space="preserve"> </w:t>
      </w:r>
      <w:proofErr w:type="spellStart"/>
      <w:r w:rsidRPr="00EA0FAD">
        <w:t>gNB</w:t>
      </w:r>
      <w:proofErr w:type="spellEnd"/>
      <w:r w:rsidRPr="00EA0FAD">
        <w:t xml:space="preserve"> deployment scenario</w:t>
      </w:r>
      <w:bookmarkEnd w:id="237"/>
    </w:p>
    <w:p w14:paraId="4E0FF404" w14:textId="7366E7A0" w:rsidR="005C1659" w:rsidRDefault="00074A4C" w:rsidP="005C1659">
      <w:pPr>
        <w:pStyle w:val="Heading5"/>
      </w:pPr>
      <w:bookmarkStart w:id="238" w:name="_Toc171602857"/>
      <w:r>
        <w:t>6</w:t>
      </w:r>
      <w:r w:rsidRPr="00B102D2">
        <w:t>.</w:t>
      </w:r>
      <w:r>
        <w:t>3.1.2</w:t>
      </w:r>
      <w:r>
        <w:rPr>
          <w:color w:val="000000"/>
        </w:rPr>
        <w:t>.1</w:t>
      </w:r>
      <w:r w:rsidR="005C1659" w:rsidRPr="00B102D2">
        <w:tab/>
      </w:r>
      <w:r w:rsidR="005C1659">
        <w:t>DL</w:t>
      </w:r>
      <w:r w:rsidR="005C1659" w:rsidRPr="00CE54DD">
        <w:t xml:space="preserve"> </w:t>
      </w:r>
      <w:r w:rsidR="005C1659">
        <w:rPr>
          <w:rFonts w:hint="eastAsia"/>
          <w:noProof/>
          <w:lang w:eastAsia="ja-JP"/>
        </w:rPr>
        <w:t>Packet</w:t>
      </w:r>
      <w:r w:rsidR="005C1659" w:rsidRPr="00CE54DD">
        <w:t xml:space="preserve"> Loss Rate</w:t>
      </w:r>
      <w:r w:rsidR="005C1659">
        <w:t xml:space="preserve"> on </w:t>
      </w:r>
      <w:proofErr w:type="spellStart"/>
      <w:r w:rsidR="005C1659">
        <w:t>Uu</w:t>
      </w:r>
      <w:bookmarkEnd w:id="238"/>
      <w:proofErr w:type="spellEnd"/>
    </w:p>
    <w:p w14:paraId="55112F1E" w14:textId="7FD0C95B" w:rsidR="005C1659" w:rsidRPr="00CE54DD" w:rsidRDefault="005C1659" w:rsidP="005C1659">
      <w:pPr>
        <w:overflowPunct w:val="0"/>
        <w:autoSpaceDE w:val="0"/>
        <w:autoSpaceDN w:val="0"/>
        <w:adjustRightInd w:val="0"/>
        <w:ind w:left="568" w:hanging="284"/>
        <w:textAlignment w:val="baseline"/>
      </w:pPr>
      <w:r w:rsidRPr="00CE54DD">
        <w:t>a)</w:t>
      </w:r>
      <w:r w:rsidRPr="00CE54DD">
        <w:tab/>
      </w:r>
      <w:r>
        <w:t xml:space="preserve">This measurement provides the DL Packet (i.e., </w:t>
      </w:r>
      <w:r w:rsidRPr="00FA64B6">
        <w:t>RLC SDU</w:t>
      </w:r>
      <w:r>
        <w:t xml:space="preserve">) Loss rate on </w:t>
      </w:r>
      <w:proofErr w:type="spellStart"/>
      <w:r>
        <w:t>Uu</w:t>
      </w:r>
      <w:proofErr w:type="spellEnd"/>
      <w:r>
        <w:t xml:space="preserve"> interface. The measurement is split into </w:t>
      </w:r>
      <w:proofErr w:type="spellStart"/>
      <w:r>
        <w:t>subcounters</w:t>
      </w:r>
      <w:proofErr w:type="spellEnd"/>
      <w:r>
        <w:t xml:space="preserve"> per QoS level (mapped 5QI or QCI in </w:t>
      </w:r>
      <w:del w:id="239" w:author="28.558_CR0010_(Rel-19)_PM_KPI_5G_Ph3" w:date="2024-09-11T17:12:00Z">
        <w:r w:rsidDel="006D2CE8">
          <w:delText>NR option 3</w:delText>
        </w:r>
      </w:del>
      <w:ins w:id="240" w:author="28.558_CR0010_(Rel-19)_PM_KPI_5G_Ph3" w:date="2024-09-11T17:12:00Z">
        <w:r w:rsidR="006D2CE8">
          <w:t>EN-DC architecture [16]</w:t>
        </w:r>
      </w:ins>
      <w:r>
        <w:t xml:space="preserve">) and per supported S-NSSAI. This measurement is also referred to as </w:t>
      </w:r>
      <w:r w:rsidR="00ED1255">
        <w:rPr>
          <w:rFonts w:hint="eastAsia"/>
          <w:lang w:eastAsia="zh-CN"/>
        </w:rPr>
        <w:t>DL</w:t>
      </w:r>
      <w:r w:rsidR="00ED1255">
        <w:t xml:space="preserve"> </w:t>
      </w:r>
      <w:r>
        <w:t>M7 in TS 37.320 [9].</w:t>
      </w:r>
    </w:p>
    <w:p w14:paraId="0F4980CC" w14:textId="77777777" w:rsidR="005C1659" w:rsidRPr="00CE54DD" w:rsidRDefault="005C1659" w:rsidP="005C1659">
      <w:pPr>
        <w:overflowPunct w:val="0"/>
        <w:autoSpaceDE w:val="0"/>
        <w:autoSpaceDN w:val="0"/>
        <w:adjustRightInd w:val="0"/>
        <w:ind w:left="568" w:hanging="284"/>
        <w:textAlignment w:val="baseline"/>
      </w:pPr>
      <w:r w:rsidRPr="00CE54DD">
        <w:t>b)</w:t>
      </w:r>
      <w:r w:rsidRPr="00CE54DD">
        <w:tab/>
      </w:r>
      <w:r>
        <w:t>CC</w:t>
      </w:r>
    </w:p>
    <w:p w14:paraId="11DEBEFF" w14:textId="07C99C93" w:rsidR="005C1659" w:rsidRDefault="005C1659" w:rsidP="005C1659">
      <w:pPr>
        <w:pStyle w:val="B1"/>
        <w:rPr>
          <w:color w:val="000000"/>
        </w:rPr>
      </w:pPr>
      <w:r w:rsidRPr="00CE54DD">
        <w:t>c)</w:t>
      </w:r>
      <w:r w:rsidRPr="00CE54DD">
        <w:tab/>
      </w:r>
      <w:r>
        <w:t xml:space="preserve">This measurement </w:t>
      </w:r>
      <w:r w:rsidRPr="006A453D">
        <w:t xml:space="preserve">is obtained according to the definition in </w:t>
      </w:r>
      <w:r w:rsidRPr="0006150F">
        <w:t xml:space="preserve">clause </w:t>
      </w:r>
      <w:r>
        <w:t>4.2.1.5.1</w:t>
      </w:r>
      <w:r w:rsidRPr="0006150F">
        <w:t xml:space="preserve"> of</w:t>
      </w:r>
      <w:r w:rsidRPr="006A453D">
        <w:t xml:space="preserve"> </w:t>
      </w:r>
      <w:r>
        <w:t xml:space="preserve">TS </w:t>
      </w:r>
      <w:r>
        <w:rPr>
          <w:color w:val="000000"/>
        </w:rPr>
        <w:t>38.314 [8]</w:t>
      </w:r>
      <w:r w:rsidRPr="006A453D">
        <w:t>, named "</w:t>
      </w:r>
      <w:r w:rsidRPr="0007706C">
        <w:t xml:space="preserve">Packet </w:t>
      </w:r>
      <w:proofErr w:type="spellStart"/>
      <w:r w:rsidRPr="0007706C">
        <w:t>Uu</w:t>
      </w:r>
      <w:proofErr w:type="spellEnd"/>
      <w:r w:rsidRPr="0007706C">
        <w:t xml:space="preserve"> Loss Rate in the DL per DRB per UE</w:t>
      </w:r>
      <w:r w:rsidRPr="006A453D">
        <w:rPr>
          <w:lang w:eastAsia="ja-JP"/>
        </w:rPr>
        <w:t>"</w:t>
      </w:r>
      <w:r w:rsidRPr="006A453D">
        <w:t>.</w:t>
      </w:r>
      <w:r>
        <w:rPr>
          <w:color w:val="000000"/>
        </w:rPr>
        <w:t xml:space="preserve"> </w:t>
      </w:r>
      <w:r w:rsidRPr="001C5D4D">
        <w:rPr>
          <w:color w:val="000000"/>
          <w:lang w:eastAsia="zh-CN"/>
        </w:rPr>
        <w:t xml:space="preserve">The measurement is performed per QoS level (mapped 5QI or QCI in </w:t>
      </w:r>
      <w:del w:id="241" w:author="28.558_CR0010_(Rel-19)_PM_KPI_5G_Ph3" w:date="2024-09-11T17:12:00Z">
        <w:r w:rsidRPr="001C5D4D" w:rsidDel="006D2CE8">
          <w:rPr>
            <w:color w:val="000000"/>
            <w:lang w:eastAsia="zh-CN"/>
          </w:rPr>
          <w:delText>NR option 3</w:delText>
        </w:r>
      </w:del>
      <w:ins w:id="242" w:author="28.558_CR0010_(Rel-19)_PM_KPI_5G_Ph3" w:date="2024-09-11T17:12:00Z">
        <w:r w:rsidR="006D2CE8">
          <w:rPr>
            <w:color w:val="000000"/>
            <w:lang w:eastAsia="zh-CN"/>
          </w:rPr>
          <w:t>EN-DC architecture [16]</w:t>
        </w:r>
      </w:ins>
      <w:r w:rsidRPr="001C5D4D">
        <w:rPr>
          <w:color w:val="000000"/>
          <w:lang w:eastAsia="zh-CN"/>
        </w:rPr>
        <w:t>) and per supported S-NSSAI.</w:t>
      </w:r>
    </w:p>
    <w:p w14:paraId="2951E88C" w14:textId="77777777" w:rsidR="005C1659" w:rsidRPr="00CE54DD" w:rsidRDefault="005C1659" w:rsidP="005C1659">
      <w:pPr>
        <w:overflowPunct w:val="0"/>
        <w:autoSpaceDE w:val="0"/>
        <w:autoSpaceDN w:val="0"/>
        <w:adjustRightInd w:val="0"/>
        <w:ind w:left="568" w:hanging="284"/>
        <w:textAlignment w:val="baseline"/>
      </w:pPr>
      <w:r w:rsidRPr="00CE54DD">
        <w:t>d)</w:t>
      </w:r>
      <w:r w:rsidRPr="00CE54DD">
        <w:tab/>
      </w:r>
      <w:r>
        <w:t xml:space="preserve">Each measurement is an integer value. </w:t>
      </w:r>
      <w:r w:rsidRPr="001C5D4D">
        <w:rPr>
          <w:color w:val="000000"/>
          <w:lang w:eastAsia="zh-CN"/>
        </w:rPr>
        <w:t>The number of measurements is equal to the number of QoS levels multiplied by the number of supported S-NSSAIs.</w:t>
      </w:r>
      <w:r w:rsidRPr="00AA1A63">
        <w:t xml:space="preserve"> </w:t>
      </w:r>
    </w:p>
    <w:p w14:paraId="46530745" w14:textId="77777777" w:rsidR="005C1659" w:rsidRPr="00CE54DD" w:rsidRDefault="005C1659" w:rsidP="005C1659">
      <w:pPr>
        <w:overflowPunct w:val="0"/>
        <w:autoSpaceDE w:val="0"/>
        <w:autoSpaceDN w:val="0"/>
        <w:adjustRightInd w:val="0"/>
        <w:ind w:left="568" w:hanging="284"/>
        <w:textAlignment w:val="baseline"/>
        <w:rPr>
          <w:lang w:val="en-US"/>
        </w:rPr>
      </w:pPr>
      <w:r w:rsidRPr="00CE54DD">
        <w:t>e)</w:t>
      </w:r>
      <w:r w:rsidRPr="00CE54DD">
        <w:tab/>
      </w:r>
      <w:proofErr w:type="spellStart"/>
      <w:r>
        <w:rPr>
          <w:lang w:eastAsia="zh-CN"/>
        </w:rPr>
        <w:t>DRB.PacketLossRateUuDl</w:t>
      </w:r>
      <w:r>
        <w:rPr>
          <w:rFonts w:hint="eastAsia"/>
          <w:lang w:eastAsia="zh-CN"/>
        </w:rPr>
        <w:t>Ue</w:t>
      </w:r>
      <w:r>
        <w:rPr>
          <w:lang w:eastAsia="zh-CN"/>
        </w:rPr>
        <w:t>.</w:t>
      </w:r>
      <w:r w:rsidRPr="002B6325">
        <w:rPr>
          <w:i/>
          <w:iCs/>
          <w:lang w:eastAsia="zh-CN"/>
        </w:rPr>
        <w:t>Filter</w:t>
      </w:r>
      <w:proofErr w:type="spellEnd"/>
      <w:r>
        <w:rPr>
          <w:lang w:eastAsia="zh-CN"/>
        </w:rPr>
        <w:t>,</w:t>
      </w:r>
      <w:r w:rsidRPr="00880803">
        <w:rPr>
          <w:lang w:eastAsia="zh-CN"/>
        </w:rPr>
        <w:t xml:space="preserve"> </w:t>
      </w:r>
      <w:r>
        <w:rPr>
          <w:lang w:eastAsia="zh-CN"/>
        </w:rPr>
        <w:br/>
      </w:r>
      <w:r w:rsidRPr="008B3B9B">
        <w:rPr>
          <w:lang w:eastAsia="zh-CN"/>
        </w:rPr>
        <w:t xml:space="preserve">Where </w:t>
      </w:r>
      <w:r w:rsidRPr="0041188B">
        <w:rPr>
          <w:i/>
          <w:lang w:eastAsia="zh-CN"/>
        </w:rPr>
        <w:t>Filter</w:t>
      </w:r>
      <w:r w:rsidRPr="008B3B9B">
        <w:rPr>
          <w:lang w:eastAsia="zh-CN"/>
        </w:rPr>
        <w:t xml:space="preserve"> is a combination of QoS level and S-NSSAI, QoS level represents the mapped 5QI or QCI level, and </w:t>
      </w:r>
      <w:r w:rsidRPr="0041188B">
        <w:rPr>
          <w:i/>
          <w:lang w:eastAsia="zh-CN"/>
        </w:rPr>
        <w:t>SNSSAI</w:t>
      </w:r>
      <w:r w:rsidRPr="008B3B9B">
        <w:rPr>
          <w:lang w:eastAsia="zh-CN"/>
        </w:rPr>
        <w:t xml:space="preserve"> represents S-NSSAI. </w:t>
      </w:r>
    </w:p>
    <w:p w14:paraId="7A4AB5AF" w14:textId="77777777" w:rsidR="005C1659" w:rsidRPr="00CE54DD" w:rsidRDefault="005C1659" w:rsidP="005C1659">
      <w:pPr>
        <w:overflowPunct w:val="0"/>
        <w:autoSpaceDE w:val="0"/>
        <w:autoSpaceDN w:val="0"/>
        <w:adjustRightInd w:val="0"/>
        <w:ind w:left="568" w:hanging="284"/>
        <w:textAlignment w:val="baseline"/>
      </w:pPr>
      <w:r w:rsidRPr="00CE54DD">
        <w:t>f)</w:t>
      </w:r>
      <w:r w:rsidRPr="00CE54DD">
        <w:tab/>
      </w:r>
      <w:proofErr w:type="spellStart"/>
      <w:r w:rsidRPr="00AC22D1">
        <w:t>NRCell</w:t>
      </w:r>
      <w:r>
        <w:t>D</w:t>
      </w:r>
      <w:r w:rsidRPr="00AC22D1">
        <w:t>U</w:t>
      </w:r>
      <w:proofErr w:type="spellEnd"/>
    </w:p>
    <w:p w14:paraId="1F28EFB1" w14:textId="20E9F9DD" w:rsidR="005C1659" w:rsidRDefault="005C1659" w:rsidP="005C1659">
      <w:pPr>
        <w:pStyle w:val="B1"/>
        <w:spacing w:after="100" w:line="180" w:lineRule="exact"/>
        <w:ind w:leftChars="142"/>
        <w:rPr>
          <w:lang w:eastAsia="zh-CN"/>
        </w:rPr>
      </w:pPr>
      <w:r w:rsidRPr="006A29B8">
        <w:rPr>
          <w:lang w:eastAsia="zh-CN"/>
        </w:rPr>
        <w:t>g)</w:t>
      </w:r>
      <w:r w:rsidR="007A2861">
        <w:rPr>
          <w:lang w:eastAsia="zh-CN"/>
        </w:rPr>
        <w:tab/>
      </w:r>
      <w:ins w:id="243" w:author="28.558_CR0012R1_(Rel-19)_PM_KPI_5G_Ph3" w:date="2024-09-11T17:16:00Z">
        <w:r w:rsidR="00C94486">
          <w:rPr>
            <w:lang w:eastAsia="zh-CN"/>
          </w:rPr>
          <w:t>5G-</w:t>
        </w:r>
      </w:ins>
      <w:r>
        <w:rPr>
          <w:rFonts w:hint="eastAsia"/>
          <w:lang w:eastAsia="zh-CN"/>
        </w:rPr>
        <w:t>S-TMSI</w:t>
      </w:r>
    </w:p>
    <w:p w14:paraId="0080092F" w14:textId="77777777" w:rsidR="005C1659" w:rsidRDefault="005C1659" w:rsidP="005C1659">
      <w:pPr>
        <w:overflowPunct w:val="0"/>
        <w:autoSpaceDE w:val="0"/>
        <w:autoSpaceDN w:val="0"/>
        <w:adjustRightInd w:val="0"/>
        <w:ind w:left="568" w:hanging="284"/>
        <w:textAlignment w:val="baseline"/>
        <w:rPr>
          <w:lang w:eastAsia="zh-CN"/>
        </w:rPr>
      </w:pPr>
      <w:r w:rsidRPr="006A29B8">
        <w:rPr>
          <w:lang w:eastAsia="zh-CN"/>
        </w:rPr>
        <w:t>h)</w:t>
      </w:r>
      <w:r w:rsidRPr="006A29B8">
        <w:rPr>
          <w:lang w:eastAsia="zh-CN"/>
        </w:rPr>
        <w:tab/>
      </w:r>
      <w:r w:rsidRPr="007A1FB3">
        <w:rPr>
          <w:lang w:eastAsia="zh-CN"/>
        </w:rPr>
        <w:t>One usage of this measurement is to support ML training and performance evaluation.</w:t>
      </w:r>
    </w:p>
    <w:p w14:paraId="0C4F83A1" w14:textId="426FF2CB" w:rsidR="001B0763" w:rsidRPr="00B53EF0" w:rsidRDefault="001B0763" w:rsidP="001B0763">
      <w:pPr>
        <w:keepNext/>
        <w:keepLines/>
        <w:spacing w:before="120"/>
        <w:ind w:left="1701" w:hanging="1701"/>
        <w:outlineLvl w:val="4"/>
        <w:rPr>
          <w:rFonts w:ascii="Arial" w:hAnsi="Arial"/>
          <w:sz w:val="22"/>
        </w:rPr>
      </w:pPr>
      <w:r w:rsidRPr="00B53EF0">
        <w:rPr>
          <w:rFonts w:ascii="Arial" w:hAnsi="Arial"/>
          <w:sz w:val="22"/>
        </w:rPr>
        <w:t>6.3.1.2</w:t>
      </w:r>
      <w:r w:rsidRPr="00B53EF0">
        <w:rPr>
          <w:rFonts w:ascii="Arial" w:hAnsi="Arial"/>
          <w:color w:val="000000"/>
          <w:sz w:val="22"/>
        </w:rPr>
        <w:t>.</w:t>
      </w:r>
      <w:r>
        <w:rPr>
          <w:rFonts w:ascii="Arial" w:hAnsi="Arial"/>
          <w:color w:val="000000"/>
          <w:sz w:val="22"/>
        </w:rPr>
        <w:t>2</w:t>
      </w:r>
      <w:r w:rsidRPr="00B53EF0">
        <w:rPr>
          <w:rFonts w:ascii="Arial" w:hAnsi="Arial"/>
          <w:sz w:val="22"/>
        </w:rPr>
        <w:tab/>
        <w:t>DL Packet Loss Rate</w:t>
      </w:r>
      <w:r>
        <w:rPr>
          <w:rFonts w:ascii="Arial" w:hAnsi="Arial"/>
          <w:sz w:val="22"/>
        </w:rPr>
        <w:t xml:space="preserve"> </w:t>
      </w:r>
      <w:r w:rsidRPr="00B53EF0">
        <w:rPr>
          <w:rFonts w:ascii="Arial" w:hAnsi="Arial"/>
          <w:sz w:val="22"/>
        </w:rPr>
        <w:t xml:space="preserve">with delay threshold on </w:t>
      </w:r>
      <w:proofErr w:type="spellStart"/>
      <w:r w:rsidRPr="00B53EF0">
        <w:rPr>
          <w:rFonts w:ascii="Arial" w:hAnsi="Arial"/>
          <w:sz w:val="22"/>
        </w:rPr>
        <w:t>Uu</w:t>
      </w:r>
      <w:proofErr w:type="spellEnd"/>
    </w:p>
    <w:p w14:paraId="61795D1A" w14:textId="5C887843" w:rsidR="001B0763" w:rsidRPr="00B53EF0" w:rsidRDefault="001B0763" w:rsidP="001B0763">
      <w:pPr>
        <w:overflowPunct w:val="0"/>
        <w:autoSpaceDE w:val="0"/>
        <w:autoSpaceDN w:val="0"/>
        <w:adjustRightInd w:val="0"/>
        <w:ind w:left="568" w:hanging="284"/>
        <w:textAlignment w:val="baseline"/>
      </w:pPr>
      <w:r w:rsidRPr="00B53EF0">
        <w:t>a)</w:t>
      </w:r>
      <w:r w:rsidRPr="00B53EF0">
        <w:tab/>
      </w:r>
      <w:r w:rsidRPr="00492CFA">
        <w:t>This measurement provides the DL Packet (i.e., RLC SDU) Loss rate including any packets not successfully transmitted or packets successfully received but delayed more than a delay threshold that can be used when the resource type of corresponding QoS Flow is Delay-critical GBR</w:t>
      </w:r>
      <w:r>
        <w:t xml:space="preserve"> (</w:t>
      </w:r>
      <w:r w:rsidRPr="00492CFA">
        <w:t xml:space="preserve">clause 5.7.3.4 in </w:t>
      </w:r>
      <w:bookmarkStart w:id="244" w:name="OLE_LINK41"/>
      <w:bookmarkStart w:id="245" w:name="OLE_LINK42"/>
      <w:r w:rsidRPr="00492CFA">
        <w:t>TS 23.501</w:t>
      </w:r>
      <w:bookmarkEnd w:id="244"/>
      <w:bookmarkEnd w:id="245"/>
      <w:r>
        <w:t>[2]</w:t>
      </w:r>
      <w:r>
        <w:rPr>
          <w:rFonts w:hint="eastAsia"/>
        </w:rPr>
        <w:t>）</w:t>
      </w:r>
      <w:r w:rsidRPr="00492CFA">
        <w:t xml:space="preserve">on </w:t>
      </w:r>
      <w:proofErr w:type="spellStart"/>
      <w:r w:rsidRPr="00492CFA">
        <w:t>Uu</w:t>
      </w:r>
      <w:proofErr w:type="spellEnd"/>
      <w:r>
        <w:t>.</w:t>
      </w:r>
      <w:r w:rsidRPr="00B53EF0">
        <w:t xml:space="preserve"> The measurement is split into </w:t>
      </w:r>
      <w:proofErr w:type="spellStart"/>
      <w:r w:rsidRPr="00B53EF0">
        <w:t>subcounters</w:t>
      </w:r>
      <w:proofErr w:type="spellEnd"/>
      <w:r w:rsidRPr="00B53EF0">
        <w:t xml:space="preserve"> per QoS level (mapped 5QI or QCI in </w:t>
      </w:r>
      <w:del w:id="246" w:author="28.558_CR0010_(Rel-19)_PM_KPI_5G_Ph3" w:date="2024-09-11T17:12:00Z">
        <w:r w:rsidRPr="00B53EF0" w:rsidDel="006D2CE8">
          <w:delText>NR option 3</w:delText>
        </w:r>
      </w:del>
      <w:ins w:id="247" w:author="28.558_CR0010_(Rel-19)_PM_KPI_5G_Ph3" w:date="2024-09-11T17:12:00Z">
        <w:r w:rsidR="006D2CE8">
          <w:t>EN-DC architecture [16]</w:t>
        </w:r>
      </w:ins>
      <w:r w:rsidRPr="00B53EF0">
        <w:t>) and per supported S-NSSAI. This measurement is also referred to as M7 in TS 37.320 [9].</w:t>
      </w:r>
    </w:p>
    <w:p w14:paraId="07F58F55" w14:textId="77777777" w:rsidR="001B0763" w:rsidRPr="00B53EF0" w:rsidRDefault="001B0763" w:rsidP="001B0763">
      <w:pPr>
        <w:overflowPunct w:val="0"/>
        <w:autoSpaceDE w:val="0"/>
        <w:autoSpaceDN w:val="0"/>
        <w:adjustRightInd w:val="0"/>
        <w:ind w:left="568" w:hanging="284"/>
        <w:textAlignment w:val="baseline"/>
      </w:pPr>
      <w:r w:rsidRPr="00B53EF0">
        <w:t>b)</w:t>
      </w:r>
      <w:r w:rsidRPr="00B53EF0">
        <w:tab/>
        <w:t>CC</w:t>
      </w:r>
    </w:p>
    <w:p w14:paraId="72885E08" w14:textId="7A7A7967" w:rsidR="001B0763" w:rsidRPr="00B53EF0" w:rsidRDefault="001B0763" w:rsidP="001B0763">
      <w:pPr>
        <w:ind w:left="568" w:hanging="284"/>
      </w:pPr>
      <w:r w:rsidRPr="00B53EF0">
        <w:t>c)</w:t>
      </w:r>
      <w:r w:rsidRPr="00B53EF0">
        <w:tab/>
        <w:t>This measurement is obtained according to the definition in clause 4.2.1.5.</w:t>
      </w:r>
      <w:r>
        <w:t>2</w:t>
      </w:r>
      <w:r w:rsidRPr="00B53EF0">
        <w:t xml:space="preserve"> of TS 38.314 [8], named "Packet </w:t>
      </w:r>
      <w:proofErr w:type="spellStart"/>
      <w:r w:rsidRPr="00B53EF0">
        <w:t>Uu</w:t>
      </w:r>
      <w:proofErr w:type="spellEnd"/>
      <w:r w:rsidRPr="00B53EF0">
        <w:t xml:space="preserve"> Loss Rate with delay threshold in the DL per DRB per UE". The measurement is performed per QoS level (mapped 5QI or QCI in </w:t>
      </w:r>
      <w:del w:id="248" w:author="28.558_CR0010_(Rel-19)_PM_KPI_5G_Ph3" w:date="2024-09-11T17:12:00Z">
        <w:r w:rsidRPr="00B53EF0" w:rsidDel="006D2CE8">
          <w:delText>NR option 3</w:delText>
        </w:r>
      </w:del>
      <w:ins w:id="249" w:author="28.558_CR0010_(Rel-19)_PM_KPI_5G_Ph3" w:date="2024-09-11T17:12:00Z">
        <w:r w:rsidR="006D2CE8">
          <w:t>EN-DC architecture [16]</w:t>
        </w:r>
      </w:ins>
      <w:r w:rsidRPr="00B53EF0">
        <w:t>) and per supported S-NSSAI.</w:t>
      </w:r>
    </w:p>
    <w:p w14:paraId="748C54E9" w14:textId="77777777" w:rsidR="001B0763" w:rsidRPr="00B53EF0" w:rsidRDefault="001B0763" w:rsidP="001B0763">
      <w:pPr>
        <w:overflowPunct w:val="0"/>
        <w:autoSpaceDE w:val="0"/>
        <w:autoSpaceDN w:val="0"/>
        <w:adjustRightInd w:val="0"/>
        <w:ind w:left="568" w:hanging="284"/>
        <w:textAlignment w:val="baseline"/>
      </w:pPr>
      <w:r w:rsidRPr="00B53EF0">
        <w:t>d)</w:t>
      </w:r>
      <w:r w:rsidRPr="00B53EF0">
        <w:tab/>
        <w:t xml:space="preserve">Each measurement is an integer value. The number of measurements is equal to the number of QoS levels multiplied by the number of supported S-NSSAIs. </w:t>
      </w:r>
    </w:p>
    <w:p w14:paraId="46A26029" w14:textId="77777777" w:rsidR="001B0763" w:rsidRPr="00B53EF0" w:rsidRDefault="001B0763" w:rsidP="001B0763">
      <w:pPr>
        <w:overflowPunct w:val="0"/>
        <w:autoSpaceDE w:val="0"/>
        <w:autoSpaceDN w:val="0"/>
        <w:adjustRightInd w:val="0"/>
        <w:ind w:left="568" w:hanging="284"/>
        <w:textAlignment w:val="baseline"/>
      </w:pPr>
      <w:r w:rsidRPr="00B53EF0">
        <w:t>e)</w:t>
      </w:r>
      <w:r w:rsidRPr="00B53EF0">
        <w:tab/>
      </w:r>
      <w:proofErr w:type="spellStart"/>
      <w:r w:rsidRPr="00B53EF0">
        <w:t>DRB.PacketLossRate</w:t>
      </w:r>
      <w:r>
        <w:t>DT</w:t>
      </w:r>
      <w:r w:rsidRPr="00B53EF0">
        <w:t>UuDlUe.Filter</w:t>
      </w:r>
      <w:proofErr w:type="spellEnd"/>
      <w:r w:rsidRPr="00B53EF0">
        <w:t xml:space="preserve">, </w:t>
      </w:r>
      <w:r w:rsidRPr="00B53EF0">
        <w:br/>
        <w:t>where Filter is a combination of QoS level and S-NSSAI, QoS level represents the mapped 5QI or QCI level,</w:t>
      </w:r>
      <w:r>
        <w:t xml:space="preserve"> and SNSSAI represents S-NSSAI.</w:t>
      </w:r>
    </w:p>
    <w:p w14:paraId="5E4FE5ED" w14:textId="77777777" w:rsidR="001B0763" w:rsidRDefault="001B0763" w:rsidP="001B0763">
      <w:pPr>
        <w:overflowPunct w:val="0"/>
        <w:autoSpaceDE w:val="0"/>
        <w:autoSpaceDN w:val="0"/>
        <w:adjustRightInd w:val="0"/>
        <w:ind w:left="568" w:hanging="284"/>
        <w:textAlignment w:val="baseline"/>
      </w:pPr>
      <w:r w:rsidRPr="00B53EF0">
        <w:t>f)</w:t>
      </w:r>
      <w:r w:rsidRPr="00B53EF0">
        <w:tab/>
      </w:r>
      <w:proofErr w:type="spellStart"/>
      <w:r w:rsidRPr="00B53EF0">
        <w:t>NRCellDU</w:t>
      </w:r>
      <w:proofErr w:type="spellEnd"/>
    </w:p>
    <w:p w14:paraId="3A34978E" w14:textId="53BEE271" w:rsidR="001B0763" w:rsidRPr="00B53EF0" w:rsidRDefault="001B0763" w:rsidP="001B0763">
      <w:pPr>
        <w:overflowPunct w:val="0"/>
        <w:autoSpaceDE w:val="0"/>
        <w:autoSpaceDN w:val="0"/>
        <w:adjustRightInd w:val="0"/>
        <w:ind w:left="568" w:hanging="284"/>
        <w:textAlignment w:val="baseline"/>
      </w:pPr>
      <w:r>
        <w:rPr>
          <w:rFonts w:hint="eastAsia"/>
        </w:rPr>
        <w:t>g</w:t>
      </w:r>
      <w:r w:rsidRPr="00B53EF0">
        <w:t>)</w:t>
      </w:r>
      <w:r w:rsidRPr="00B53EF0">
        <w:tab/>
      </w:r>
      <w:ins w:id="250" w:author="28.558_CR0012R1_(Rel-19)_PM_KPI_5G_Ph3" w:date="2024-09-11T17:16:00Z">
        <w:r w:rsidR="00C94486">
          <w:t>5G-</w:t>
        </w:r>
      </w:ins>
      <w:r w:rsidRPr="00B53EF0">
        <w:t>S-TMSI</w:t>
      </w:r>
    </w:p>
    <w:p w14:paraId="118C8FF2" w14:textId="79D1C10C" w:rsidR="001B0763" w:rsidRDefault="001B0763" w:rsidP="001B0763">
      <w:pPr>
        <w:overflowPunct w:val="0"/>
        <w:autoSpaceDE w:val="0"/>
        <w:autoSpaceDN w:val="0"/>
        <w:adjustRightInd w:val="0"/>
        <w:ind w:left="568" w:hanging="284"/>
        <w:textAlignment w:val="baseline"/>
      </w:pPr>
      <w:r w:rsidRPr="00B53EF0">
        <w:t>h)</w:t>
      </w:r>
      <w:r w:rsidRPr="00B53EF0">
        <w:tab/>
        <w:t>One usage of this measurement is to support ML training and performance evaluation.</w:t>
      </w:r>
    </w:p>
    <w:p w14:paraId="13B84EA9" w14:textId="7BB0AE41" w:rsidR="007C3C8D" w:rsidRPr="007C3C8D" w:rsidRDefault="007C3C8D" w:rsidP="007C3C8D">
      <w:pPr>
        <w:pStyle w:val="Heading4"/>
        <w:overflowPunct w:val="0"/>
        <w:autoSpaceDE w:val="0"/>
        <w:autoSpaceDN w:val="0"/>
        <w:adjustRightInd w:val="0"/>
        <w:textAlignment w:val="baseline"/>
      </w:pPr>
      <w:bookmarkStart w:id="251" w:name="_Toc171602858"/>
      <w:r>
        <w:lastRenderedPageBreak/>
        <w:t>6</w:t>
      </w:r>
      <w:r w:rsidRPr="00B102D2">
        <w:t>.</w:t>
      </w:r>
      <w:r>
        <w:t>3.1.3</w:t>
      </w:r>
      <w:r w:rsidRPr="007C3C8D">
        <w:tab/>
        <w:t xml:space="preserve">Packet loss for split </w:t>
      </w:r>
      <w:proofErr w:type="spellStart"/>
      <w:r w:rsidRPr="007C3C8D">
        <w:t>gNB</w:t>
      </w:r>
      <w:proofErr w:type="spellEnd"/>
      <w:r w:rsidRPr="007C3C8D">
        <w:t xml:space="preserve"> deployment scenario</w:t>
      </w:r>
      <w:bookmarkEnd w:id="251"/>
    </w:p>
    <w:p w14:paraId="20AE6F88" w14:textId="54C7EE9E" w:rsidR="007C3C8D" w:rsidRPr="007C3C8D" w:rsidRDefault="007C3C8D" w:rsidP="007C3C8D">
      <w:pPr>
        <w:pStyle w:val="Heading5"/>
      </w:pPr>
      <w:bookmarkStart w:id="252" w:name="_Toc171602859"/>
      <w:bookmarkStart w:id="253" w:name="_Hlk176967758"/>
      <w:r>
        <w:t>6</w:t>
      </w:r>
      <w:r w:rsidRPr="00B102D2">
        <w:t>.</w:t>
      </w:r>
      <w:r>
        <w:t>3.1.3.</w:t>
      </w:r>
      <w:r w:rsidRPr="007C3C8D">
        <w:t>1</w:t>
      </w:r>
      <w:bookmarkEnd w:id="253"/>
      <w:r w:rsidRPr="007C3C8D">
        <w:tab/>
        <w:t>UL PDCP SDU Loss Rate</w:t>
      </w:r>
      <w:bookmarkEnd w:id="252"/>
    </w:p>
    <w:p w14:paraId="5EF9687B" w14:textId="4790672B" w:rsidR="007C3C8D" w:rsidRPr="00263AF4" w:rsidRDefault="007C3C8D" w:rsidP="007C3C8D">
      <w:pPr>
        <w:overflowPunct w:val="0"/>
        <w:autoSpaceDE w:val="0"/>
        <w:autoSpaceDN w:val="0"/>
        <w:adjustRightInd w:val="0"/>
        <w:ind w:left="568" w:hanging="284"/>
        <w:textAlignment w:val="baseline"/>
      </w:pPr>
      <w:r w:rsidRPr="00263AF4">
        <w:t>a)</w:t>
      </w:r>
      <w:r w:rsidRPr="00263AF4">
        <w:tab/>
        <w:t xml:space="preserve">This measurement provides the fraction of PDCP SDU packets which are not successfully received at </w:t>
      </w:r>
      <w:proofErr w:type="spellStart"/>
      <w:r w:rsidRPr="00263AF4">
        <w:t>gNB</w:t>
      </w:r>
      <w:proofErr w:type="spellEnd"/>
      <w:r w:rsidRPr="00263AF4">
        <w:t xml:space="preserve">-CU-UP. It is a measure of the UL packet loss including any packet losses in the air interface, in the </w:t>
      </w:r>
      <w:proofErr w:type="spellStart"/>
      <w:r w:rsidRPr="00263AF4">
        <w:t>gNB</w:t>
      </w:r>
      <w:proofErr w:type="spellEnd"/>
      <w:r w:rsidRPr="00263AF4">
        <w:t>-CU and on the F1-U interface. Only user-plane traffic (DTCH) and only PDCP SDUs that have entered PDCP (and given a PDCP sequence number) are considered.</w:t>
      </w:r>
      <w:r>
        <w:t xml:space="preserve"> </w:t>
      </w:r>
      <w:r w:rsidRPr="00A005B5">
        <w:t xml:space="preserve">The measurement is optionally split into </w:t>
      </w:r>
      <w:proofErr w:type="spellStart"/>
      <w:r w:rsidRPr="00A005B5">
        <w:t>subcounters</w:t>
      </w:r>
      <w:proofErr w:type="spellEnd"/>
      <w:r w:rsidRPr="00A005B5">
        <w:t xml:space="preserve"> per QoS level (</w:t>
      </w:r>
      <w:r>
        <w:t xml:space="preserve">mapped </w:t>
      </w:r>
      <w:r w:rsidRPr="00A005B5">
        <w:t xml:space="preserve">5QI or QCI in </w:t>
      </w:r>
      <w:del w:id="254" w:author="28.558_CR0010_(Rel-19)_PM_KPI_5G_Ph3" w:date="2024-09-11T17:12:00Z">
        <w:r w:rsidRPr="00A005B5" w:rsidDel="006D2CE8">
          <w:delText>NR option 3</w:delText>
        </w:r>
      </w:del>
      <w:ins w:id="255" w:author="28.558_CR0010_(Rel-19)_PM_KPI_5G_Ph3" w:date="2024-09-11T17:12:00Z">
        <w:r w:rsidR="006D2CE8">
          <w:t>EN-DC architecture [16]</w:t>
        </w:r>
      </w:ins>
      <w:r w:rsidRPr="00A005B5">
        <w:t>)</w:t>
      </w:r>
      <w:r>
        <w:t xml:space="preserve">, and </w:t>
      </w:r>
      <w:proofErr w:type="spellStart"/>
      <w:r>
        <w:t>subcounters</w:t>
      </w:r>
      <w:proofErr w:type="spellEnd"/>
      <w:r>
        <w:t xml:space="preserve"> per supported S-NSSAI</w:t>
      </w:r>
      <w:r w:rsidRPr="00A005B5">
        <w:t>.</w:t>
      </w:r>
      <w:r>
        <w:t xml:space="preserve"> This measurement is also referred to as </w:t>
      </w:r>
      <w:r w:rsidR="00ED1255">
        <w:rPr>
          <w:lang w:eastAsia="zh-CN"/>
        </w:rPr>
        <w:t>U</w:t>
      </w:r>
      <w:r w:rsidR="00ED1255">
        <w:rPr>
          <w:rFonts w:hint="eastAsia"/>
          <w:lang w:eastAsia="zh-CN"/>
        </w:rPr>
        <w:t>L</w:t>
      </w:r>
      <w:r w:rsidR="00ED1255">
        <w:t xml:space="preserve"> </w:t>
      </w:r>
      <w:r>
        <w:t>M7 in TS 37.320 [9].</w:t>
      </w:r>
    </w:p>
    <w:p w14:paraId="212A19BE" w14:textId="77777777" w:rsidR="007C3C8D" w:rsidRPr="00263AF4" w:rsidRDefault="007C3C8D" w:rsidP="007C3C8D">
      <w:pPr>
        <w:overflowPunct w:val="0"/>
        <w:autoSpaceDE w:val="0"/>
        <w:autoSpaceDN w:val="0"/>
        <w:adjustRightInd w:val="0"/>
        <w:ind w:left="568" w:hanging="284"/>
        <w:textAlignment w:val="baseline"/>
      </w:pPr>
      <w:r w:rsidRPr="00263AF4">
        <w:t>b)</w:t>
      </w:r>
      <w:r w:rsidRPr="00263AF4">
        <w:tab/>
        <w:t>SI</w:t>
      </w:r>
    </w:p>
    <w:p w14:paraId="672A4671" w14:textId="09D2B51D" w:rsidR="007C3C8D" w:rsidRPr="00263AF4" w:rsidRDefault="007C3C8D" w:rsidP="007C3C8D">
      <w:pPr>
        <w:overflowPunct w:val="0"/>
        <w:autoSpaceDE w:val="0"/>
        <w:autoSpaceDN w:val="0"/>
        <w:adjustRightInd w:val="0"/>
        <w:ind w:left="568" w:hanging="284"/>
        <w:textAlignment w:val="baseline"/>
      </w:pPr>
      <w:r w:rsidRPr="00263AF4">
        <w:t>c)</w:t>
      </w:r>
      <w:r w:rsidRPr="00263AF4">
        <w:tab/>
        <w:t>This measurement is obtained as: 1</w:t>
      </w:r>
      <w:r w:rsidR="000B5DD7">
        <w:t>,</w:t>
      </w:r>
      <w:r w:rsidRPr="00263AF4">
        <w:t>000</w:t>
      </w:r>
      <w:r w:rsidR="000B5DD7">
        <w:t>,</w:t>
      </w:r>
      <w:r w:rsidRPr="00263AF4">
        <w:t xml:space="preserve">000* </w:t>
      </w:r>
      <w:r w:rsidRPr="00263AF4">
        <w:rPr>
          <w:rFonts w:eastAsia="MS Mincho" w:cs="Arial"/>
          <w:kern w:val="2"/>
        </w:rPr>
        <w:t>Number of missing UL PDCP sequence numbers, representing packets that are not delivered to higher layers, of a data radio bearer,</w:t>
      </w:r>
      <w:r w:rsidRPr="00263AF4">
        <w:rPr>
          <w:rFonts w:eastAsia="MS Mincho"/>
        </w:rPr>
        <w:t xml:space="preserve"> divided by </w:t>
      </w:r>
      <w:r w:rsidRPr="00263AF4">
        <w:rPr>
          <w:rFonts w:cs="Arial"/>
          <w:kern w:val="2"/>
          <w:lang w:eastAsia="zh-CN"/>
        </w:rPr>
        <w:t xml:space="preserve">Total number of UL PDCP sequence numbers (also including missing sequence numbers) of a bearer, starting from the sequence number of the first packet delivered by UE PDCP to </w:t>
      </w:r>
      <w:proofErr w:type="spellStart"/>
      <w:r w:rsidRPr="00263AF4">
        <w:rPr>
          <w:rFonts w:cs="Arial"/>
          <w:kern w:val="2"/>
          <w:lang w:eastAsia="zh-CN"/>
        </w:rPr>
        <w:t>gNB</w:t>
      </w:r>
      <w:proofErr w:type="spellEnd"/>
      <w:r w:rsidRPr="00263AF4">
        <w:rPr>
          <w:rFonts w:cs="Arial"/>
          <w:kern w:val="2"/>
          <w:lang w:eastAsia="zh-CN"/>
        </w:rPr>
        <w:t>-CU-UP until the sequence number of the last packet</w:t>
      </w:r>
      <w:r w:rsidRPr="00263AF4">
        <w:rPr>
          <w:rFonts w:eastAsia="MS Mincho" w:cs="Arial"/>
          <w:kern w:val="2"/>
        </w:rPr>
        <w:t xml:space="preserve">. If transmission of a packet might continue in another cell, it shall not be included in this count. </w:t>
      </w:r>
      <w:r w:rsidRPr="00A005B5">
        <w:t>Separate counters are optionally maintained for</w:t>
      </w:r>
      <w:r w:rsidRPr="00A829C7">
        <w:t xml:space="preserve"> </w:t>
      </w:r>
      <w:r>
        <w:t>mapped</w:t>
      </w:r>
      <w:r w:rsidRPr="00A005B5">
        <w:t xml:space="preserve"> 5QI (or QCI for </w:t>
      </w:r>
      <w:del w:id="256" w:author="28.558_CR0010_(Rel-19)_PM_KPI_5G_Ph3" w:date="2024-09-11T17:12:00Z">
        <w:r w:rsidRPr="00A005B5" w:rsidDel="006D2CE8">
          <w:delText>NR option 3</w:delText>
        </w:r>
      </w:del>
      <w:ins w:id="257" w:author="28.558_CR0010_(Rel-19)_PM_KPI_5G_Ph3" w:date="2024-09-11T17:12:00Z">
        <w:r w:rsidR="006D2CE8">
          <w:t>EN-DC architecture [16]</w:t>
        </w:r>
      </w:ins>
      <w:r w:rsidRPr="00A005B5">
        <w:t>)</w:t>
      </w:r>
      <w:r>
        <w:t xml:space="preserve"> and per supported S-NSSAI</w:t>
      </w:r>
      <w:r w:rsidRPr="00A005B5">
        <w:t>.</w:t>
      </w:r>
    </w:p>
    <w:p w14:paraId="5BDD54A3" w14:textId="4B23DEA2" w:rsidR="007C3C8D" w:rsidRPr="00263AF4" w:rsidRDefault="007C3C8D" w:rsidP="007C3C8D">
      <w:pPr>
        <w:overflowPunct w:val="0"/>
        <w:autoSpaceDE w:val="0"/>
        <w:autoSpaceDN w:val="0"/>
        <w:adjustRightInd w:val="0"/>
        <w:ind w:left="568" w:hanging="284"/>
        <w:textAlignment w:val="baseline"/>
      </w:pPr>
      <w:r w:rsidRPr="00263AF4">
        <w:t>d)</w:t>
      </w:r>
      <w:r w:rsidRPr="00263AF4">
        <w:tab/>
      </w:r>
      <w:r w:rsidRPr="00A005B5">
        <w:t>Each measurement is an integer value representing the loss rate multiplied by 1E6. The number of measurements is equal to one. If the optional QoS</w:t>
      </w:r>
      <w:r>
        <w:t xml:space="preserve"> and S-NSSAI</w:t>
      </w:r>
      <w:r w:rsidRPr="00A005B5">
        <w:t xml:space="preserve"> level measurements </w:t>
      </w:r>
      <w:r>
        <w:t>are</w:t>
      </w:r>
      <w:r w:rsidRPr="00A005B5">
        <w:t xml:space="preserve"> </w:t>
      </w:r>
      <w:r w:rsidR="004523C2" w:rsidRPr="00A005B5">
        <w:t>performed</w:t>
      </w:r>
      <w:r w:rsidRPr="00A005B5">
        <w:t xml:space="preserve">, the measurements are equal to the number of </w:t>
      </w:r>
      <w:r>
        <w:t xml:space="preserve">mapped </w:t>
      </w:r>
      <w:r w:rsidRPr="00A005B5">
        <w:t>5QIs</w:t>
      </w:r>
      <w:r>
        <w:t xml:space="preserve"> and the number of supported S-NSSAIs</w:t>
      </w:r>
      <w:r w:rsidRPr="00A005B5">
        <w:t xml:space="preserve">.  </w:t>
      </w:r>
    </w:p>
    <w:p w14:paraId="3359307C" w14:textId="767DB184" w:rsidR="007C3C8D" w:rsidRPr="00FA164B" w:rsidRDefault="007C3C8D" w:rsidP="00526E9E">
      <w:pPr>
        <w:overflowPunct w:val="0"/>
        <w:autoSpaceDE w:val="0"/>
        <w:autoSpaceDN w:val="0"/>
        <w:adjustRightInd w:val="0"/>
        <w:spacing w:after="0"/>
        <w:ind w:left="568" w:hanging="284"/>
        <w:textAlignment w:val="baseline"/>
      </w:pPr>
      <w:r w:rsidRPr="00263AF4">
        <w:t>e)</w:t>
      </w:r>
      <w:r w:rsidRPr="00263AF4">
        <w:tab/>
      </w:r>
      <w:r w:rsidRPr="00A005B5">
        <w:t xml:space="preserve">The measurement name has the form </w:t>
      </w:r>
      <w:proofErr w:type="spellStart"/>
      <w:r w:rsidRPr="00A005B5">
        <w:rPr>
          <w:lang w:val="en-US"/>
        </w:rPr>
        <w:t>DRB.PacketLossRateUl</w:t>
      </w:r>
      <w:r>
        <w:rPr>
          <w:lang w:val="en-US"/>
        </w:rPr>
        <w:t>Ue</w:t>
      </w:r>
      <w:proofErr w:type="spellEnd"/>
      <w:r w:rsidR="00526E9E">
        <w:rPr>
          <w:lang w:val="en-US"/>
        </w:rPr>
        <w:t>,</w:t>
      </w:r>
      <w:r>
        <w:rPr>
          <w:lang w:val="en-US"/>
        </w:rPr>
        <w:t xml:space="preserve"> and</w:t>
      </w:r>
      <w:r w:rsidRPr="00A005B5">
        <w:rPr>
          <w:lang w:val="en-US"/>
        </w:rPr>
        <w:t xml:space="preserve"> optionally</w:t>
      </w:r>
      <w:r w:rsidR="00526E9E">
        <w:rPr>
          <w:lang w:val="en-US"/>
        </w:rPr>
        <w:br/>
      </w:r>
      <w:proofErr w:type="spellStart"/>
      <w:r w:rsidRPr="00A005B5">
        <w:rPr>
          <w:lang w:val="en-US"/>
        </w:rPr>
        <w:t>DRB.PacketLossRateUl</w:t>
      </w:r>
      <w:r>
        <w:rPr>
          <w:lang w:val="en-US"/>
        </w:rPr>
        <w:t>Ue</w:t>
      </w:r>
      <w:proofErr w:type="spellEnd"/>
      <w:r w:rsidRPr="00A005B5">
        <w:rPr>
          <w:lang w:val="en-US"/>
        </w:rPr>
        <w:t>.</w:t>
      </w:r>
      <w:r w:rsidRPr="00A005B5">
        <w:rPr>
          <w:i/>
        </w:rPr>
        <w:t>Q</w:t>
      </w:r>
      <w:r>
        <w:rPr>
          <w:i/>
        </w:rPr>
        <w:t>o</w:t>
      </w:r>
      <w:r w:rsidRPr="00A005B5">
        <w:rPr>
          <w:i/>
        </w:rPr>
        <w:t xml:space="preserve">S </w:t>
      </w:r>
      <w:r w:rsidRPr="00A005B5">
        <w:t xml:space="preserve">where </w:t>
      </w:r>
      <w:r w:rsidRPr="00A005B5">
        <w:rPr>
          <w:i/>
        </w:rPr>
        <w:t>Q</w:t>
      </w:r>
      <w:r>
        <w:rPr>
          <w:i/>
        </w:rPr>
        <w:t>o</w:t>
      </w:r>
      <w:r w:rsidRPr="00A005B5">
        <w:rPr>
          <w:i/>
        </w:rPr>
        <w:t>S</w:t>
      </w:r>
      <w:r w:rsidRPr="00A005B5">
        <w:t xml:space="preserve"> identifies the target quality of service class</w:t>
      </w:r>
      <w:r>
        <w:t xml:space="preserve">, </w:t>
      </w:r>
      <w:r>
        <w:rPr>
          <w:lang w:val="en-US"/>
        </w:rPr>
        <w:t>and</w:t>
      </w:r>
      <w:r w:rsidRPr="00A005B5">
        <w:rPr>
          <w:lang w:val="en-US"/>
        </w:rPr>
        <w:t xml:space="preserve"> </w:t>
      </w:r>
      <w:proofErr w:type="spellStart"/>
      <w:r w:rsidRPr="00A005B5">
        <w:rPr>
          <w:lang w:val="en-US"/>
        </w:rPr>
        <w:t>DRB.PacketLossRateUl</w:t>
      </w:r>
      <w:r>
        <w:rPr>
          <w:lang w:val="en-US"/>
        </w:rPr>
        <w:t>Ue</w:t>
      </w:r>
      <w:proofErr w:type="spellEnd"/>
      <w:r w:rsidRPr="00A005B5">
        <w:rPr>
          <w:lang w:val="en-US"/>
        </w:rPr>
        <w:t>.</w:t>
      </w:r>
      <w:r w:rsidRPr="00A005B5">
        <w:rPr>
          <w:i/>
        </w:rPr>
        <w:t>S</w:t>
      </w:r>
      <w:r>
        <w:rPr>
          <w:i/>
        </w:rPr>
        <w:t>NSSAI</w:t>
      </w:r>
      <w:r w:rsidRPr="00A005B5">
        <w:rPr>
          <w:i/>
        </w:rPr>
        <w:t xml:space="preserve"> </w:t>
      </w:r>
      <w:r w:rsidRPr="00A005B5">
        <w:t xml:space="preserve">where </w:t>
      </w:r>
      <w:r>
        <w:rPr>
          <w:i/>
        </w:rPr>
        <w:t>SNSSAI</w:t>
      </w:r>
      <w:r w:rsidRPr="00A005B5">
        <w:t xml:space="preserve"> identifies the </w:t>
      </w:r>
      <w:r>
        <w:t>S-NSSAI</w:t>
      </w:r>
      <w:r w:rsidRPr="00A005B5">
        <w:t>.</w:t>
      </w:r>
      <w:r w:rsidRPr="00263AF4">
        <w:rPr>
          <w:lang w:val="en-US"/>
        </w:rPr>
        <w:t xml:space="preserve"> </w:t>
      </w:r>
    </w:p>
    <w:p w14:paraId="6A34514B" w14:textId="35074FA9" w:rsidR="00154813" w:rsidRDefault="007C3C8D" w:rsidP="00154813">
      <w:pPr>
        <w:overflowPunct w:val="0"/>
        <w:autoSpaceDE w:val="0"/>
        <w:autoSpaceDN w:val="0"/>
        <w:adjustRightInd w:val="0"/>
        <w:spacing w:before="120" w:after="0" w:line="240" w:lineRule="exact"/>
        <w:ind w:left="568" w:hanging="284"/>
        <w:textAlignment w:val="baseline"/>
        <w:rPr>
          <w:ins w:id="258" w:author="28.558_CR0016R1_(Rel-19)_PM_KPI_5G_Ph3" w:date="2024-09-11T17:20:00Z"/>
        </w:rPr>
      </w:pPr>
      <w:r w:rsidRPr="00263AF4">
        <w:t>f)</w:t>
      </w:r>
      <w:r w:rsidRPr="00263AF4">
        <w:tab/>
      </w:r>
      <w:proofErr w:type="spellStart"/>
      <w:r w:rsidRPr="00263AF4">
        <w:t>GNBCUUPFunction</w:t>
      </w:r>
      <w:proofErr w:type="spellEnd"/>
      <w:r>
        <w:t>;</w:t>
      </w:r>
      <w:ins w:id="259" w:author="28.558_CR0012R1_(Rel-19)_PM_KPI_5G_Ph3" w:date="2024-09-11T17:16:00Z">
        <w:r w:rsidR="00C94486" w:rsidRPr="00C94486">
          <w:rPr>
            <w:color w:val="000000"/>
          </w:rPr>
          <w:t xml:space="preserve"> </w:t>
        </w:r>
        <w:proofErr w:type="spellStart"/>
        <w:r w:rsidR="00C94486">
          <w:rPr>
            <w:color w:val="000000"/>
          </w:rPr>
          <w:t>NRCellCU</w:t>
        </w:r>
      </w:ins>
      <w:proofErr w:type="spellEnd"/>
      <w:ins w:id="260" w:author="28.558_CR0016R1_(Rel-19)_PM_KPI_5G_Ph3" w:date="2024-09-11T17:20:00Z">
        <w:r w:rsidR="00154813">
          <w:rPr>
            <w:color w:val="000000"/>
          </w:rPr>
          <w:t xml:space="preserve"> </w:t>
        </w:r>
        <w:r w:rsidR="00154813">
          <w:t>(applicable to all split scenarios);</w:t>
        </w:r>
      </w:ins>
    </w:p>
    <w:p w14:paraId="7FA5CE8C" w14:textId="520BB01D" w:rsidR="007C3C8D" w:rsidRPr="00263AF4" w:rsidDel="00154813" w:rsidRDefault="00154813" w:rsidP="00154813">
      <w:pPr>
        <w:overflowPunct w:val="0"/>
        <w:autoSpaceDE w:val="0"/>
        <w:autoSpaceDN w:val="0"/>
        <w:adjustRightInd w:val="0"/>
        <w:spacing w:before="120" w:after="0" w:line="240" w:lineRule="exact"/>
        <w:ind w:left="568"/>
        <w:textAlignment w:val="baseline"/>
        <w:rPr>
          <w:del w:id="261" w:author="28.558_CR0016R1_(Rel-19)_PM_KPI_5G_Ph3" w:date="2024-09-11T17:20:00Z"/>
        </w:rPr>
      </w:pPr>
      <w:proofErr w:type="spellStart"/>
      <w:ins w:id="262" w:author="28.558_CR0016R1_(Rel-19)_PM_KPI_5G_Ph3" w:date="2024-09-11T17:20:00Z">
        <w:r>
          <w:t>NRCellCU</w:t>
        </w:r>
        <w:proofErr w:type="spellEnd"/>
        <w:r>
          <w:t xml:space="preserve"> (only applicable to 2-split scenario).</w:t>
        </w:r>
      </w:ins>
      <w:ins w:id="263" w:author="28.558_CR0012R1_(Rel-19)_PM_KPI_5G_Ph3" w:date="2024-09-11T17:16:00Z">
        <w:del w:id="264" w:author="28.558_CR0016R1_(Rel-19)_PM_KPI_5G_Ph3" w:date="2024-09-11T17:20:00Z">
          <w:r w:rsidR="00C94486" w:rsidDel="00154813">
            <w:rPr>
              <w:color w:val="000000"/>
            </w:rPr>
            <w:delText>.</w:delText>
          </w:r>
        </w:del>
      </w:ins>
    </w:p>
    <w:p w14:paraId="16F1D855" w14:textId="31883CDD" w:rsidR="007C3C8D" w:rsidRPr="00263AF4" w:rsidRDefault="007C3C8D" w:rsidP="007C3C8D">
      <w:pPr>
        <w:spacing w:afterLines="60" w:after="144" w:line="400" w:lineRule="exact"/>
        <w:ind w:left="568" w:hanging="284"/>
        <w:rPr>
          <w:lang w:eastAsia="zh-CN"/>
        </w:rPr>
      </w:pPr>
      <w:r w:rsidRPr="00263AF4">
        <w:rPr>
          <w:lang w:eastAsia="zh-CN"/>
        </w:rPr>
        <w:t>g)</w:t>
      </w:r>
      <w:r w:rsidRPr="00263AF4">
        <w:rPr>
          <w:lang w:eastAsia="zh-CN"/>
        </w:rPr>
        <w:tab/>
      </w:r>
      <w:r>
        <w:rPr>
          <w:lang w:eastAsia="zh-CN"/>
        </w:rPr>
        <w:t>S-TMSI</w:t>
      </w:r>
    </w:p>
    <w:p w14:paraId="5704F7F0" w14:textId="77777777" w:rsidR="007C3C8D" w:rsidRPr="00263AF4" w:rsidRDefault="007C3C8D" w:rsidP="007C3C8D">
      <w:pPr>
        <w:overflowPunct w:val="0"/>
        <w:autoSpaceDE w:val="0"/>
        <w:autoSpaceDN w:val="0"/>
        <w:adjustRightInd w:val="0"/>
        <w:spacing w:line="240" w:lineRule="exact"/>
        <w:ind w:left="568" w:hanging="284"/>
        <w:textAlignment w:val="baseline"/>
      </w:pPr>
      <w:r w:rsidRPr="00263AF4">
        <w:rPr>
          <w:lang w:eastAsia="zh-CN"/>
        </w:rPr>
        <w:t>h)</w:t>
      </w:r>
      <w:r w:rsidRPr="00263AF4">
        <w:rPr>
          <w:lang w:eastAsia="zh-CN"/>
        </w:rPr>
        <w:tab/>
        <w:t>One usage of this measurement is to support ML training and performance evaluation</w:t>
      </w:r>
      <w:r w:rsidRPr="00263AF4">
        <w:rPr>
          <w:color w:val="000000"/>
          <w:lang w:eastAsia="zh-CN"/>
        </w:rPr>
        <w:t>.</w:t>
      </w:r>
    </w:p>
    <w:p w14:paraId="74A8A1D4" w14:textId="38767CFC" w:rsidR="007C3C8D" w:rsidRPr="007C3C8D" w:rsidRDefault="007C3C8D" w:rsidP="007C3C8D">
      <w:pPr>
        <w:pStyle w:val="Heading5"/>
      </w:pPr>
      <w:bookmarkStart w:id="265" w:name="_Toc171602860"/>
      <w:r>
        <w:t>6</w:t>
      </w:r>
      <w:r w:rsidRPr="00B102D2">
        <w:t>.</w:t>
      </w:r>
      <w:r>
        <w:t>3.1.3.</w:t>
      </w:r>
      <w:r w:rsidRPr="007C3C8D">
        <w:t>2</w:t>
      </w:r>
      <w:r w:rsidRPr="007C3C8D">
        <w:tab/>
        <w:t>UL F1-U Packet Loss Rate</w:t>
      </w:r>
      <w:bookmarkEnd w:id="265"/>
    </w:p>
    <w:p w14:paraId="04553496" w14:textId="737AE0DD" w:rsidR="007C3C8D" w:rsidRPr="00263AF4" w:rsidRDefault="007C3C8D" w:rsidP="007C3C8D">
      <w:pPr>
        <w:overflowPunct w:val="0"/>
        <w:autoSpaceDE w:val="0"/>
        <w:autoSpaceDN w:val="0"/>
        <w:adjustRightInd w:val="0"/>
        <w:ind w:left="568" w:hanging="284"/>
        <w:textAlignment w:val="baseline"/>
      </w:pPr>
      <w:r w:rsidRPr="00263AF4">
        <w:t>a)</w:t>
      </w:r>
      <w:r w:rsidRPr="00263AF4">
        <w:tab/>
        <w:t xml:space="preserve">This measurement provides the fraction of PDCP SDU packets which are not successfully received at </w:t>
      </w:r>
      <w:proofErr w:type="spellStart"/>
      <w:r w:rsidRPr="00263AF4">
        <w:t>gNB</w:t>
      </w:r>
      <w:proofErr w:type="spellEnd"/>
      <w:r w:rsidRPr="00263AF4">
        <w:t xml:space="preserve">-CU-UP. It is a measure of the UL packet loss on the </w:t>
      </w:r>
      <w:r w:rsidRPr="00263AF4">
        <w:rPr>
          <w:lang w:eastAsia="zh-CN"/>
        </w:rPr>
        <w:t>F1-U interface</w:t>
      </w:r>
      <w:r w:rsidRPr="00263AF4">
        <w:t>.</w:t>
      </w:r>
      <w:r>
        <w:t xml:space="preserve"> </w:t>
      </w:r>
      <w:r w:rsidRPr="00A005B5">
        <w:t xml:space="preserve">The measurement is optionally split into </w:t>
      </w:r>
      <w:proofErr w:type="spellStart"/>
      <w:r w:rsidRPr="00A005B5">
        <w:t>subcounters</w:t>
      </w:r>
      <w:proofErr w:type="spellEnd"/>
      <w:r w:rsidRPr="00A005B5">
        <w:t xml:space="preserve"> per QoS level</w:t>
      </w:r>
      <w:r>
        <w:t xml:space="preserve"> </w:t>
      </w:r>
      <w:r w:rsidRPr="00AC22D1">
        <w:t>(</w:t>
      </w:r>
      <w:r>
        <w:t xml:space="preserve">mapped </w:t>
      </w:r>
      <w:r w:rsidRPr="00AC22D1">
        <w:t xml:space="preserve">5QI or QCI in </w:t>
      </w:r>
      <w:del w:id="266" w:author="28.558_CR0010_(Rel-19)_PM_KPI_5G_Ph3" w:date="2024-09-11T17:12:00Z">
        <w:r w:rsidRPr="00AC22D1" w:rsidDel="006D2CE8">
          <w:delText>NR option 3</w:delText>
        </w:r>
      </w:del>
      <w:ins w:id="267" w:author="28.558_CR0010_(Rel-19)_PM_KPI_5G_Ph3" w:date="2024-09-11T17:12:00Z">
        <w:r w:rsidR="006D2CE8">
          <w:t>EN-DC architecture [16]</w:t>
        </w:r>
      </w:ins>
      <w:r w:rsidRPr="00AC22D1">
        <w:t>)</w:t>
      </w:r>
      <w:r>
        <w:t xml:space="preserve"> and </w:t>
      </w:r>
      <w:proofErr w:type="spellStart"/>
      <w:r>
        <w:t>subcounters</w:t>
      </w:r>
      <w:proofErr w:type="spellEnd"/>
      <w:r>
        <w:t xml:space="preserve"> per supported S-NSSAI</w:t>
      </w:r>
      <w:r w:rsidRPr="00A005B5">
        <w:t>.</w:t>
      </w:r>
      <w:r>
        <w:t xml:space="preserve"> This measurement is also referred to as </w:t>
      </w:r>
      <w:r w:rsidR="00ED1255">
        <w:rPr>
          <w:rFonts w:hint="eastAsia"/>
          <w:lang w:eastAsia="zh-CN"/>
        </w:rPr>
        <w:t>UL</w:t>
      </w:r>
      <w:r w:rsidR="00ED1255">
        <w:t xml:space="preserve"> </w:t>
      </w:r>
      <w:r>
        <w:t>M7 in TS 37.320 [9].</w:t>
      </w:r>
      <w:r w:rsidRPr="00263AF4">
        <w:t xml:space="preserve"> </w:t>
      </w:r>
    </w:p>
    <w:p w14:paraId="53CF07A0" w14:textId="77777777" w:rsidR="007C3C8D" w:rsidRPr="00263AF4" w:rsidRDefault="007C3C8D" w:rsidP="007C3C8D">
      <w:pPr>
        <w:overflowPunct w:val="0"/>
        <w:autoSpaceDE w:val="0"/>
        <w:autoSpaceDN w:val="0"/>
        <w:adjustRightInd w:val="0"/>
        <w:ind w:left="568" w:hanging="284"/>
        <w:textAlignment w:val="baseline"/>
      </w:pPr>
      <w:r w:rsidRPr="00263AF4">
        <w:t>b)</w:t>
      </w:r>
      <w:r w:rsidRPr="00263AF4">
        <w:tab/>
        <w:t>SI</w:t>
      </w:r>
    </w:p>
    <w:p w14:paraId="48647A9D" w14:textId="09AC6958" w:rsidR="007C3C8D" w:rsidRPr="00263AF4" w:rsidRDefault="007C3C8D" w:rsidP="007C3C8D">
      <w:pPr>
        <w:overflowPunct w:val="0"/>
        <w:autoSpaceDE w:val="0"/>
        <w:autoSpaceDN w:val="0"/>
        <w:adjustRightInd w:val="0"/>
        <w:ind w:left="568" w:hanging="284"/>
        <w:textAlignment w:val="baseline"/>
      </w:pPr>
      <w:r w:rsidRPr="00263AF4">
        <w:t>c)</w:t>
      </w:r>
      <w:r w:rsidRPr="00263AF4">
        <w:tab/>
        <w:t>This measurement is obtained as: 1</w:t>
      </w:r>
      <w:r w:rsidR="007E7A92">
        <w:t>,</w:t>
      </w:r>
      <w:r w:rsidRPr="00263AF4">
        <w:t>000</w:t>
      </w:r>
      <w:r w:rsidR="007E7A92">
        <w:t>,</w:t>
      </w:r>
      <w:r w:rsidRPr="00263AF4">
        <w:t xml:space="preserve">000* </w:t>
      </w:r>
      <w:r w:rsidRPr="00263AF4">
        <w:rPr>
          <w:rFonts w:eastAsia="MS Mincho" w:cs="Arial"/>
          <w:kern w:val="2"/>
        </w:rPr>
        <w:t>Number of missing UL GTP sequence numbers (TS 29.281</w:t>
      </w:r>
      <w:r>
        <w:rPr>
          <w:rFonts w:eastAsia="MS Mincho" w:cs="Arial"/>
          <w:kern w:val="2"/>
        </w:rPr>
        <w:t xml:space="preserve"> [</w:t>
      </w:r>
      <w:r w:rsidR="00F526DE">
        <w:rPr>
          <w:rFonts w:eastAsia="MS Mincho" w:cs="Arial"/>
          <w:kern w:val="2"/>
        </w:rPr>
        <w:t>15</w:t>
      </w:r>
      <w:r>
        <w:rPr>
          <w:rFonts w:eastAsia="MS Mincho" w:cs="Arial"/>
          <w:kern w:val="2"/>
        </w:rPr>
        <w:t>]</w:t>
      </w:r>
      <w:r w:rsidRPr="00263AF4">
        <w:rPr>
          <w:rFonts w:eastAsia="MS Mincho" w:cs="Arial"/>
          <w:kern w:val="2"/>
        </w:rPr>
        <w:t>), representing packets that are not delivered to higher layers, of a data radio bearer,</w:t>
      </w:r>
      <w:r w:rsidRPr="00263AF4">
        <w:rPr>
          <w:rFonts w:eastAsia="MS Mincho"/>
        </w:rPr>
        <w:t xml:space="preserve"> divided by </w:t>
      </w:r>
      <w:r w:rsidRPr="00263AF4">
        <w:rPr>
          <w:rFonts w:cs="Arial"/>
          <w:kern w:val="2"/>
          <w:lang w:eastAsia="zh-CN"/>
        </w:rPr>
        <w:t xml:space="preserve">Total number of UL GTP sequence numbers (also including missing sequence numbers) of a bearer, starting from the GTP sequence number of the first packet delivered by </w:t>
      </w:r>
      <w:proofErr w:type="spellStart"/>
      <w:r w:rsidRPr="00263AF4">
        <w:rPr>
          <w:rFonts w:cs="Arial"/>
          <w:kern w:val="2"/>
          <w:lang w:eastAsia="zh-CN"/>
        </w:rPr>
        <w:t>gNB</w:t>
      </w:r>
      <w:proofErr w:type="spellEnd"/>
      <w:r w:rsidRPr="00263AF4">
        <w:rPr>
          <w:rFonts w:cs="Arial"/>
          <w:kern w:val="2"/>
          <w:lang w:eastAsia="zh-CN"/>
        </w:rPr>
        <w:t xml:space="preserve">-DU to </w:t>
      </w:r>
      <w:proofErr w:type="spellStart"/>
      <w:r w:rsidRPr="00263AF4">
        <w:rPr>
          <w:rFonts w:cs="Arial"/>
          <w:kern w:val="2"/>
          <w:lang w:eastAsia="zh-CN"/>
        </w:rPr>
        <w:t>gNB</w:t>
      </w:r>
      <w:proofErr w:type="spellEnd"/>
      <w:r w:rsidRPr="00263AF4">
        <w:rPr>
          <w:rFonts w:cs="Arial"/>
          <w:kern w:val="2"/>
          <w:lang w:eastAsia="zh-CN"/>
        </w:rPr>
        <w:t>-CU-UP until the GTP sequence number of the last packet</w:t>
      </w:r>
      <w:r w:rsidRPr="00263AF4">
        <w:rPr>
          <w:rFonts w:eastAsia="MS Mincho" w:cs="Arial"/>
          <w:kern w:val="2"/>
        </w:rPr>
        <w:t xml:space="preserve">. </w:t>
      </w:r>
      <w:r w:rsidRPr="00A005B5">
        <w:t xml:space="preserve">Separate counters are optionally maintained for </w:t>
      </w:r>
      <w:r>
        <w:t xml:space="preserve">mapped </w:t>
      </w:r>
      <w:r w:rsidRPr="00A005B5">
        <w:t xml:space="preserve">5QI (or QCI for </w:t>
      </w:r>
      <w:ins w:id="268" w:author="28.558_CR0010_(Rel-19)_PM_KPI_5G_Ph3" w:date="2024-09-11T17:12:00Z">
        <w:r w:rsidR="006D2CE8">
          <w:t>EN-DC architecture [16]</w:t>
        </w:r>
      </w:ins>
      <w:del w:id="269" w:author="28.558_CR0010_(Rel-19)_PM_KPI_5G_Ph3" w:date="2024-09-11T17:12:00Z">
        <w:r w:rsidRPr="00A005B5" w:rsidDel="006D2CE8">
          <w:delText>option 3</w:delText>
        </w:r>
      </w:del>
      <w:r w:rsidRPr="00A005B5">
        <w:t>)</w:t>
      </w:r>
      <w:r>
        <w:t xml:space="preserve"> and per supported S</w:t>
      </w:r>
      <w:r w:rsidR="007E7A92">
        <w:t>-</w:t>
      </w:r>
      <w:r>
        <w:t>NSSAI</w:t>
      </w:r>
      <w:r w:rsidRPr="00A005B5">
        <w:t>.</w:t>
      </w:r>
    </w:p>
    <w:p w14:paraId="51C0ABAE" w14:textId="4AA5C936" w:rsidR="007C3C8D" w:rsidRPr="00263AF4" w:rsidRDefault="007C3C8D" w:rsidP="007C3C8D">
      <w:pPr>
        <w:overflowPunct w:val="0"/>
        <w:autoSpaceDE w:val="0"/>
        <w:autoSpaceDN w:val="0"/>
        <w:adjustRightInd w:val="0"/>
        <w:spacing w:line="240" w:lineRule="exact"/>
        <w:ind w:left="568" w:hanging="284"/>
        <w:textAlignment w:val="baseline"/>
      </w:pPr>
      <w:r w:rsidRPr="00263AF4">
        <w:t>d)</w:t>
      </w:r>
      <w:r w:rsidRPr="00263AF4">
        <w:tab/>
      </w:r>
      <w:r w:rsidRPr="00A005B5">
        <w:t xml:space="preserve">Each measurement is an integer value representing the loss rate multiplied by 1E6. The number of measurements is equal to one. If the optional QoS </w:t>
      </w:r>
      <w:r>
        <w:t xml:space="preserve">and S-NSSAI </w:t>
      </w:r>
      <w:r w:rsidRPr="00A005B5">
        <w:t xml:space="preserve">level measurement </w:t>
      </w:r>
      <w:r>
        <w:t>are</w:t>
      </w:r>
      <w:r w:rsidRPr="00A005B5">
        <w:t xml:space="preserve"> </w:t>
      </w:r>
      <w:r w:rsidR="004523C2" w:rsidRPr="00A005B5">
        <w:t>performed</w:t>
      </w:r>
      <w:r w:rsidRPr="00A005B5">
        <w:t xml:space="preserve">, the measurements are equal to the number of </w:t>
      </w:r>
      <w:r>
        <w:t xml:space="preserve">mapped </w:t>
      </w:r>
      <w:r w:rsidRPr="00A005B5">
        <w:t>5QIs</w:t>
      </w:r>
      <w:r>
        <w:t xml:space="preserve"> and the number of supported S-NSSAIs</w:t>
      </w:r>
      <w:r w:rsidRPr="00A005B5">
        <w:t>.</w:t>
      </w:r>
    </w:p>
    <w:p w14:paraId="67871976" w14:textId="057B95B4" w:rsidR="007C3C8D" w:rsidRPr="00FA164B" w:rsidRDefault="007C3C8D" w:rsidP="007C3C8D">
      <w:pPr>
        <w:overflowPunct w:val="0"/>
        <w:autoSpaceDE w:val="0"/>
        <w:autoSpaceDN w:val="0"/>
        <w:adjustRightInd w:val="0"/>
        <w:spacing w:line="240" w:lineRule="exact"/>
        <w:ind w:left="568" w:hanging="284"/>
        <w:textAlignment w:val="baseline"/>
      </w:pPr>
      <w:r w:rsidRPr="00263AF4">
        <w:t>e)</w:t>
      </w:r>
      <w:r w:rsidRPr="00263AF4">
        <w:tab/>
      </w:r>
      <w:r w:rsidRPr="00CD544B">
        <w:rPr>
          <w:lang w:val="en-US"/>
        </w:rPr>
        <w:t>The measurement name has the form DRB.F1UpacketLossRateUl</w:t>
      </w:r>
      <w:r>
        <w:rPr>
          <w:lang w:val="en-US"/>
        </w:rPr>
        <w:t>Ue</w:t>
      </w:r>
      <w:r w:rsidR="007E7A92">
        <w:rPr>
          <w:lang w:val="en-US"/>
        </w:rPr>
        <w:t>,</w:t>
      </w:r>
      <w:r w:rsidRPr="00CD544B">
        <w:rPr>
          <w:lang w:val="en-US"/>
        </w:rPr>
        <w:t xml:space="preserve"> and optionally DRB.F1UPacketLossRateUl</w:t>
      </w:r>
      <w:r>
        <w:rPr>
          <w:lang w:val="en-US"/>
        </w:rPr>
        <w:t>Ue</w:t>
      </w:r>
      <w:r w:rsidRPr="00CD544B">
        <w:rPr>
          <w:lang w:val="en-US"/>
        </w:rPr>
        <w:t>.</w:t>
      </w:r>
      <w:r w:rsidRPr="007C3C8D">
        <w:rPr>
          <w:i/>
          <w:iCs/>
          <w:lang w:val="en-US"/>
        </w:rPr>
        <w:t>Q</w:t>
      </w:r>
      <w:r>
        <w:rPr>
          <w:i/>
          <w:iCs/>
          <w:lang w:val="en-US"/>
        </w:rPr>
        <w:t>o</w:t>
      </w:r>
      <w:r w:rsidRPr="007C3C8D">
        <w:rPr>
          <w:i/>
          <w:iCs/>
          <w:lang w:val="en-US"/>
        </w:rPr>
        <w:t>S</w:t>
      </w:r>
      <w:r w:rsidRPr="00CD544B">
        <w:rPr>
          <w:lang w:val="en-US"/>
        </w:rPr>
        <w:t xml:space="preserve"> where </w:t>
      </w:r>
      <w:r w:rsidRPr="007C3C8D">
        <w:rPr>
          <w:i/>
          <w:iCs/>
          <w:lang w:val="en-US"/>
        </w:rPr>
        <w:t>Q</w:t>
      </w:r>
      <w:r>
        <w:rPr>
          <w:i/>
          <w:iCs/>
          <w:lang w:val="en-US"/>
        </w:rPr>
        <w:t>o</w:t>
      </w:r>
      <w:r w:rsidRPr="007C3C8D">
        <w:rPr>
          <w:i/>
          <w:iCs/>
          <w:lang w:val="en-US"/>
        </w:rPr>
        <w:t>S</w:t>
      </w:r>
      <w:r w:rsidRPr="00CD544B">
        <w:rPr>
          <w:lang w:val="en-US"/>
        </w:rPr>
        <w:t xml:space="preserve"> identifies the target quality of service class, and DRB.F1UPacketLossRateUl</w:t>
      </w:r>
      <w:r>
        <w:rPr>
          <w:lang w:val="en-US"/>
        </w:rPr>
        <w:t>Ue</w:t>
      </w:r>
      <w:r w:rsidRPr="00CD544B">
        <w:rPr>
          <w:lang w:val="en-US"/>
        </w:rPr>
        <w:t>.</w:t>
      </w:r>
      <w:r w:rsidRPr="007C3C8D">
        <w:rPr>
          <w:i/>
          <w:iCs/>
          <w:lang w:val="en-US"/>
        </w:rPr>
        <w:t>SNSSAI</w:t>
      </w:r>
      <w:r w:rsidRPr="00CD544B">
        <w:rPr>
          <w:lang w:val="en-US"/>
        </w:rPr>
        <w:t xml:space="preserve"> where </w:t>
      </w:r>
      <w:r w:rsidRPr="007C3C8D">
        <w:rPr>
          <w:i/>
          <w:iCs/>
          <w:lang w:val="en-US"/>
        </w:rPr>
        <w:t>SNSSAI</w:t>
      </w:r>
      <w:r w:rsidRPr="00CD544B">
        <w:rPr>
          <w:lang w:val="en-US"/>
        </w:rPr>
        <w:t xml:space="preserve"> identifies the S-NSSAI.</w:t>
      </w:r>
    </w:p>
    <w:p w14:paraId="44E8A93F" w14:textId="77777777" w:rsidR="007C3C8D" w:rsidRPr="00263AF4" w:rsidRDefault="007C3C8D" w:rsidP="007C3C8D">
      <w:pPr>
        <w:overflowPunct w:val="0"/>
        <w:autoSpaceDE w:val="0"/>
        <w:autoSpaceDN w:val="0"/>
        <w:adjustRightInd w:val="0"/>
        <w:spacing w:line="240" w:lineRule="exact"/>
        <w:ind w:left="568" w:hanging="284"/>
        <w:textAlignment w:val="baseline"/>
      </w:pPr>
      <w:r w:rsidRPr="00263AF4">
        <w:t>f)</w:t>
      </w:r>
      <w:r w:rsidRPr="00263AF4">
        <w:tab/>
      </w:r>
      <w:proofErr w:type="spellStart"/>
      <w:r w:rsidRPr="00263AF4">
        <w:t>GNBCUUPFunction</w:t>
      </w:r>
      <w:proofErr w:type="spellEnd"/>
    </w:p>
    <w:p w14:paraId="2CB1A683" w14:textId="4814B0B4" w:rsidR="007C3C8D" w:rsidRPr="00263AF4" w:rsidRDefault="007C3C8D" w:rsidP="007C3C8D">
      <w:pPr>
        <w:spacing w:afterLines="60" w:after="144" w:line="240" w:lineRule="exact"/>
        <w:ind w:left="568" w:hanging="284"/>
        <w:rPr>
          <w:lang w:eastAsia="zh-CN"/>
        </w:rPr>
      </w:pPr>
      <w:r w:rsidRPr="00263AF4">
        <w:rPr>
          <w:lang w:eastAsia="zh-CN"/>
        </w:rPr>
        <w:t>g)</w:t>
      </w:r>
      <w:r w:rsidRPr="00263AF4">
        <w:rPr>
          <w:lang w:eastAsia="zh-CN"/>
        </w:rPr>
        <w:tab/>
      </w:r>
      <w:ins w:id="270" w:author="28.558_CR0012R1_(Rel-19)_PM_KPI_5G_Ph3" w:date="2024-09-11T17:16:00Z">
        <w:r w:rsidR="00C94486">
          <w:rPr>
            <w:lang w:eastAsia="zh-CN"/>
          </w:rPr>
          <w:t>5G-</w:t>
        </w:r>
      </w:ins>
      <w:r>
        <w:rPr>
          <w:lang w:eastAsia="zh-CN"/>
        </w:rPr>
        <w:t>S-TMSI</w:t>
      </w:r>
    </w:p>
    <w:p w14:paraId="364DB426" w14:textId="77777777" w:rsidR="007C3C8D" w:rsidRPr="00263AF4" w:rsidRDefault="007C3C8D" w:rsidP="007C3C8D">
      <w:pPr>
        <w:overflowPunct w:val="0"/>
        <w:autoSpaceDE w:val="0"/>
        <w:autoSpaceDN w:val="0"/>
        <w:adjustRightInd w:val="0"/>
        <w:spacing w:afterLines="60" w:after="144" w:line="240" w:lineRule="exact"/>
        <w:ind w:left="568" w:hanging="284"/>
        <w:textAlignment w:val="baseline"/>
      </w:pPr>
      <w:r w:rsidRPr="00263AF4">
        <w:rPr>
          <w:lang w:eastAsia="zh-CN"/>
        </w:rPr>
        <w:lastRenderedPageBreak/>
        <w:t>h)</w:t>
      </w:r>
      <w:r w:rsidRPr="00263AF4">
        <w:rPr>
          <w:lang w:eastAsia="zh-CN"/>
        </w:rPr>
        <w:tab/>
        <w:t>One usage of this measurement is to support ML training and performance evaluation.</w:t>
      </w:r>
    </w:p>
    <w:p w14:paraId="5E04F75C" w14:textId="66A370CC" w:rsidR="007C3C8D" w:rsidRPr="007C3C8D" w:rsidRDefault="007C3C8D" w:rsidP="007C3C8D">
      <w:pPr>
        <w:pStyle w:val="Heading5"/>
      </w:pPr>
      <w:bookmarkStart w:id="271" w:name="_Toc171602861"/>
      <w:r>
        <w:t>6</w:t>
      </w:r>
      <w:r w:rsidRPr="00B102D2">
        <w:t>.</w:t>
      </w:r>
      <w:r>
        <w:t>3.1.3.</w:t>
      </w:r>
      <w:r w:rsidRPr="007C3C8D">
        <w:t>3</w:t>
      </w:r>
      <w:r w:rsidRPr="007C3C8D">
        <w:tab/>
        <w:t>DL F1-U Packet Loss Rate</w:t>
      </w:r>
      <w:bookmarkEnd w:id="271"/>
    </w:p>
    <w:p w14:paraId="7F92714A" w14:textId="4C117B7D" w:rsidR="007C3C8D" w:rsidRPr="00263AF4" w:rsidRDefault="007C3C8D" w:rsidP="007C3C8D">
      <w:pPr>
        <w:overflowPunct w:val="0"/>
        <w:autoSpaceDE w:val="0"/>
        <w:autoSpaceDN w:val="0"/>
        <w:adjustRightInd w:val="0"/>
        <w:ind w:left="568" w:hanging="284"/>
        <w:textAlignment w:val="baseline"/>
      </w:pPr>
      <w:r w:rsidRPr="00263AF4">
        <w:t>a)</w:t>
      </w:r>
      <w:r w:rsidRPr="00263AF4">
        <w:tab/>
        <w:t xml:space="preserve">This measurement provides the fraction of PDCP SDU packets which are not successfully received at the </w:t>
      </w:r>
      <w:proofErr w:type="spellStart"/>
      <w:r w:rsidRPr="00263AF4">
        <w:t>gNB</w:t>
      </w:r>
      <w:proofErr w:type="spellEnd"/>
      <w:r w:rsidRPr="00263AF4">
        <w:t>-DU). It is a measure of the DL packet loss on the</w:t>
      </w:r>
      <w:r w:rsidRPr="00263AF4">
        <w:rPr>
          <w:lang w:eastAsia="zh-CN"/>
        </w:rPr>
        <w:t xml:space="preserve"> F1-U interface</w:t>
      </w:r>
      <w:r w:rsidRPr="00263AF4">
        <w:t>.</w:t>
      </w:r>
      <w:r>
        <w:t xml:space="preserve"> </w:t>
      </w:r>
      <w:r w:rsidRPr="00A005B5">
        <w:t xml:space="preserve">The measurement is optionally split into </w:t>
      </w:r>
      <w:proofErr w:type="spellStart"/>
      <w:r w:rsidRPr="00A005B5">
        <w:t>subcounters</w:t>
      </w:r>
      <w:proofErr w:type="spellEnd"/>
      <w:r w:rsidRPr="00A005B5">
        <w:t xml:space="preserve"> per QoS level (</w:t>
      </w:r>
      <w:r>
        <w:t xml:space="preserve">mapped </w:t>
      </w:r>
      <w:r w:rsidRPr="00A005B5">
        <w:t xml:space="preserve">5QI or QCI in </w:t>
      </w:r>
      <w:del w:id="272" w:author="28.558_CR0010_(Rel-19)_PM_KPI_5G_Ph3" w:date="2024-09-11T17:12:00Z">
        <w:r w:rsidRPr="00A005B5" w:rsidDel="006D2CE8">
          <w:delText>NR option 3</w:delText>
        </w:r>
      </w:del>
      <w:ins w:id="273" w:author="28.558_CR0010_(Rel-19)_PM_KPI_5G_Ph3" w:date="2024-09-11T17:12:00Z">
        <w:r w:rsidR="006D2CE8">
          <w:t>EN-DC architecture [16]</w:t>
        </w:r>
      </w:ins>
      <w:r w:rsidRPr="00A005B5">
        <w:t>)</w:t>
      </w:r>
      <w:r>
        <w:t>,</w:t>
      </w:r>
      <w:r w:rsidRPr="00574C75">
        <w:t xml:space="preserve"> </w:t>
      </w:r>
      <w:r>
        <w:t xml:space="preserve">and </w:t>
      </w:r>
      <w:proofErr w:type="spellStart"/>
      <w:r>
        <w:t>subcounters</w:t>
      </w:r>
      <w:proofErr w:type="spellEnd"/>
      <w:r>
        <w:t xml:space="preserve"> per supported S-NSSAI</w:t>
      </w:r>
      <w:r w:rsidRPr="00A005B5">
        <w:t>.</w:t>
      </w:r>
      <w:r>
        <w:t xml:space="preserve"> This measurement is also referred to as </w:t>
      </w:r>
      <w:r w:rsidR="00ED1255">
        <w:rPr>
          <w:rFonts w:hint="eastAsia"/>
          <w:lang w:eastAsia="zh-CN"/>
        </w:rPr>
        <w:t>DL</w:t>
      </w:r>
      <w:r w:rsidR="00ED1255">
        <w:t xml:space="preserve"> </w:t>
      </w:r>
      <w:r>
        <w:t>M7 in TS 37.320 [</w:t>
      </w:r>
      <w:r w:rsidR="003F60C9">
        <w:t>9</w:t>
      </w:r>
      <w:r>
        <w:t>].</w:t>
      </w:r>
    </w:p>
    <w:p w14:paraId="3011212A" w14:textId="77777777" w:rsidR="007C3C8D" w:rsidRPr="00263AF4" w:rsidRDefault="007C3C8D" w:rsidP="007C3C8D">
      <w:pPr>
        <w:overflowPunct w:val="0"/>
        <w:autoSpaceDE w:val="0"/>
        <w:autoSpaceDN w:val="0"/>
        <w:adjustRightInd w:val="0"/>
        <w:ind w:left="568" w:hanging="284"/>
        <w:textAlignment w:val="baseline"/>
      </w:pPr>
      <w:r w:rsidRPr="00263AF4">
        <w:t>b)</w:t>
      </w:r>
      <w:r w:rsidRPr="00263AF4">
        <w:tab/>
        <w:t>SI</w:t>
      </w:r>
    </w:p>
    <w:p w14:paraId="1C3216B6" w14:textId="55BB5854" w:rsidR="007C3C8D" w:rsidRPr="00263AF4" w:rsidRDefault="007C3C8D" w:rsidP="007C3C8D">
      <w:pPr>
        <w:overflowPunct w:val="0"/>
        <w:autoSpaceDE w:val="0"/>
        <w:autoSpaceDN w:val="0"/>
        <w:adjustRightInd w:val="0"/>
        <w:ind w:left="568" w:hanging="284"/>
        <w:textAlignment w:val="baseline"/>
      </w:pPr>
      <w:r w:rsidRPr="00263AF4">
        <w:t>c)</w:t>
      </w:r>
      <w:r w:rsidRPr="00263AF4">
        <w:tab/>
        <w:t>This measurement is obtained as: 1</w:t>
      </w:r>
      <w:r w:rsidR="00A4624D">
        <w:t>,</w:t>
      </w:r>
      <w:r w:rsidRPr="00263AF4">
        <w:t>000</w:t>
      </w:r>
      <w:r w:rsidR="00A4624D">
        <w:t>,</w:t>
      </w:r>
      <w:r w:rsidRPr="00263AF4">
        <w:t xml:space="preserve">000* </w:t>
      </w:r>
      <w:r w:rsidRPr="00263AF4">
        <w:rPr>
          <w:rFonts w:eastAsia="MS Mincho" w:cs="Arial"/>
          <w:kern w:val="2"/>
        </w:rPr>
        <w:t>Number of missing DL GTP sequence numbers (TS 29.281</w:t>
      </w:r>
      <w:r>
        <w:rPr>
          <w:rFonts w:eastAsia="MS Mincho" w:cs="Arial"/>
          <w:kern w:val="2"/>
        </w:rPr>
        <w:t xml:space="preserve"> [</w:t>
      </w:r>
      <w:r w:rsidR="00F526DE">
        <w:rPr>
          <w:rFonts w:eastAsia="MS Mincho" w:cs="Arial"/>
          <w:kern w:val="2"/>
        </w:rPr>
        <w:t>15</w:t>
      </w:r>
      <w:r>
        <w:rPr>
          <w:rFonts w:eastAsia="MS Mincho" w:cs="Arial"/>
          <w:kern w:val="2"/>
        </w:rPr>
        <w:t>]</w:t>
      </w:r>
      <w:r w:rsidRPr="00263AF4">
        <w:rPr>
          <w:rFonts w:eastAsia="MS Mincho" w:cs="Arial"/>
          <w:kern w:val="2"/>
        </w:rPr>
        <w:t>), representing packets that are not delivered to lower layers, of a data radio bearer,</w:t>
      </w:r>
      <w:r w:rsidRPr="00263AF4">
        <w:rPr>
          <w:rFonts w:eastAsia="MS Mincho"/>
        </w:rPr>
        <w:t xml:space="preserve"> divided by </w:t>
      </w:r>
      <w:r w:rsidRPr="00263AF4">
        <w:rPr>
          <w:rFonts w:cs="Arial"/>
          <w:kern w:val="2"/>
          <w:lang w:eastAsia="zh-CN"/>
        </w:rPr>
        <w:t xml:space="preserve">Total number of UL GTP sequence numbers (also including missing sequence numbers) of a bearer, starting from the sequence number of the first packet delivered by </w:t>
      </w:r>
      <w:proofErr w:type="spellStart"/>
      <w:r w:rsidRPr="00263AF4">
        <w:rPr>
          <w:rFonts w:cs="Arial"/>
          <w:kern w:val="2"/>
          <w:lang w:eastAsia="zh-CN"/>
        </w:rPr>
        <w:t>gNB</w:t>
      </w:r>
      <w:proofErr w:type="spellEnd"/>
      <w:r w:rsidRPr="00263AF4">
        <w:rPr>
          <w:rFonts w:cs="Arial"/>
          <w:kern w:val="2"/>
          <w:lang w:eastAsia="zh-CN"/>
        </w:rPr>
        <w:t xml:space="preserve">-CU-UP to </w:t>
      </w:r>
      <w:proofErr w:type="spellStart"/>
      <w:r w:rsidRPr="00263AF4">
        <w:rPr>
          <w:rFonts w:cs="Arial"/>
          <w:kern w:val="2"/>
          <w:lang w:eastAsia="zh-CN"/>
        </w:rPr>
        <w:t>gNB</w:t>
      </w:r>
      <w:proofErr w:type="spellEnd"/>
      <w:r w:rsidRPr="00263AF4">
        <w:rPr>
          <w:rFonts w:cs="Arial"/>
          <w:kern w:val="2"/>
          <w:lang w:eastAsia="zh-CN"/>
        </w:rPr>
        <w:t>-DU until the GTP sequence number of the last packet</w:t>
      </w:r>
      <w:r w:rsidRPr="00263AF4">
        <w:rPr>
          <w:rFonts w:eastAsia="MS Mincho" w:cs="Arial"/>
          <w:kern w:val="2"/>
        </w:rPr>
        <w:t xml:space="preserve">. </w:t>
      </w:r>
      <w:r w:rsidRPr="00A005B5">
        <w:t xml:space="preserve">Separate counters are optionally maintained for </w:t>
      </w:r>
      <w:r>
        <w:t xml:space="preserve">mapped </w:t>
      </w:r>
      <w:r w:rsidRPr="00A005B5">
        <w:t xml:space="preserve">5QI (or QCI for </w:t>
      </w:r>
      <w:del w:id="274" w:author="28.558_CR0010_(Rel-19)_PM_KPI_5G_Ph3" w:date="2024-09-11T17:12:00Z">
        <w:r w:rsidRPr="00A005B5" w:rsidDel="006D2CE8">
          <w:delText>NR option 3</w:delText>
        </w:r>
      </w:del>
      <w:ins w:id="275" w:author="28.558_CR0010_(Rel-19)_PM_KPI_5G_Ph3" w:date="2024-09-11T17:12:00Z">
        <w:r w:rsidR="006D2CE8">
          <w:t>EN-DC architecture [16]</w:t>
        </w:r>
      </w:ins>
      <w:r w:rsidRPr="00A005B5">
        <w:t>)</w:t>
      </w:r>
      <w:r>
        <w:t xml:space="preserve"> and per supported S-NSSAI</w:t>
      </w:r>
      <w:r w:rsidRPr="00A005B5">
        <w:t>.</w:t>
      </w:r>
    </w:p>
    <w:p w14:paraId="489DFE69" w14:textId="0BC4EC11" w:rsidR="007C3C8D" w:rsidRPr="00263AF4" w:rsidRDefault="007C3C8D" w:rsidP="007C3C8D">
      <w:pPr>
        <w:overflowPunct w:val="0"/>
        <w:autoSpaceDE w:val="0"/>
        <w:autoSpaceDN w:val="0"/>
        <w:adjustRightInd w:val="0"/>
        <w:ind w:left="568" w:hanging="284"/>
        <w:textAlignment w:val="baseline"/>
      </w:pPr>
      <w:r w:rsidRPr="00263AF4">
        <w:t>d)</w:t>
      </w:r>
      <w:r w:rsidRPr="00263AF4">
        <w:tab/>
      </w:r>
      <w:r w:rsidRPr="00A005B5">
        <w:t xml:space="preserve">Each measurement is an integer value representing the loss rate multiplied by 1E6. The number of measurements is equal to one. If the optional QoS </w:t>
      </w:r>
      <w:r>
        <w:t xml:space="preserve">and S-NSSAI </w:t>
      </w:r>
      <w:r w:rsidRPr="00A005B5">
        <w:t xml:space="preserve">level measurement </w:t>
      </w:r>
      <w:r>
        <w:t>are</w:t>
      </w:r>
      <w:r w:rsidRPr="00A005B5">
        <w:t xml:space="preserve"> </w:t>
      </w:r>
      <w:r w:rsidR="003F60C9" w:rsidRPr="00A005B5">
        <w:t>performed</w:t>
      </w:r>
      <w:r w:rsidRPr="00A005B5">
        <w:t xml:space="preserve">, the measurements are equal to the number of </w:t>
      </w:r>
      <w:r>
        <w:t xml:space="preserve">mapped </w:t>
      </w:r>
      <w:r w:rsidRPr="00A005B5">
        <w:t>5QIs</w:t>
      </w:r>
      <w:r>
        <w:t xml:space="preserve"> and the number of supported S-NSSAIs</w:t>
      </w:r>
      <w:r w:rsidRPr="00A005B5">
        <w:t>.</w:t>
      </w:r>
    </w:p>
    <w:p w14:paraId="7035E81F" w14:textId="39806981" w:rsidR="007C3C8D" w:rsidRPr="00FA164B" w:rsidRDefault="007C3C8D" w:rsidP="007C3C8D">
      <w:pPr>
        <w:overflowPunct w:val="0"/>
        <w:autoSpaceDE w:val="0"/>
        <w:autoSpaceDN w:val="0"/>
        <w:adjustRightInd w:val="0"/>
        <w:ind w:left="568" w:hanging="284"/>
        <w:textAlignment w:val="baseline"/>
      </w:pPr>
      <w:r w:rsidRPr="00263AF4">
        <w:t>e)</w:t>
      </w:r>
      <w:r w:rsidRPr="00263AF4">
        <w:tab/>
      </w:r>
      <w:r w:rsidRPr="00A005B5">
        <w:t xml:space="preserve">The measurement name has the form </w:t>
      </w:r>
      <w:r w:rsidRPr="00A005B5">
        <w:rPr>
          <w:lang w:val="en-US"/>
        </w:rPr>
        <w:t>DRB.F1UpacketLossRateDl</w:t>
      </w:r>
      <w:r>
        <w:rPr>
          <w:lang w:val="en-US"/>
        </w:rPr>
        <w:t>Ue</w:t>
      </w:r>
      <w:r>
        <w:rPr>
          <w:rFonts w:hint="eastAsia"/>
          <w:lang w:val="en-US" w:eastAsia="zh-CN"/>
        </w:rPr>
        <w:t>,</w:t>
      </w:r>
      <w:r>
        <w:rPr>
          <w:lang w:val="en-US" w:eastAsia="zh-CN"/>
        </w:rPr>
        <w:t xml:space="preserve"> </w:t>
      </w:r>
      <w:r>
        <w:rPr>
          <w:lang w:val="en-US"/>
        </w:rPr>
        <w:t>and</w:t>
      </w:r>
      <w:r w:rsidRPr="00A005B5">
        <w:rPr>
          <w:lang w:val="en-US"/>
        </w:rPr>
        <w:t xml:space="preserve"> optionally DRB.F1UPacketLossRateDl</w:t>
      </w:r>
      <w:r>
        <w:rPr>
          <w:lang w:val="en-US"/>
        </w:rPr>
        <w:t>Ue</w:t>
      </w:r>
      <w:r w:rsidRPr="00A005B5">
        <w:rPr>
          <w:lang w:val="en-US"/>
        </w:rPr>
        <w:t>.</w:t>
      </w:r>
      <w:r w:rsidRPr="00A005B5">
        <w:rPr>
          <w:i/>
        </w:rPr>
        <w:t>Q</w:t>
      </w:r>
      <w:r>
        <w:rPr>
          <w:i/>
        </w:rPr>
        <w:t>o</w:t>
      </w:r>
      <w:r w:rsidRPr="00A005B5">
        <w:rPr>
          <w:i/>
        </w:rPr>
        <w:t xml:space="preserve">S </w:t>
      </w:r>
      <w:r w:rsidRPr="00A005B5">
        <w:t xml:space="preserve">where </w:t>
      </w:r>
      <w:r w:rsidRPr="00A005B5">
        <w:rPr>
          <w:i/>
        </w:rPr>
        <w:t>Q</w:t>
      </w:r>
      <w:r>
        <w:rPr>
          <w:i/>
        </w:rPr>
        <w:t>o</w:t>
      </w:r>
      <w:r w:rsidRPr="00A005B5">
        <w:rPr>
          <w:i/>
        </w:rPr>
        <w:t>S</w:t>
      </w:r>
      <w:r w:rsidRPr="00A005B5">
        <w:t xml:space="preserve"> identifies the target quality of service class</w:t>
      </w:r>
      <w:r>
        <w:t>,</w:t>
      </w:r>
      <w:r w:rsidRPr="003B7614">
        <w:t xml:space="preserve"> </w:t>
      </w:r>
      <w:r>
        <w:t xml:space="preserve">and </w:t>
      </w:r>
      <w:r w:rsidRPr="00A005B5">
        <w:rPr>
          <w:lang w:val="en-US"/>
        </w:rPr>
        <w:t>DRB.F1UPacketLossRateDl</w:t>
      </w:r>
      <w:r>
        <w:rPr>
          <w:lang w:val="en-US"/>
        </w:rPr>
        <w:t>Ue.</w:t>
      </w:r>
      <w:r>
        <w:rPr>
          <w:i/>
          <w:lang w:val="en-US"/>
        </w:rPr>
        <w:t>SNSSAI</w:t>
      </w:r>
      <w:r>
        <w:rPr>
          <w:lang w:val="en-US"/>
        </w:rPr>
        <w:t xml:space="preserve"> where </w:t>
      </w:r>
      <w:r>
        <w:rPr>
          <w:i/>
          <w:lang w:val="en-US"/>
        </w:rPr>
        <w:t>SNSSAI</w:t>
      </w:r>
      <w:r>
        <w:rPr>
          <w:lang w:val="en-US"/>
        </w:rPr>
        <w:t xml:space="preserve"> identifies the S-NSSAI</w:t>
      </w:r>
      <w:r w:rsidRPr="00A005B5">
        <w:t>.</w:t>
      </w:r>
    </w:p>
    <w:p w14:paraId="5F16CF44" w14:textId="77777777" w:rsidR="007C3C8D" w:rsidRPr="00263AF4" w:rsidRDefault="007C3C8D" w:rsidP="007C3C8D">
      <w:pPr>
        <w:overflowPunct w:val="0"/>
        <w:autoSpaceDE w:val="0"/>
        <w:autoSpaceDN w:val="0"/>
        <w:adjustRightInd w:val="0"/>
        <w:ind w:left="568" w:hanging="284"/>
        <w:textAlignment w:val="baseline"/>
      </w:pPr>
      <w:r w:rsidRPr="00263AF4">
        <w:t>f)</w:t>
      </w:r>
      <w:r w:rsidRPr="00263AF4">
        <w:tab/>
      </w:r>
      <w:proofErr w:type="spellStart"/>
      <w:r w:rsidRPr="00263AF4">
        <w:t>NRCellDU</w:t>
      </w:r>
      <w:proofErr w:type="spellEnd"/>
    </w:p>
    <w:p w14:paraId="091A5406" w14:textId="7984BEA1" w:rsidR="007C3C8D" w:rsidRPr="00263AF4" w:rsidRDefault="007C3C8D" w:rsidP="007C3C8D">
      <w:pPr>
        <w:spacing w:afterLines="60" w:after="144"/>
        <w:ind w:left="568" w:hanging="284"/>
        <w:rPr>
          <w:lang w:eastAsia="zh-CN"/>
        </w:rPr>
      </w:pPr>
      <w:r w:rsidRPr="00263AF4">
        <w:rPr>
          <w:lang w:eastAsia="zh-CN"/>
        </w:rPr>
        <w:t>g)</w:t>
      </w:r>
      <w:r w:rsidRPr="00263AF4">
        <w:rPr>
          <w:lang w:eastAsia="zh-CN"/>
        </w:rPr>
        <w:tab/>
      </w:r>
      <w:ins w:id="276" w:author="28.558_CR0012R1_(Rel-19)_PM_KPI_5G_Ph3" w:date="2024-09-11T17:16:00Z">
        <w:r w:rsidR="00C94486">
          <w:rPr>
            <w:lang w:eastAsia="zh-CN"/>
          </w:rPr>
          <w:t>5G-S-TMSI</w:t>
        </w:r>
        <w:r w:rsidR="00C94486">
          <w:rPr>
            <w:lang w:eastAsia="zh-CN"/>
          </w:rPr>
          <w:t xml:space="preserve"> </w:t>
        </w:r>
      </w:ins>
      <w:del w:id="277" w:author="28.558_CR0012R1_(Rel-19)_PM_KPI_5G_Ph3" w:date="2024-09-11T17:17:00Z">
        <w:r w:rsidDel="00C94486">
          <w:rPr>
            <w:lang w:eastAsia="zh-CN"/>
          </w:rPr>
          <w:delText>S-TMSI</w:delText>
        </w:r>
      </w:del>
    </w:p>
    <w:p w14:paraId="5216285F" w14:textId="77777777" w:rsidR="007C3C8D" w:rsidRDefault="007C3C8D" w:rsidP="007C3C8D">
      <w:pPr>
        <w:spacing w:after="0"/>
        <w:ind w:left="568" w:hanging="284"/>
        <w:rPr>
          <w:lang w:eastAsia="zh-CN"/>
        </w:rPr>
      </w:pPr>
      <w:r w:rsidRPr="00263AF4">
        <w:rPr>
          <w:lang w:eastAsia="zh-CN"/>
        </w:rPr>
        <w:t>h)</w:t>
      </w:r>
      <w:r w:rsidRPr="00263AF4">
        <w:rPr>
          <w:lang w:eastAsia="zh-CN"/>
        </w:rPr>
        <w:tab/>
        <w:t>One usage of this measurement is to support ML training and performance evaluation.</w:t>
      </w:r>
    </w:p>
    <w:p w14:paraId="4F4A39D2" w14:textId="6EAC1AE4" w:rsidR="00F526DE" w:rsidRPr="00F526DE" w:rsidRDefault="005D4B78" w:rsidP="00F526DE">
      <w:pPr>
        <w:pStyle w:val="Heading4"/>
        <w:overflowPunct w:val="0"/>
        <w:autoSpaceDE w:val="0"/>
        <w:autoSpaceDN w:val="0"/>
        <w:adjustRightInd w:val="0"/>
        <w:textAlignment w:val="baseline"/>
      </w:pPr>
      <w:bookmarkStart w:id="278" w:name="_Toc171602862"/>
      <w:r>
        <w:t>6</w:t>
      </w:r>
      <w:r w:rsidRPr="00B102D2">
        <w:t>.</w:t>
      </w:r>
      <w:r>
        <w:t>3.1.4</w:t>
      </w:r>
      <w:r w:rsidRPr="007C3C8D">
        <w:tab/>
      </w:r>
      <w:r w:rsidR="00F526DE" w:rsidRPr="00F526DE">
        <w:t>UE throughput</w:t>
      </w:r>
      <w:bookmarkEnd w:id="278"/>
    </w:p>
    <w:p w14:paraId="6D990D58" w14:textId="54D20145" w:rsidR="00F526DE" w:rsidRPr="00F526DE" w:rsidRDefault="005D4B78" w:rsidP="00F526DE">
      <w:pPr>
        <w:pStyle w:val="Heading5"/>
      </w:pPr>
      <w:bookmarkStart w:id="279" w:name="_Toc171602863"/>
      <w:r>
        <w:t>6</w:t>
      </w:r>
      <w:r w:rsidRPr="00B102D2">
        <w:t>.</w:t>
      </w:r>
      <w:r>
        <w:t>3.1.4</w:t>
      </w:r>
      <w:r w:rsidR="00F526DE" w:rsidRPr="00F526DE">
        <w:t>.1</w:t>
      </w:r>
      <w:r w:rsidR="00F526DE" w:rsidRPr="00F526DE">
        <w:tab/>
        <w:t xml:space="preserve">Average DL UE throughput in </w:t>
      </w:r>
      <w:proofErr w:type="spellStart"/>
      <w:r w:rsidR="00F526DE" w:rsidRPr="00F526DE">
        <w:t>gNB</w:t>
      </w:r>
      <w:bookmarkEnd w:id="279"/>
      <w:proofErr w:type="spellEnd"/>
    </w:p>
    <w:p w14:paraId="23A1E3EE" w14:textId="0F387A44" w:rsidR="00F526DE" w:rsidRDefault="00F526DE" w:rsidP="00F526DE">
      <w:pPr>
        <w:overflowPunct w:val="0"/>
        <w:autoSpaceDE w:val="0"/>
        <w:autoSpaceDN w:val="0"/>
        <w:adjustRightInd w:val="0"/>
        <w:ind w:left="568" w:hanging="284"/>
        <w:textAlignment w:val="baseline"/>
      </w:pPr>
      <w:r>
        <w:t>a)</w:t>
      </w:r>
      <w:r>
        <w:tab/>
      </w:r>
      <w:r>
        <w:rPr>
          <w:lang w:val="en-US" w:bidi="ar"/>
        </w:rPr>
        <w:t xml:space="preserve">This measurement provides the average </w:t>
      </w:r>
      <w:r>
        <w:rPr>
          <w:lang w:val="en-US" w:eastAsia="zh-CN" w:bidi="ar"/>
        </w:rPr>
        <w:t xml:space="preserve">UE throughput in downlink. </w:t>
      </w:r>
      <w:r>
        <w:rPr>
          <w:lang w:val="en-US" w:bidi="ar"/>
        </w:rPr>
        <w:t xml:space="preserve">This measurement is intended for data bursts that are large enough to require transmissions to be split across multiple slots. The UE data volume refers to the total volume scheduled for each UE </w:t>
      </w:r>
      <w:r w:rsidR="003F60C9">
        <w:rPr>
          <w:lang w:val="en-US" w:bidi="ar"/>
        </w:rPr>
        <w:t>regardless of</w:t>
      </w:r>
      <w:r>
        <w:rPr>
          <w:lang w:val="en-US" w:bidi="ar"/>
        </w:rPr>
        <w:t xml:space="preserve"> if using only primary- or also supplemental aggregated carriers. The measurement is optionally split into </w:t>
      </w:r>
      <w:proofErr w:type="spellStart"/>
      <w:r>
        <w:rPr>
          <w:lang w:val="en-US" w:bidi="ar"/>
        </w:rPr>
        <w:t>subcounters</w:t>
      </w:r>
      <w:proofErr w:type="spellEnd"/>
      <w:r>
        <w:rPr>
          <w:lang w:val="en-US" w:bidi="ar"/>
        </w:rPr>
        <w:t xml:space="preserve"> per QoS level (mapped 5QI or QCI in </w:t>
      </w:r>
      <w:del w:id="280" w:author="28.558_CR0010_(Rel-19)_PM_KPI_5G_Ph3" w:date="2024-09-11T17:12:00Z">
        <w:r w:rsidDel="006D2CE8">
          <w:rPr>
            <w:lang w:val="en-US" w:bidi="ar"/>
          </w:rPr>
          <w:delText>NR option 3</w:delText>
        </w:r>
      </w:del>
      <w:ins w:id="281" w:author="28.558_CR0010_(Rel-19)_PM_KPI_5G_Ph3" w:date="2024-09-11T17:12:00Z">
        <w:r w:rsidR="006D2CE8">
          <w:rPr>
            <w:lang w:val="en-US" w:bidi="ar"/>
          </w:rPr>
          <w:t>EN-DC architecture [16]</w:t>
        </w:r>
      </w:ins>
      <w:r>
        <w:rPr>
          <w:lang w:val="en-US" w:bidi="ar"/>
        </w:rPr>
        <w:t xml:space="preserve">) and </w:t>
      </w:r>
      <w:proofErr w:type="spellStart"/>
      <w:r>
        <w:rPr>
          <w:lang w:val="en-US" w:bidi="ar"/>
        </w:rPr>
        <w:t>subcounters</w:t>
      </w:r>
      <w:proofErr w:type="spellEnd"/>
      <w:r>
        <w:rPr>
          <w:lang w:val="en-US" w:bidi="ar"/>
        </w:rPr>
        <w:t xml:space="preserve"> per supported S-NSSAI</w:t>
      </w:r>
      <w:r>
        <w:rPr>
          <w:rFonts w:hint="eastAsia"/>
          <w:lang w:val="en-US" w:eastAsia="zh-CN" w:bidi="ar"/>
        </w:rPr>
        <w:t xml:space="preserve">. </w:t>
      </w:r>
      <w:r>
        <w:t xml:space="preserve">This measurement is also referred to as </w:t>
      </w:r>
      <w:r w:rsidR="00ED1255">
        <w:rPr>
          <w:rFonts w:hint="eastAsia"/>
          <w:lang w:eastAsia="zh-CN"/>
        </w:rPr>
        <w:t>DL</w:t>
      </w:r>
      <w:r w:rsidR="00ED1255">
        <w:t xml:space="preserve"> </w:t>
      </w:r>
      <w:r>
        <w:t>M5 in TS 37.320 [</w:t>
      </w:r>
      <w:r w:rsidR="003F60C9">
        <w:t>9</w:t>
      </w:r>
      <w:r>
        <w:t>].</w:t>
      </w:r>
    </w:p>
    <w:p w14:paraId="14B1D7C9" w14:textId="77777777" w:rsidR="00F526DE" w:rsidRDefault="00F526DE" w:rsidP="00F526DE">
      <w:pPr>
        <w:overflowPunct w:val="0"/>
        <w:autoSpaceDE w:val="0"/>
        <w:autoSpaceDN w:val="0"/>
        <w:adjustRightInd w:val="0"/>
        <w:ind w:left="568" w:hanging="284"/>
        <w:textAlignment w:val="baseline"/>
      </w:pPr>
      <w:r>
        <w:rPr>
          <w:lang w:eastAsia="zh-CN"/>
        </w:rPr>
        <w:t>b)</w:t>
      </w:r>
      <w:r>
        <w:rPr>
          <w:lang w:eastAsia="zh-CN"/>
        </w:rPr>
        <w:tab/>
      </w:r>
      <w:r>
        <w:rPr>
          <w:rFonts w:hint="eastAsia"/>
          <w:lang w:eastAsia="zh-CN"/>
        </w:rPr>
        <w:t>DER(N=1)</w:t>
      </w:r>
    </w:p>
    <w:p w14:paraId="05B007F3" w14:textId="11586311" w:rsidR="00F526DE" w:rsidRDefault="00F526DE" w:rsidP="00F526DE">
      <w:pPr>
        <w:overflowPunct w:val="0"/>
        <w:autoSpaceDE w:val="0"/>
        <w:autoSpaceDN w:val="0"/>
        <w:adjustRightInd w:val="0"/>
        <w:ind w:left="568" w:hanging="284"/>
        <w:textAlignment w:val="baseline"/>
      </w:pPr>
      <w:r>
        <w:t>c)</w:t>
      </w:r>
      <w:r>
        <w:tab/>
        <w:t xml:space="preserve">This measurement is obtained according to </w:t>
      </w:r>
      <w:r>
        <w:rPr>
          <w:rFonts w:hint="eastAsia"/>
        </w:rPr>
        <w:t>the following formula</w:t>
      </w:r>
      <w:r>
        <w:rPr>
          <w:rFonts w:hint="eastAsia"/>
          <w:lang w:eastAsia="zh-CN"/>
        </w:rPr>
        <w:t xml:space="preserve"> based on the </w:t>
      </w:r>
      <w:r>
        <w:rPr>
          <w:lang w:eastAsia="zh-CN"/>
        </w:rPr>
        <w:t>"</w:t>
      </w:r>
      <w:proofErr w:type="spellStart"/>
      <w:r>
        <w:rPr>
          <w:rFonts w:hint="eastAsia"/>
          <w:lang w:eastAsia="zh-CN"/>
        </w:rPr>
        <w:t>ThpVol</w:t>
      </w:r>
      <w:r>
        <w:rPr>
          <w:lang w:eastAsia="zh-CN"/>
        </w:rPr>
        <w:t>D</w:t>
      </w:r>
      <w:r>
        <w:rPr>
          <w:rFonts w:hint="eastAsia"/>
          <w:lang w:eastAsia="zh-CN"/>
        </w:rPr>
        <w:t>l</w:t>
      </w:r>
      <w:proofErr w:type="spellEnd"/>
      <w:r>
        <w:rPr>
          <w:lang w:eastAsia="zh-CN"/>
        </w:rPr>
        <w:t>"</w:t>
      </w:r>
      <w:r>
        <w:rPr>
          <w:rFonts w:hint="eastAsia"/>
          <w:lang w:eastAsia="zh-CN"/>
        </w:rPr>
        <w:t xml:space="preserve"> and </w:t>
      </w:r>
      <w:r>
        <w:rPr>
          <w:lang w:eastAsia="zh-CN"/>
        </w:rPr>
        <w:t>"</w:t>
      </w:r>
      <w:proofErr w:type="spellStart"/>
      <w:r>
        <w:rPr>
          <w:rFonts w:hint="eastAsia"/>
          <w:lang w:eastAsia="zh-CN"/>
        </w:rPr>
        <w:t>ThpTime</w:t>
      </w:r>
      <w:r>
        <w:rPr>
          <w:lang w:eastAsia="zh-CN"/>
        </w:rPr>
        <w:t>D</w:t>
      </w:r>
      <w:r>
        <w:rPr>
          <w:rFonts w:hint="eastAsia"/>
          <w:lang w:eastAsia="zh-CN"/>
        </w:rPr>
        <w:t>l</w:t>
      </w:r>
      <w:proofErr w:type="spellEnd"/>
      <w:r>
        <w:rPr>
          <w:lang w:eastAsia="zh-CN"/>
        </w:rPr>
        <w:t>"</w:t>
      </w:r>
      <w:r>
        <w:rPr>
          <w:rFonts w:hint="eastAsia"/>
          <w:lang w:eastAsia="zh-CN"/>
        </w:rPr>
        <w:t xml:space="preserve"> defined </w:t>
      </w:r>
      <w:r>
        <w:rPr>
          <w:lang w:eastAsia="zh-CN"/>
        </w:rPr>
        <w:t xml:space="preserve">below. </w:t>
      </w:r>
      <w:r>
        <w:rPr>
          <w:lang w:val="en-US" w:bidi="ar"/>
        </w:rPr>
        <w:t xml:space="preserve">Separate counters are maintained for each mapped 5QI (or QCI for </w:t>
      </w:r>
      <w:ins w:id="282" w:author="28.558_CR0010_(Rel-19)_PM_KPI_5G_Ph3" w:date="2024-09-11T17:13:00Z">
        <w:r w:rsidR="006D2CE8">
          <w:t>EN-DC architecture [16]</w:t>
        </w:r>
      </w:ins>
      <w:del w:id="283" w:author="28.558_CR0010_(Rel-19)_PM_KPI_5G_Ph3" w:date="2024-09-11T17:13:00Z">
        <w:r w:rsidDel="006D2CE8">
          <w:rPr>
            <w:lang w:val="en-US" w:bidi="ar"/>
          </w:rPr>
          <w:delText>option 3</w:delText>
        </w:r>
      </w:del>
      <w:r>
        <w:rPr>
          <w:lang w:val="en-US" w:bidi="ar"/>
        </w:rPr>
        <w:t>) and for each supported S-NSSAI</w:t>
      </w:r>
      <w:r>
        <w:rPr>
          <w:rFonts w:hint="eastAsia"/>
          <w:lang w:val="en-US" w:eastAsia="zh-CN"/>
        </w:rPr>
        <w:t>.</w:t>
      </w:r>
      <w:r>
        <w:rPr>
          <w:rFonts w:hint="eastAsia"/>
          <w:lang w:eastAsia="zh-CN"/>
        </w:rPr>
        <w:br/>
      </w:r>
    </w:p>
    <w:p w14:paraId="0C146718" w14:textId="77777777" w:rsidR="00A8442B" w:rsidRPr="00820C68" w:rsidRDefault="00A8442B" w:rsidP="00A8442B">
      <w:pPr>
        <w:pStyle w:val="B1"/>
        <w:ind w:hanging="1"/>
      </w:pPr>
      <w:r w:rsidRPr="00820C68">
        <w:t xml:space="preserve">If </w:t>
      </w:r>
      <m:oMath>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&gt;0</m:t>
            </m:r>
          </m:e>
        </m:nary>
      </m:oMath>
      <w:r w:rsidRPr="00820C68">
        <w:t>,</w:t>
      </w:r>
      <m:oMath>
        <m:r>
          <m:rPr>
            <m:sty m:val="p"/>
          </m:rPr>
          <w:rPr>
            <w:rFonts w:ascii="Cambria Math" w:hAnsi="Cambria Math"/>
          </w:rPr>
          <m:t xml:space="preserve"> </m:t>
        </m:r>
        <m:f>
          <m:fPr>
            <m:ctrlPr>
              <w:rPr>
                <w:rFonts w:ascii="Cambria Math" w:hAnsi="Cambria Math"/>
              </w:rPr>
            </m:ctrlPr>
          </m:fPr>
          <m:num>
            <m:nary>
              <m:naryPr>
                <m:chr m:val="∑"/>
                <m:subHide m:val="1"/>
                <m:supHide m:val="1"/>
                <m:ctrlPr>
                  <w:rPr>
                    <w:rFonts w:ascii="Cambria Math" w:hAnsi="Cambria Math"/>
                  </w:rPr>
                </m:ctrlPr>
              </m:naryPr>
              <m:sub/>
              <m:sup/>
              <m:e>
                <m:r>
                  <w:rPr>
                    <w:rFonts w:ascii="Cambria Math" w:hAnsi="Cambria Math"/>
                  </w:rPr>
                  <m:t>ThpVolDl</m:t>
                </m:r>
              </m:e>
            </m:nary>
          </m:num>
          <m:den>
            <m:nary>
              <m:naryPr>
                <m:chr m:val="∑"/>
                <m:subHide m:val="1"/>
                <m:supHide m:val="1"/>
                <m:ctrlPr>
                  <w:rPr>
                    <w:rFonts w:ascii="Cambria Math" w:hAnsi="Cambria Math"/>
                  </w:rPr>
                </m:ctrlPr>
              </m:naryPr>
              <m:sub/>
              <m:sup/>
              <m:e>
                <m:r>
                  <w:rPr>
                    <w:rFonts w:ascii="Cambria Math" w:hAnsi="Cambria Math"/>
                  </w:rPr>
                  <m:t>ThpTimeDl</m:t>
                </m:r>
              </m:e>
            </m:nary>
          </m:den>
        </m:f>
      </m:oMath>
      <w:r w:rsidRPr="00820C68">
        <w:rPr>
          <w:rFonts w:cs="Arial"/>
        </w:rPr>
        <w:t>×</w:t>
      </w:r>
      <w:r w:rsidRPr="00820C68">
        <w:t>1000 [kbit/s]</w:t>
      </w:r>
    </w:p>
    <w:p w14:paraId="6B25CBFE" w14:textId="77777777" w:rsidR="00F526DE" w:rsidRDefault="00F526DE" w:rsidP="00F526DE">
      <w:pPr>
        <w:ind w:left="851" w:hanging="284"/>
      </w:pPr>
      <w:r>
        <w:t xml:space="preserve">If </w:t>
      </w:r>
      <m:oMath>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=0</m:t>
            </m:r>
          </m:e>
        </m:nary>
      </m:oMath>
      <w:r>
        <w:t>, 0 [kbit/s]</w:t>
      </w:r>
    </w:p>
    <w:p w14:paraId="240FAEA9" w14:textId="0033B037" w:rsidR="00F526DE" w:rsidRDefault="00F526DE" w:rsidP="00662CE2">
      <w:pPr>
        <w:ind w:left="630" w:hanging="63"/>
      </w:pPr>
      <w:r>
        <w:t>For small data bursts, where all buffered data is included in one initial HARQ transmission,</w:t>
      </w:r>
      <w:r w:rsidR="003F60C9">
        <w:rPr>
          <w:position w:val="-10"/>
        </w:rPr>
        <w:object w:dxaOrig="1560" w:dyaOrig="310" w14:anchorId="3F2F5A4E">
          <v:shape id="_x0000_i1026" type="#_x0000_t75" style="width:68.6pt;height:13.05pt" o:ole="">
            <v:imagedata r:id="rId27" o:title=""/>
          </v:shape>
          <o:OLEObject Type="Embed" ProgID="Equation.3" ShapeID="_x0000_i1026" DrawAspect="Content" ObjectID="_1787580890" r:id="rId28"/>
        </w:object>
      </w:r>
      <w:r>
        <w:t xml:space="preserve">, otherwise </w:t>
      </w:r>
      <w:r w:rsidR="005D4B78">
        <w:rPr>
          <w:position w:val="-10"/>
        </w:rPr>
        <w:object w:dxaOrig="2550" w:dyaOrig="330" w14:anchorId="16A83D74">
          <v:shape id="_x0000_i1027" type="#_x0000_t75" style="width:111.7pt;height:14.75pt" o:ole="">
            <v:imagedata r:id="rId29" o:title=""/>
          </v:shape>
          <o:OLEObject Type="Embed" ProgID="Equation.3" ShapeID="_x0000_i1027" DrawAspect="Content" ObjectID="_1787580891" r:id="rId30"/>
        </w:object>
      </w:r>
    </w:p>
    <w:p w14:paraId="08AC45B7" w14:textId="77777777" w:rsidR="00F526DE" w:rsidRDefault="00F526DE" w:rsidP="00F526DE">
      <w:pPr>
        <w:overflowPunct w:val="0"/>
        <w:autoSpaceDE w:val="0"/>
        <w:autoSpaceDN w:val="0"/>
        <w:adjustRightInd w:val="0"/>
        <w:textAlignment w:val="baselin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4885"/>
      </w:tblGrid>
      <w:tr w:rsidR="00F526DE" w14:paraId="36129BE2" w14:textId="77777777" w:rsidTr="00DA696E">
        <w:trPr>
          <w:trHeight w:val="179"/>
          <w:jc w:val="center"/>
        </w:trPr>
        <w:tc>
          <w:tcPr>
            <w:tcW w:w="1775" w:type="dxa"/>
            <w:vAlign w:val="center"/>
          </w:tcPr>
          <w:p w14:paraId="53FB396C"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hAnsi="Arial" w:cs="Arial"/>
                <w:kern w:val="2"/>
                <w:sz w:val="18"/>
                <w:lang w:eastAsia="zh-CN"/>
              </w:rPr>
            </w:pPr>
            <w:proofErr w:type="spellStart"/>
            <w:r>
              <w:rPr>
                <w:rFonts w:ascii="Arial" w:eastAsia="MS Mincho" w:hAnsi="Arial"/>
                <w:sz w:val="18"/>
              </w:rPr>
              <w:lastRenderedPageBreak/>
              <w:t>ThpTimeDl</w:t>
            </w:r>
            <w:proofErr w:type="spellEnd"/>
          </w:p>
        </w:tc>
        <w:tc>
          <w:tcPr>
            <w:tcW w:w="4885" w:type="dxa"/>
            <w:vAlign w:val="center"/>
          </w:tcPr>
          <w:p w14:paraId="67D6CA0F" w14:textId="2A13BC7D"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hAnsi="Arial"/>
                <w:kern w:val="2"/>
                <w:sz w:val="18"/>
                <w:lang w:eastAsia="zh-CN"/>
              </w:rPr>
            </w:pPr>
            <w:r>
              <w:rPr>
                <w:rFonts w:ascii="Arial" w:eastAsia="MS Mincho" w:hAnsi="Arial"/>
                <w:sz w:val="18"/>
                <w:lang w:eastAsia="zh-CN"/>
              </w:rPr>
              <w:t>The time to transmit a data burst excluding the data transmitted in the slot when the buffer is emptied. A</w:t>
            </w:r>
            <w:r>
              <w:rPr>
                <w:rFonts w:ascii="Arial" w:eastAsia="MS Mincho" w:hAnsi="Arial"/>
                <w:sz w:val="18"/>
              </w:rPr>
              <w:t xml:space="preserve"> sample of "</w:t>
            </w:r>
            <w:proofErr w:type="spellStart"/>
            <w:r>
              <w:rPr>
                <w:rFonts w:ascii="Arial" w:eastAsia="MS Mincho" w:hAnsi="Arial"/>
                <w:sz w:val="18"/>
              </w:rPr>
              <w:t>ThpTimeDl</w:t>
            </w:r>
            <w:proofErr w:type="spellEnd"/>
            <w:r>
              <w:rPr>
                <w:rFonts w:ascii="Arial" w:eastAsia="MS Mincho" w:hAnsi="Arial"/>
                <w:sz w:val="18"/>
              </w:rPr>
              <w:t xml:space="preserve">" for each time the DL buffer for </w:t>
            </w:r>
            <w:r>
              <w:rPr>
                <w:rFonts w:ascii="Arial" w:eastAsia="MS Mincho" w:hAnsi="Arial"/>
                <w:sz w:val="18"/>
                <w:lang w:eastAsia="zh-CN"/>
              </w:rPr>
              <w:t>one</w:t>
            </w:r>
            <w:r>
              <w:rPr>
                <w:rFonts w:ascii="Arial" w:eastAsia="MS Mincho" w:hAnsi="Arial"/>
                <w:sz w:val="18"/>
              </w:rPr>
              <w:t xml:space="preserve"> </w:t>
            </w:r>
            <w:r>
              <w:rPr>
                <w:rFonts w:ascii="Arial" w:eastAsia="MS Mincho" w:hAnsi="Arial"/>
                <w:sz w:val="18"/>
                <w:lang w:eastAsia="zh-CN"/>
              </w:rPr>
              <w:t>Data</w:t>
            </w:r>
            <w:r w:rsidR="004523C2">
              <w:rPr>
                <w:rFonts w:ascii="Arial" w:eastAsia="MS Mincho" w:hAnsi="Arial"/>
                <w:sz w:val="18"/>
                <w:lang w:eastAsia="zh-CN"/>
              </w:rPr>
              <w:t xml:space="preserve"> </w:t>
            </w:r>
            <w:r>
              <w:rPr>
                <w:rFonts w:ascii="Arial" w:eastAsia="MS Mincho" w:hAnsi="Arial"/>
                <w:sz w:val="18"/>
                <w:lang w:eastAsia="zh-CN"/>
              </w:rPr>
              <w:t>Radio</w:t>
            </w:r>
            <w:r w:rsidR="004523C2">
              <w:rPr>
                <w:rFonts w:ascii="Arial" w:eastAsia="MS Mincho" w:hAnsi="Arial"/>
                <w:sz w:val="18"/>
                <w:lang w:eastAsia="zh-CN"/>
              </w:rPr>
              <w:t xml:space="preserve"> </w:t>
            </w:r>
            <w:r>
              <w:rPr>
                <w:rFonts w:ascii="Arial" w:eastAsia="MS Mincho" w:hAnsi="Arial"/>
                <w:sz w:val="18"/>
                <w:lang w:eastAsia="zh-CN"/>
              </w:rPr>
              <w:t>Bearer (DRB)</w:t>
            </w:r>
            <w:r>
              <w:rPr>
                <w:rFonts w:ascii="Arial" w:eastAsia="MS Mincho" w:hAnsi="Arial"/>
                <w:sz w:val="18"/>
              </w:rPr>
              <w:t xml:space="preserve"> is emptied.</w:t>
            </w:r>
          </w:p>
        </w:tc>
      </w:tr>
      <w:tr w:rsidR="00F526DE" w14:paraId="0585BC41" w14:textId="77777777" w:rsidTr="00DA696E">
        <w:trPr>
          <w:trHeight w:val="179"/>
          <w:jc w:val="center"/>
        </w:trPr>
        <w:tc>
          <w:tcPr>
            <w:tcW w:w="1775" w:type="dxa"/>
            <w:vAlign w:val="center"/>
          </w:tcPr>
          <w:p w14:paraId="02F2FF4D"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rPr>
            </w:pPr>
            <w:r>
              <w:rPr>
                <w:rFonts w:ascii="Arial" w:eastAsia="MS Mincho" w:hAnsi="Arial"/>
                <w:noProof/>
                <w:position w:val="-4"/>
                <w:sz w:val="18"/>
                <w:lang w:val="en-US" w:eastAsia="zh-CN"/>
              </w:rPr>
              <w:drawing>
                <wp:inline distT="0" distB="0" distL="0" distR="0" wp14:anchorId="375975FF" wp14:editId="7E107C6B">
                  <wp:extent cx="190500" cy="167640"/>
                  <wp:effectExtent l="0" t="0" r="0" b="10795"/>
                  <wp:docPr id="424120504" name="Picture 424120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90500" cy="167640"/>
                          </a:xfrm>
                          <a:prstGeom prst="rect">
                            <a:avLst/>
                          </a:prstGeom>
                          <a:noFill/>
                          <a:ln>
                            <a:noFill/>
                          </a:ln>
                        </pic:spPr>
                      </pic:pic>
                    </a:graphicData>
                  </a:graphic>
                </wp:inline>
              </w:drawing>
            </w:r>
          </w:p>
        </w:tc>
        <w:tc>
          <w:tcPr>
            <w:tcW w:w="4885" w:type="dxa"/>
            <w:vAlign w:val="center"/>
          </w:tcPr>
          <w:p w14:paraId="3F38EA6A"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lang w:eastAsia="zh-CN"/>
              </w:rPr>
            </w:pPr>
            <w:r>
              <w:rPr>
                <w:rFonts w:ascii="Arial" w:eastAsia="MS Mincho" w:hAnsi="Arial"/>
                <w:sz w:val="18"/>
                <w:lang w:eastAsia="zh-CN"/>
              </w:rPr>
              <w:t xml:space="preserve">The point in time after T2 when data up until the second last piece of data in the transmitted data burst which emptied the RLC SDU available for transmission for the particular DRB was successfully transmitted, as acknowledged by the UE. </w:t>
            </w:r>
          </w:p>
        </w:tc>
      </w:tr>
      <w:tr w:rsidR="00F526DE" w14:paraId="5FF2B218" w14:textId="77777777" w:rsidTr="00DA696E">
        <w:trPr>
          <w:trHeight w:val="179"/>
          <w:jc w:val="center"/>
        </w:trPr>
        <w:tc>
          <w:tcPr>
            <w:tcW w:w="1775" w:type="dxa"/>
            <w:vAlign w:val="center"/>
          </w:tcPr>
          <w:p w14:paraId="7693C8A0"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rPr>
            </w:pPr>
            <w:r>
              <w:rPr>
                <w:rFonts w:ascii="Arial" w:eastAsia="MS Mincho" w:hAnsi="Arial"/>
                <w:noProof/>
                <w:position w:val="-4"/>
                <w:sz w:val="18"/>
                <w:lang w:val="en-US" w:eastAsia="zh-CN"/>
              </w:rPr>
              <w:drawing>
                <wp:inline distT="0" distB="0" distL="0" distR="0" wp14:anchorId="59820B55" wp14:editId="6CF99C76">
                  <wp:extent cx="213360" cy="167640"/>
                  <wp:effectExtent l="0" t="0" r="2540" b="1079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13360" cy="167640"/>
                          </a:xfrm>
                          <a:prstGeom prst="rect">
                            <a:avLst/>
                          </a:prstGeom>
                          <a:noFill/>
                          <a:ln>
                            <a:noFill/>
                          </a:ln>
                        </pic:spPr>
                      </pic:pic>
                    </a:graphicData>
                  </a:graphic>
                </wp:inline>
              </w:drawing>
            </w:r>
          </w:p>
        </w:tc>
        <w:tc>
          <w:tcPr>
            <w:tcW w:w="4885" w:type="dxa"/>
            <w:vAlign w:val="center"/>
          </w:tcPr>
          <w:p w14:paraId="1E84991D"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lang w:eastAsia="zh-CN"/>
              </w:rPr>
            </w:pPr>
            <w:r>
              <w:rPr>
                <w:rFonts w:ascii="Arial" w:eastAsia="MS Mincho" w:hAnsi="Arial"/>
                <w:sz w:val="18"/>
                <w:lang w:eastAsia="zh-CN"/>
              </w:rPr>
              <w:t>The point in time when the first transmission begins after a RLC SDU becomes available for transmission, where previously no RLC SDUs were available for transmission for the particular DRB.</w:t>
            </w:r>
          </w:p>
        </w:tc>
      </w:tr>
      <w:tr w:rsidR="00F526DE" w14:paraId="0D2526F8" w14:textId="77777777" w:rsidTr="00DA696E">
        <w:trPr>
          <w:trHeight w:val="179"/>
          <w:jc w:val="center"/>
        </w:trPr>
        <w:tc>
          <w:tcPr>
            <w:tcW w:w="1775" w:type="dxa"/>
            <w:vAlign w:val="center"/>
          </w:tcPr>
          <w:p w14:paraId="7CA72446"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hAnsi="Arial" w:cs="Arial"/>
                <w:kern w:val="2"/>
                <w:sz w:val="18"/>
                <w:lang w:eastAsia="zh-CN"/>
              </w:rPr>
            </w:pPr>
            <w:r>
              <w:rPr>
                <w:rFonts w:ascii="Arial" w:eastAsia="MS Mincho" w:hAnsi="Arial"/>
                <w:noProof/>
                <w:position w:val="-10"/>
                <w:sz w:val="18"/>
                <w:lang w:val="en-US" w:eastAsia="zh-CN"/>
              </w:rPr>
              <w:drawing>
                <wp:inline distT="0" distB="0" distL="0" distR="0" wp14:anchorId="3EF439E0" wp14:editId="3A5D2C81">
                  <wp:extent cx="647700" cy="198120"/>
                  <wp:effectExtent l="0" t="0" r="0" b="444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47700" cy="198120"/>
                          </a:xfrm>
                          <a:prstGeom prst="rect">
                            <a:avLst/>
                          </a:prstGeom>
                          <a:noFill/>
                          <a:ln>
                            <a:noFill/>
                          </a:ln>
                        </pic:spPr>
                      </pic:pic>
                    </a:graphicData>
                  </a:graphic>
                </wp:inline>
              </w:drawing>
            </w:r>
          </w:p>
        </w:tc>
        <w:tc>
          <w:tcPr>
            <w:tcW w:w="4885" w:type="dxa"/>
            <w:vAlign w:val="center"/>
          </w:tcPr>
          <w:p w14:paraId="33277E4D"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rPr>
            </w:pPr>
            <w:r>
              <w:rPr>
                <w:rFonts w:ascii="Arial" w:eastAsia="MS Mincho" w:hAnsi="Arial"/>
                <w:sz w:val="18"/>
                <w:lang w:eastAsia="zh-CN"/>
              </w:rPr>
              <w:t xml:space="preserve">The RLC level volume of a data burst, excluding the data transmitted in the slot when the buffer is emptied. A sample for </w:t>
            </w:r>
            <w:proofErr w:type="spellStart"/>
            <w:r>
              <w:rPr>
                <w:rFonts w:ascii="Arial" w:eastAsia="MS Mincho" w:hAnsi="Arial"/>
                <w:sz w:val="18"/>
                <w:lang w:eastAsia="zh-CN"/>
              </w:rPr>
              <w:t>ThpVolDl</w:t>
            </w:r>
            <w:proofErr w:type="spellEnd"/>
            <w:r>
              <w:rPr>
                <w:rFonts w:ascii="Arial" w:eastAsia="MS Mincho" w:hAnsi="Arial"/>
                <w:sz w:val="18"/>
                <w:lang w:eastAsia="zh-CN"/>
              </w:rPr>
              <w:t xml:space="preserve"> is the data volume, counted on RLC SDU level, in kbit successfully transmitted (acknowledged by UE) in DL for one DRB during a sample of </w:t>
            </w:r>
            <w:proofErr w:type="spellStart"/>
            <w:r>
              <w:rPr>
                <w:rFonts w:ascii="Arial" w:eastAsia="MS Mincho" w:hAnsi="Arial"/>
                <w:sz w:val="18"/>
                <w:lang w:eastAsia="zh-CN"/>
              </w:rPr>
              <w:t>ThpTimeDl</w:t>
            </w:r>
            <w:proofErr w:type="spellEnd"/>
            <w:r>
              <w:rPr>
                <w:rFonts w:ascii="Arial" w:eastAsia="MS Mincho" w:hAnsi="Arial"/>
                <w:sz w:val="18"/>
                <w:lang w:eastAsia="zh-CN"/>
              </w:rPr>
              <w:t>. (It shall exclude the volume of the last piece of data emptying the buffer).</w:t>
            </w:r>
          </w:p>
        </w:tc>
      </w:tr>
    </w:tbl>
    <w:p w14:paraId="6554A726" w14:textId="77777777" w:rsidR="00F526DE" w:rsidRDefault="00F526DE" w:rsidP="00F526DE">
      <w:pPr>
        <w:overflowPunct w:val="0"/>
        <w:autoSpaceDE w:val="0"/>
        <w:autoSpaceDN w:val="0"/>
        <w:adjustRightInd w:val="0"/>
        <w:textAlignment w:val="baseline"/>
        <w:rPr>
          <w:lang w:val="en-US" w:eastAsia="zh-CN"/>
        </w:rPr>
      </w:pPr>
    </w:p>
    <w:p w14:paraId="7B9D3956" w14:textId="77777777" w:rsidR="00F526DE" w:rsidRDefault="00F526DE" w:rsidP="00F526DE">
      <w:pPr>
        <w:overflowPunct w:val="0"/>
        <w:autoSpaceDE w:val="0"/>
        <w:autoSpaceDN w:val="0"/>
        <w:adjustRightInd w:val="0"/>
        <w:ind w:left="568" w:hanging="284"/>
        <w:textAlignment w:val="baseline"/>
      </w:pPr>
      <w:r>
        <w:t>d)</w:t>
      </w:r>
      <w:r>
        <w:tab/>
      </w:r>
      <w:r>
        <w:rPr>
          <w:rFonts w:hint="eastAsia"/>
        </w:rPr>
        <w:t xml:space="preserve">Each measurement is a real value representing the throughput in kbit per second. The number of measurements is equal to one. If the optional QoS level </w:t>
      </w:r>
      <w:proofErr w:type="spellStart"/>
      <w:r>
        <w:rPr>
          <w:rFonts w:hint="eastAsia"/>
        </w:rPr>
        <w:t>subcounter</w:t>
      </w:r>
      <w:proofErr w:type="spellEnd"/>
      <w:r>
        <w:rPr>
          <w:rFonts w:hint="eastAsia"/>
        </w:rPr>
        <w:t xml:space="preserve"> and S-NSSAI </w:t>
      </w:r>
      <w:proofErr w:type="spellStart"/>
      <w:r>
        <w:rPr>
          <w:rFonts w:hint="eastAsia"/>
        </w:rPr>
        <w:t>subcounter</w:t>
      </w:r>
      <w:proofErr w:type="spellEnd"/>
      <w:r>
        <w:rPr>
          <w:rFonts w:hint="eastAsia"/>
        </w:rPr>
        <w:t xml:space="preserve"> are performed, the number of measurements is equal to the number of mapped 5QIs and the number of supported S-NSSAIs. </w:t>
      </w:r>
    </w:p>
    <w:p w14:paraId="59ADA4F5" w14:textId="63235CC5" w:rsidR="00F526DE" w:rsidRDefault="00F526DE" w:rsidP="00F526DE">
      <w:pPr>
        <w:overflowPunct w:val="0"/>
        <w:autoSpaceDE w:val="0"/>
        <w:autoSpaceDN w:val="0"/>
        <w:adjustRightInd w:val="0"/>
        <w:ind w:left="568" w:hanging="284"/>
        <w:textAlignment w:val="baseline"/>
        <w:rPr>
          <w:lang w:val="en-US" w:eastAsia="zh-CN"/>
        </w:rPr>
      </w:pPr>
      <w:r>
        <w:t>e)</w:t>
      </w:r>
      <w:r>
        <w:tab/>
      </w:r>
      <w:r>
        <w:rPr>
          <w:lang w:val="en-US" w:bidi="ar"/>
        </w:rPr>
        <w:t xml:space="preserve">The measurement name has the form </w:t>
      </w:r>
      <w:r>
        <w:rPr>
          <w:lang w:val="en-US" w:bidi="ar"/>
        </w:rPr>
        <w:br/>
      </w:r>
      <w:proofErr w:type="spellStart"/>
      <w:r>
        <w:rPr>
          <w:lang w:val="en-US" w:bidi="ar"/>
        </w:rPr>
        <w:t>DRB.</w:t>
      </w:r>
      <w:r>
        <w:rPr>
          <w:lang w:val="en-US" w:eastAsia="zh-CN" w:bidi="ar"/>
        </w:rPr>
        <w:t>UE</w:t>
      </w:r>
      <w:r>
        <w:rPr>
          <w:lang w:val="en-US" w:bidi="ar"/>
        </w:rPr>
        <w:t>Thp</w:t>
      </w:r>
      <w:r>
        <w:rPr>
          <w:lang w:val="en-US" w:eastAsia="zh-CN" w:bidi="ar"/>
        </w:rPr>
        <w:t>D</w:t>
      </w:r>
      <w:r>
        <w:rPr>
          <w:lang w:val="en-US" w:bidi="ar"/>
        </w:rPr>
        <w:t>l</w:t>
      </w:r>
      <w:proofErr w:type="spellEnd"/>
      <w:r>
        <w:rPr>
          <w:lang w:val="en-US" w:bidi="ar"/>
        </w:rPr>
        <w:t xml:space="preserve">, or optionally </w:t>
      </w:r>
      <w:r w:rsidR="003F60C9">
        <w:rPr>
          <w:lang w:val="en-US" w:bidi="ar"/>
        </w:rPr>
        <w:br/>
      </w:r>
      <w:proofErr w:type="spellStart"/>
      <w:r>
        <w:rPr>
          <w:lang w:val="en-US" w:bidi="ar"/>
        </w:rPr>
        <w:t>DRB.UEThpDl.</w:t>
      </w:r>
      <w:r>
        <w:rPr>
          <w:i/>
          <w:lang w:val="en-US" w:bidi="ar"/>
        </w:rPr>
        <w:t>Q</w:t>
      </w:r>
      <w:r w:rsidR="003F60C9">
        <w:rPr>
          <w:i/>
          <w:lang w:val="en-US" w:bidi="ar"/>
        </w:rPr>
        <w:t>o</w:t>
      </w:r>
      <w:r>
        <w:rPr>
          <w:i/>
          <w:lang w:val="en-US" w:bidi="ar"/>
        </w:rPr>
        <w:t>S</w:t>
      </w:r>
      <w:proofErr w:type="spellEnd"/>
      <w:r>
        <w:rPr>
          <w:i/>
          <w:lang w:val="en-US" w:bidi="ar"/>
        </w:rPr>
        <w:t xml:space="preserve">, </w:t>
      </w:r>
      <w:r>
        <w:rPr>
          <w:lang w:val="en-US" w:bidi="ar"/>
        </w:rPr>
        <w:t xml:space="preserve">where </w:t>
      </w:r>
      <w:r>
        <w:rPr>
          <w:i/>
          <w:lang w:val="en-US" w:bidi="ar"/>
        </w:rPr>
        <w:t>Q</w:t>
      </w:r>
      <w:r w:rsidR="003F60C9">
        <w:rPr>
          <w:i/>
          <w:lang w:val="en-US" w:bidi="ar"/>
        </w:rPr>
        <w:t>o</w:t>
      </w:r>
      <w:r>
        <w:rPr>
          <w:i/>
          <w:lang w:val="en-US" w:bidi="ar"/>
        </w:rPr>
        <w:t>S</w:t>
      </w:r>
      <w:r>
        <w:rPr>
          <w:lang w:val="en-US" w:bidi="ar"/>
        </w:rPr>
        <w:t xml:space="preserve"> identifies the target quality of service class, and </w:t>
      </w:r>
      <w:r w:rsidR="003F60C9">
        <w:rPr>
          <w:lang w:val="en-US" w:bidi="ar"/>
        </w:rPr>
        <w:br/>
      </w:r>
      <w:proofErr w:type="spellStart"/>
      <w:r>
        <w:rPr>
          <w:lang w:val="en-US" w:bidi="ar"/>
        </w:rPr>
        <w:t>DRB.UEThpDl.</w:t>
      </w:r>
      <w:r>
        <w:rPr>
          <w:i/>
          <w:lang w:val="en-US" w:bidi="ar"/>
        </w:rPr>
        <w:t>SNSSAI</w:t>
      </w:r>
      <w:proofErr w:type="spellEnd"/>
      <w:r>
        <w:rPr>
          <w:i/>
          <w:lang w:val="en-US" w:bidi="ar"/>
        </w:rPr>
        <w:t xml:space="preserve">, </w:t>
      </w:r>
      <w:r>
        <w:rPr>
          <w:lang w:val="en-US" w:bidi="ar"/>
        </w:rPr>
        <w:t xml:space="preserve">where </w:t>
      </w:r>
      <w:r>
        <w:rPr>
          <w:i/>
          <w:lang w:val="en-US" w:bidi="ar"/>
        </w:rPr>
        <w:t>SNSSAI</w:t>
      </w:r>
      <w:r>
        <w:rPr>
          <w:lang w:val="en-US" w:bidi="ar"/>
        </w:rPr>
        <w:t xml:space="preserve"> identifies the S-NSSAI</w:t>
      </w:r>
      <w:r>
        <w:rPr>
          <w:rFonts w:hint="eastAsia"/>
          <w:lang w:val="en-US" w:eastAsia="zh-CN" w:bidi="ar"/>
        </w:rPr>
        <w:t>.</w:t>
      </w:r>
    </w:p>
    <w:p w14:paraId="759E29A3" w14:textId="77777777" w:rsidR="00F526DE" w:rsidRDefault="00F526DE" w:rsidP="00F526DE">
      <w:pPr>
        <w:overflowPunct w:val="0"/>
        <w:autoSpaceDE w:val="0"/>
        <w:autoSpaceDN w:val="0"/>
        <w:adjustRightInd w:val="0"/>
        <w:ind w:left="568" w:hanging="284"/>
        <w:textAlignment w:val="baseline"/>
      </w:pPr>
      <w:r>
        <w:t>f)</w:t>
      </w:r>
      <w:r>
        <w:tab/>
      </w:r>
      <w:proofErr w:type="spellStart"/>
      <w:r>
        <w:t>NRCellDU</w:t>
      </w:r>
      <w:proofErr w:type="spellEnd"/>
      <w:r>
        <w:t xml:space="preserve"> </w:t>
      </w:r>
    </w:p>
    <w:p w14:paraId="4FB03BDD" w14:textId="496AED63" w:rsidR="00F526DE" w:rsidRDefault="00F526DE" w:rsidP="001201C6">
      <w:pPr>
        <w:pStyle w:val="B1"/>
        <w:rPr>
          <w:lang w:eastAsia="zh-CN"/>
        </w:rPr>
      </w:pPr>
      <w:r>
        <w:rPr>
          <w:lang w:eastAsia="zh-CN"/>
        </w:rPr>
        <w:t>g)</w:t>
      </w:r>
      <w:r>
        <w:rPr>
          <w:lang w:eastAsia="zh-CN"/>
        </w:rPr>
        <w:tab/>
      </w:r>
      <w:ins w:id="284" w:author="28.558_CR0012R1_(Rel-19)_PM_KPI_5G_Ph3" w:date="2024-09-11T17:17:00Z">
        <w:r w:rsidR="00C94486">
          <w:rPr>
            <w:lang w:eastAsia="zh-CN"/>
          </w:rPr>
          <w:t>5G-</w:t>
        </w:r>
      </w:ins>
      <w:r>
        <w:rPr>
          <w:lang w:eastAsia="zh-CN"/>
        </w:rPr>
        <w:t>S-</w:t>
      </w:r>
      <w:r w:rsidRPr="001201C6">
        <w:rPr>
          <w:color w:val="000000"/>
          <w:lang w:eastAsia="zh-CN"/>
        </w:rPr>
        <w:t>TMSI</w:t>
      </w:r>
    </w:p>
    <w:p w14:paraId="36F56B9F" w14:textId="77777777" w:rsidR="00F526DE" w:rsidRDefault="00F526DE" w:rsidP="00F526DE">
      <w:pPr>
        <w:overflowPunct w:val="0"/>
        <w:autoSpaceDE w:val="0"/>
        <w:autoSpaceDN w:val="0"/>
        <w:adjustRightInd w:val="0"/>
        <w:spacing w:afterLines="60" w:after="144"/>
        <w:ind w:left="568" w:hanging="284"/>
        <w:textAlignment w:val="baseline"/>
      </w:pPr>
      <w:r>
        <w:rPr>
          <w:lang w:eastAsia="zh-CN"/>
        </w:rPr>
        <w:t>h)</w:t>
      </w:r>
      <w:r>
        <w:rPr>
          <w:lang w:eastAsia="zh-CN"/>
        </w:rPr>
        <w:tab/>
        <w:t>One usage of this measurement is to support ML training and performance evaluation.</w:t>
      </w:r>
    </w:p>
    <w:p w14:paraId="002E808B" w14:textId="5831BB7A" w:rsidR="00F526DE" w:rsidRPr="00F526DE" w:rsidRDefault="005D4B78" w:rsidP="00F526DE">
      <w:pPr>
        <w:pStyle w:val="Heading5"/>
      </w:pPr>
      <w:bookmarkStart w:id="285" w:name="_Toc171602864"/>
      <w:r>
        <w:t>6</w:t>
      </w:r>
      <w:r w:rsidRPr="00B102D2">
        <w:t>.</w:t>
      </w:r>
      <w:r>
        <w:t>3.1.4</w:t>
      </w:r>
      <w:r w:rsidR="00F526DE" w:rsidRPr="00F526DE">
        <w:t>.2</w:t>
      </w:r>
      <w:r w:rsidR="00F526DE" w:rsidRPr="00F526DE">
        <w:tab/>
        <w:t xml:space="preserve">Average UL UE throughput in </w:t>
      </w:r>
      <w:proofErr w:type="spellStart"/>
      <w:r w:rsidR="00F526DE" w:rsidRPr="00F526DE">
        <w:t>gNB</w:t>
      </w:r>
      <w:bookmarkEnd w:id="285"/>
      <w:proofErr w:type="spellEnd"/>
    </w:p>
    <w:p w14:paraId="1305F671" w14:textId="04B73DD3" w:rsidR="00F526DE" w:rsidRDefault="00F526DE" w:rsidP="00F526DE">
      <w:pPr>
        <w:overflowPunct w:val="0"/>
        <w:autoSpaceDE w:val="0"/>
        <w:autoSpaceDN w:val="0"/>
        <w:adjustRightInd w:val="0"/>
        <w:ind w:left="568" w:hanging="284"/>
        <w:textAlignment w:val="baseline"/>
      </w:pPr>
      <w:r>
        <w:t>a)</w:t>
      </w:r>
      <w:r>
        <w:tab/>
      </w:r>
      <w:r>
        <w:rPr>
          <w:lang w:val="en-US" w:bidi="ar"/>
        </w:rPr>
        <w:t xml:space="preserve">This measurement provides the average </w:t>
      </w:r>
      <w:r>
        <w:rPr>
          <w:lang w:val="en-US" w:eastAsia="zh-CN" w:bidi="ar"/>
        </w:rPr>
        <w:t xml:space="preserve">UE throughput in uplink. </w:t>
      </w:r>
      <w:r>
        <w:rPr>
          <w:lang w:val="en-US" w:bidi="ar"/>
        </w:rPr>
        <w:t xml:space="preserve">This measurement is intended for data bursts that are large enough to require transmissions to be split across multiple slots. The UE data volume refers to the total volume scheduled for each UE </w:t>
      </w:r>
      <w:r w:rsidR="005D4B78">
        <w:rPr>
          <w:lang w:val="en-US" w:bidi="ar"/>
        </w:rPr>
        <w:t>regardless of</w:t>
      </w:r>
      <w:r>
        <w:rPr>
          <w:lang w:val="en-US" w:bidi="ar"/>
        </w:rPr>
        <w:t xml:space="preserve"> using only primary- or also supplemental aggregated carriers. The measurement is optionally split into </w:t>
      </w:r>
      <w:proofErr w:type="spellStart"/>
      <w:r>
        <w:rPr>
          <w:lang w:val="en-US" w:bidi="ar"/>
        </w:rPr>
        <w:t>subcounters</w:t>
      </w:r>
      <w:proofErr w:type="spellEnd"/>
      <w:r>
        <w:rPr>
          <w:lang w:val="en-US" w:bidi="ar"/>
        </w:rPr>
        <w:t xml:space="preserve"> per QoS level (mapped 5QI or QCI in </w:t>
      </w:r>
      <w:del w:id="286" w:author="28.558_CR0010_(Rel-19)_PM_KPI_5G_Ph3" w:date="2024-09-11T17:12:00Z">
        <w:r w:rsidDel="006D2CE8">
          <w:rPr>
            <w:lang w:val="en-US" w:bidi="ar"/>
          </w:rPr>
          <w:delText>NR option 3</w:delText>
        </w:r>
      </w:del>
      <w:ins w:id="287" w:author="28.558_CR0010_(Rel-19)_PM_KPI_5G_Ph3" w:date="2024-09-11T17:12:00Z">
        <w:r w:rsidR="006D2CE8">
          <w:rPr>
            <w:lang w:val="en-US" w:bidi="ar"/>
          </w:rPr>
          <w:t>EN-DC architecture [16]</w:t>
        </w:r>
      </w:ins>
      <w:r>
        <w:rPr>
          <w:lang w:val="en-US" w:bidi="ar"/>
        </w:rPr>
        <w:t xml:space="preserve">) and </w:t>
      </w:r>
      <w:proofErr w:type="spellStart"/>
      <w:r>
        <w:rPr>
          <w:lang w:val="en-US" w:bidi="ar"/>
        </w:rPr>
        <w:t>subcounters</w:t>
      </w:r>
      <w:proofErr w:type="spellEnd"/>
      <w:r>
        <w:rPr>
          <w:lang w:val="en-US" w:bidi="ar"/>
        </w:rPr>
        <w:t xml:space="preserve"> per supported S-NSSAI</w:t>
      </w:r>
      <w:r>
        <w:rPr>
          <w:rFonts w:hint="eastAsia"/>
          <w:lang w:val="en-US" w:eastAsia="zh-CN"/>
        </w:rPr>
        <w:t>.</w:t>
      </w:r>
      <w:r>
        <w:t xml:space="preserve"> This measurement is also referred to as </w:t>
      </w:r>
      <w:r w:rsidR="00ED1255">
        <w:rPr>
          <w:rFonts w:hint="eastAsia"/>
          <w:lang w:eastAsia="zh-CN"/>
        </w:rPr>
        <w:t>UL</w:t>
      </w:r>
      <w:r w:rsidR="00ED1255">
        <w:t xml:space="preserve"> </w:t>
      </w:r>
      <w:r>
        <w:t>M5 in TS 37.320[</w:t>
      </w:r>
      <w:r w:rsidR="008B1C8C">
        <w:t>9</w:t>
      </w:r>
      <w:r>
        <w:t>].</w:t>
      </w:r>
    </w:p>
    <w:p w14:paraId="66CC0B64" w14:textId="77777777" w:rsidR="00F526DE" w:rsidRDefault="00F526DE" w:rsidP="00F526DE">
      <w:pPr>
        <w:overflowPunct w:val="0"/>
        <w:autoSpaceDE w:val="0"/>
        <w:autoSpaceDN w:val="0"/>
        <w:adjustRightInd w:val="0"/>
        <w:ind w:left="568" w:hanging="284"/>
        <w:textAlignment w:val="baseline"/>
      </w:pPr>
      <w:r>
        <w:rPr>
          <w:lang w:eastAsia="zh-CN"/>
        </w:rPr>
        <w:t>B)</w:t>
      </w:r>
      <w:r>
        <w:rPr>
          <w:lang w:eastAsia="zh-CN"/>
        </w:rPr>
        <w:tab/>
      </w:r>
      <w:r>
        <w:rPr>
          <w:rFonts w:hint="eastAsia"/>
          <w:lang w:eastAsia="zh-CN"/>
        </w:rPr>
        <w:t>DER(N=1)</w:t>
      </w:r>
    </w:p>
    <w:p w14:paraId="3CDDE855" w14:textId="5F57C0D9" w:rsidR="00F526DE" w:rsidRDefault="00F526DE" w:rsidP="00F526DE">
      <w:pPr>
        <w:overflowPunct w:val="0"/>
        <w:autoSpaceDE w:val="0"/>
        <w:autoSpaceDN w:val="0"/>
        <w:adjustRightInd w:val="0"/>
        <w:ind w:left="568" w:hanging="284"/>
        <w:textAlignment w:val="baseline"/>
        <w:rPr>
          <w:lang w:val="en-US" w:eastAsia="zh-CN"/>
        </w:rPr>
      </w:pPr>
      <w:r>
        <w:t>c)</w:t>
      </w:r>
      <w:r>
        <w:tab/>
      </w:r>
      <w:r>
        <w:rPr>
          <w:lang w:val="en-US" w:bidi="ar"/>
        </w:rPr>
        <w:t>This measurement is obtained according to the following formula</w:t>
      </w:r>
      <w:r>
        <w:rPr>
          <w:lang w:val="en-US" w:eastAsia="zh-CN" w:bidi="ar"/>
        </w:rPr>
        <w:t xml:space="preserve"> based on the "</w:t>
      </w:r>
      <w:proofErr w:type="spellStart"/>
      <w:r>
        <w:rPr>
          <w:lang w:val="en-US" w:eastAsia="zh-CN" w:bidi="ar"/>
        </w:rPr>
        <w:t>ThpVolUl</w:t>
      </w:r>
      <w:proofErr w:type="spellEnd"/>
      <w:r>
        <w:rPr>
          <w:lang w:val="en-US" w:eastAsia="zh-CN" w:bidi="ar"/>
        </w:rPr>
        <w:t>" and "</w:t>
      </w:r>
      <w:proofErr w:type="spellStart"/>
      <w:r>
        <w:rPr>
          <w:lang w:val="en-US" w:eastAsia="zh-CN" w:bidi="ar"/>
        </w:rPr>
        <w:t>ThpTimeUl</w:t>
      </w:r>
      <w:proofErr w:type="spellEnd"/>
      <w:r>
        <w:rPr>
          <w:lang w:val="en-US" w:eastAsia="zh-CN" w:bidi="ar"/>
        </w:rPr>
        <w:t xml:space="preserve">" defined below. </w:t>
      </w:r>
      <w:r>
        <w:rPr>
          <w:lang w:val="en-US" w:bidi="ar"/>
        </w:rPr>
        <w:t xml:space="preserve">Separate counters are maintained for each mapped 5QI (or QCI for </w:t>
      </w:r>
      <w:ins w:id="288" w:author="28.558_CR0010_(Rel-19)_PM_KPI_5G_Ph3" w:date="2024-09-11T17:13:00Z">
        <w:r w:rsidR="006D2CE8">
          <w:t>EN-DC architecture [16]</w:t>
        </w:r>
      </w:ins>
      <w:del w:id="289" w:author="28.558_CR0010_(Rel-19)_PM_KPI_5G_Ph3" w:date="2024-09-11T17:13:00Z">
        <w:r w:rsidDel="006D2CE8">
          <w:rPr>
            <w:lang w:val="en-US" w:bidi="ar"/>
          </w:rPr>
          <w:delText>option 3</w:delText>
        </w:r>
      </w:del>
      <w:r>
        <w:rPr>
          <w:lang w:val="en-US" w:bidi="ar"/>
        </w:rPr>
        <w:t>) and for each supported S-NSSAI</w:t>
      </w:r>
      <w:r>
        <w:rPr>
          <w:rFonts w:hint="eastAsia"/>
          <w:lang w:val="en-US" w:eastAsia="zh-CN"/>
        </w:rPr>
        <w:t>.</w:t>
      </w:r>
    </w:p>
    <w:p w14:paraId="2826CB3D" w14:textId="77777777" w:rsidR="00F526DE" w:rsidRDefault="00F526DE" w:rsidP="00F526DE">
      <w:pPr>
        <w:ind w:left="851" w:hanging="284"/>
      </w:pPr>
      <w:r>
        <w:t xml:space="preserve">If </w:t>
      </w:r>
      <m:oMath>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&gt;0</m:t>
            </m:r>
          </m:e>
        </m:nary>
      </m:oMath>
      <w:r>
        <w:t xml:space="preserve">, </w:t>
      </w:r>
      <m:oMath>
        <m:f>
          <m:fPr>
            <m:ctrlPr>
              <w:rPr>
                <w:rFonts w:ascii="Cambria Math" w:hAnsi="Cambria Math"/>
              </w:rPr>
            </m:ctrlPr>
          </m:fPr>
          <m:num>
            <m:nary>
              <m:naryPr>
                <m:chr m:val="∑"/>
                <m:subHide m:val="1"/>
                <m:supHide m:val="1"/>
                <m:ctrlPr>
                  <w:rPr>
                    <w:rFonts w:ascii="Cambria Math" w:hAnsi="Cambria Math"/>
                  </w:rPr>
                </m:ctrlPr>
              </m:naryPr>
              <m:sub/>
              <m:sup/>
              <m:e>
                <m:r>
                  <w:rPr>
                    <w:rFonts w:ascii="Cambria Math" w:hAnsi="Cambria Math"/>
                  </w:rPr>
                  <m:t>ThpVolUl</m:t>
                </m:r>
              </m:e>
            </m:nary>
          </m:num>
          <m:den>
            <m:nary>
              <m:naryPr>
                <m:chr m:val="∑"/>
                <m:subHide m:val="1"/>
                <m:supHide m:val="1"/>
                <m:ctrlPr>
                  <w:rPr>
                    <w:rFonts w:ascii="Cambria Math" w:hAnsi="Cambria Math"/>
                  </w:rPr>
                </m:ctrlPr>
              </m:naryPr>
              <m:sub/>
              <m:sup/>
              <m:e>
                <m:r>
                  <w:rPr>
                    <w:rFonts w:ascii="Cambria Math" w:hAnsi="Cambria Math"/>
                  </w:rPr>
                  <m:t>ThpTimeUl</m:t>
                </m:r>
              </m:e>
            </m:nary>
          </m:den>
        </m:f>
      </m:oMath>
      <w:r>
        <w:rPr>
          <w:rFonts w:cs="Arial"/>
        </w:rPr>
        <w:t>×</w:t>
      </w:r>
      <w:r>
        <w:t>1000 [kbit/s]</w:t>
      </w:r>
    </w:p>
    <w:p w14:paraId="734FAC23" w14:textId="77777777" w:rsidR="00F526DE" w:rsidRDefault="00F526DE" w:rsidP="00F526DE">
      <w:pPr>
        <w:ind w:left="851" w:hanging="284"/>
        <w:rPr>
          <w:lang w:eastAsia="zh-CN"/>
        </w:rPr>
      </w:pPr>
      <w:r>
        <w:t xml:space="preserve">If </w:t>
      </w:r>
      <m:oMath>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=0</m:t>
            </m:r>
          </m:e>
        </m:nary>
      </m:oMath>
      <w:r>
        <w:t>, 0 [kbit/s]</w:t>
      </w:r>
    </w:p>
    <w:p w14:paraId="528BB7C5" w14:textId="77777777" w:rsidR="00F526DE" w:rsidRDefault="00F526DE" w:rsidP="00662CE2">
      <w:pPr>
        <w:ind w:left="630" w:hanging="63"/>
      </w:pPr>
      <w:r>
        <w:t xml:space="preserve">For small data bursts, where all buffered data is included in one initial HARQ transmission </w:t>
      </w:r>
      <w:r>
        <w:rPr>
          <w:noProof/>
          <w:position w:val="-10"/>
          <w:lang w:val="en-US" w:eastAsia="zh-CN"/>
        </w:rPr>
        <w:drawing>
          <wp:inline distT="0" distB="0" distL="0" distR="0" wp14:anchorId="23811A72" wp14:editId="386838AC">
            <wp:extent cx="920750" cy="182744"/>
            <wp:effectExtent l="0" t="0" r="0" b="825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27885" cy="184160"/>
                    </a:xfrm>
                    <a:prstGeom prst="rect">
                      <a:avLst/>
                    </a:prstGeom>
                    <a:noFill/>
                    <a:ln>
                      <a:noFill/>
                    </a:ln>
                  </pic:spPr>
                </pic:pic>
              </a:graphicData>
            </a:graphic>
          </wp:inline>
        </w:drawing>
      </w:r>
      <w:r>
        <w:t xml:space="preserve">otherwise </w:t>
      </w:r>
      <w:r>
        <w:rPr>
          <w:noProof/>
          <w:position w:val="-10"/>
          <w:lang w:val="en-US" w:eastAsia="zh-CN"/>
        </w:rPr>
        <w:drawing>
          <wp:inline distT="0" distB="0" distL="0" distR="0" wp14:anchorId="796235ED" wp14:editId="43038D8F">
            <wp:extent cx="1422400" cy="186108"/>
            <wp:effectExtent l="0" t="0" r="6350" b="444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476282" cy="193158"/>
                    </a:xfrm>
                    <a:prstGeom prst="rect">
                      <a:avLst/>
                    </a:prstGeom>
                    <a:noFill/>
                    <a:ln>
                      <a:noFill/>
                    </a:ln>
                  </pic:spPr>
                </pic:pic>
              </a:graphicData>
            </a:graphic>
          </wp:inline>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4885"/>
      </w:tblGrid>
      <w:tr w:rsidR="00F526DE" w14:paraId="1461BB91" w14:textId="77777777" w:rsidTr="00DA696E">
        <w:trPr>
          <w:trHeight w:val="179"/>
          <w:jc w:val="center"/>
        </w:trPr>
        <w:tc>
          <w:tcPr>
            <w:tcW w:w="1775" w:type="dxa"/>
            <w:vAlign w:val="center"/>
          </w:tcPr>
          <w:p w14:paraId="5515E08C"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hAnsi="Arial" w:cs="Arial"/>
                <w:kern w:val="2"/>
                <w:sz w:val="18"/>
                <w:lang w:eastAsia="zh-CN"/>
              </w:rPr>
            </w:pPr>
            <w:proofErr w:type="spellStart"/>
            <w:r>
              <w:rPr>
                <w:rFonts w:ascii="Arial" w:eastAsia="MS Mincho" w:hAnsi="Arial"/>
                <w:sz w:val="18"/>
              </w:rPr>
              <w:lastRenderedPageBreak/>
              <w:t>ThpTimeUl</w:t>
            </w:r>
            <w:proofErr w:type="spellEnd"/>
          </w:p>
        </w:tc>
        <w:tc>
          <w:tcPr>
            <w:tcW w:w="4885" w:type="dxa"/>
            <w:vAlign w:val="center"/>
          </w:tcPr>
          <w:p w14:paraId="43544ED9" w14:textId="1D969399"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hAnsi="Arial"/>
                <w:kern w:val="2"/>
                <w:sz w:val="18"/>
                <w:lang w:eastAsia="zh-CN"/>
              </w:rPr>
            </w:pPr>
            <w:r>
              <w:rPr>
                <w:rFonts w:ascii="Arial" w:eastAsia="MS Mincho" w:hAnsi="Arial"/>
                <w:sz w:val="18"/>
                <w:lang w:eastAsia="zh-CN"/>
              </w:rPr>
              <w:t>The time to transmit a data burst excluding the data transmitted in the slot when the buffer is emptied. A</w:t>
            </w:r>
            <w:r>
              <w:rPr>
                <w:rFonts w:ascii="Arial" w:eastAsia="MS Mincho" w:hAnsi="Arial"/>
                <w:sz w:val="18"/>
              </w:rPr>
              <w:t xml:space="preserve"> sample of "</w:t>
            </w:r>
            <w:proofErr w:type="spellStart"/>
            <w:r>
              <w:rPr>
                <w:rFonts w:ascii="Arial" w:eastAsia="MS Mincho" w:hAnsi="Arial"/>
                <w:sz w:val="18"/>
              </w:rPr>
              <w:t>ThpTimeUl</w:t>
            </w:r>
            <w:proofErr w:type="spellEnd"/>
            <w:r>
              <w:rPr>
                <w:rFonts w:ascii="Arial" w:eastAsia="MS Mincho" w:hAnsi="Arial"/>
                <w:sz w:val="18"/>
              </w:rPr>
              <w:t xml:space="preserve">" for each time the UL buffer for </w:t>
            </w:r>
            <w:r>
              <w:rPr>
                <w:rFonts w:ascii="Arial" w:eastAsia="MS Mincho" w:hAnsi="Arial"/>
                <w:sz w:val="18"/>
                <w:lang w:eastAsia="zh-CN"/>
              </w:rPr>
              <w:t>one</w:t>
            </w:r>
            <w:r>
              <w:rPr>
                <w:rFonts w:ascii="Arial" w:eastAsia="MS Mincho" w:hAnsi="Arial"/>
                <w:sz w:val="18"/>
              </w:rPr>
              <w:t xml:space="preserve"> </w:t>
            </w:r>
            <w:r>
              <w:rPr>
                <w:rFonts w:ascii="Arial" w:eastAsia="MS Mincho" w:hAnsi="Arial"/>
                <w:sz w:val="18"/>
                <w:lang w:eastAsia="zh-CN"/>
              </w:rPr>
              <w:t>Data</w:t>
            </w:r>
            <w:r w:rsidR="004523C2">
              <w:rPr>
                <w:rFonts w:ascii="Arial" w:eastAsia="MS Mincho" w:hAnsi="Arial"/>
                <w:sz w:val="18"/>
                <w:lang w:eastAsia="zh-CN"/>
              </w:rPr>
              <w:t xml:space="preserve"> </w:t>
            </w:r>
            <w:r>
              <w:rPr>
                <w:rFonts w:ascii="Arial" w:eastAsia="MS Mincho" w:hAnsi="Arial"/>
                <w:sz w:val="18"/>
                <w:lang w:eastAsia="zh-CN"/>
              </w:rPr>
              <w:t>Radio</w:t>
            </w:r>
            <w:r w:rsidR="004523C2">
              <w:rPr>
                <w:rFonts w:ascii="Arial" w:eastAsia="MS Mincho" w:hAnsi="Arial"/>
                <w:sz w:val="18"/>
                <w:lang w:eastAsia="zh-CN"/>
              </w:rPr>
              <w:t xml:space="preserve"> </w:t>
            </w:r>
            <w:r>
              <w:rPr>
                <w:rFonts w:ascii="Arial" w:eastAsia="MS Mincho" w:hAnsi="Arial"/>
                <w:sz w:val="18"/>
                <w:lang w:eastAsia="zh-CN"/>
              </w:rPr>
              <w:t>Bearer (DRB)</w:t>
            </w:r>
            <w:r>
              <w:rPr>
                <w:rFonts w:ascii="Arial" w:eastAsia="MS Mincho" w:hAnsi="Arial"/>
                <w:sz w:val="18"/>
              </w:rPr>
              <w:t xml:space="preserve"> is emptied.</w:t>
            </w:r>
          </w:p>
        </w:tc>
      </w:tr>
      <w:tr w:rsidR="00F526DE" w14:paraId="3A6CF59D" w14:textId="77777777" w:rsidTr="00DA696E">
        <w:trPr>
          <w:trHeight w:val="179"/>
          <w:jc w:val="center"/>
        </w:trPr>
        <w:tc>
          <w:tcPr>
            <w:tcW w:w="1775" w:type="dxa"/>
            <w:vAlign w:val="center"/>
          </w:tcPr>
          <w:p w14:paraId="04657043"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rPr>
            </w:pPr>
            <w:r>
              <w:rPr>
                <w:rFonts w:ascii="Arial" w:eastAsia="MS Mincho" w:hAnsi="Arial"/>
                <w:noProof/>
                <w:position w:val="-4"/>
                <w:sz w:val="18"/>
                <w:lang w:val="en-US" w:eastAsia="zh-CN"/>
              </w:rPr>
              <w:drawing>
                <wp:inline distT="0" distB="0" distL="0" distR="0" wp14:anchorId="072008A8" wp14:editId="72F8D6D1">
                  <wp:extent cx="190500" cy="167640"/>
                  <wp:effectExtent l="0" t="0" r="0" b="1079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90500" cy="167640"/>
                          </a:xfrm>
                          <a:prstGeom prst="rect">
                            <a:avLst/>
                          </a:prstGeom>
                          <a:noFill/>
                          <a:ln>
                            <a:noFill/>
                          </a:ln>
                        </pic:spPr>
                      </pic:pic>
                    </a:graphicData>
                  </a:graphic>
                </wp:inline>
              </w:drawing>
            </w:r>
          </w:p>
        </w:tc>
        <w:tc>
          <w:tcPr>
            <w:tcW w:w="4885" w:type="dxa"/>
            <w:vAlign w:val="center"/>
          </w:tcPr>
          <w:p w14:paraId="429071DD"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lang w:eastAsia="zh-CN"/>
              </w:rPr>
            </w:pPr>
            <w:r>
              <w:rPr>
                <w:rFonts w:ascii="Arial" w:eastAsia="MS Mincho" w:hAnsi="Arial"/>
                <w:sz w:val="18"/>
                <w:lang w:eastAsia="zh-CN"/>
              </w:rPr>
              <w:t xml:space="preserve">The point in time when the data up until the second last piece of data in data burst has been successfully received for a particular DRB </w:t>
            </w:r>
          </w:p>
        </w:tc>
      </w:tr>
      <w:tr w:rsidR="00F526DE" w14:paraId="34FA7B41" w14:textId="77777777" w:rsidTr="00DA696E">
        <w:trPr>
          <w:trHeight w:val="179"/>
          <w:jc w:val="center"/>
        </w:trPr>
        <w:tc>
          <w:tcPr>
            <w:tcW w:w="1775" w:type="dxa"/>
            <w:vAlign w:val="center"/>
          </w:tcPr>
          <w:p w14:paraId="01176912"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rPr>
            </w:pPr>
            <w:r>
              <w:rPr>
                <w:rFonts w:ascii="Arial" w:eastAsia="MS Mincho" w:hAnsi="Arial"/>
                <w:noProof/>
                <w:position w:val="-4"/>
                <w:sz w:val="18"/>
                <w:lang w:val="en-US" w:eastAsia="zh-CN"/>
              </w:rPr>
              <w:drawing>
                <wp:inline distT="0" distB="0" distL="0" distR="0" wp14:anchorId="4F55FC32" wp14:editId="30B8F623">
                  <wp:extent cx="213360" cy="167640"/>
                  <wp:effectExtent l="0" t="0" r="2540" b="1079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13360" cy="167640"/>
                          </a:xfrm>
                          <a:prstGeom prst="rect">
                            <a:avLst/>
                          </a:prstGeom>
                          <a:noFill/>
                          <a:ln>
                            <a:noFill/>
                          </a:ln>
                        </pic:spPr>
                      </pic:pic>
                    </a:graphicData>
                  </a:graphic>
                </wp:inline>
              </w:drawing>
            </w:r>
          </w:p>
        </w:tc>
        <w:tc>
          <w:tcPr>
            <w:tcW w:w="4885" w:type="dxa"/>
            <w:vAlign w:val="center"/>
          </w:tcPr>
          <w:p w14:paraId="7A2693A1"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lang w:eastAsia="zh-CN"/>
              </w:rPr>
            </w:pPr>
            <w:r>
              <w:rPr>
                <w:rFonts w:ascii="Arial" w:eastAsia="MS Mincho" w:hAnsi="Arial"/>
                <w:sz w:val="18"/>
                <w:lang w:eastAsia="zh-CN"/>
              </w:rPr>
              <w:t>The point in time when transmission is started for the first data in data burst for a particular DRB.</w:t>
            </w:r>
          </w:p>
        </w:tc>
      </w:tr>
      <w:tr w:rsidR="00F526DE" w14:paraId="5D1D4573" w14:textId="77777777" w:rsidTr="00DA696E">
        <w:trPr>
          <w:trHeight w:val="179"/>
          <w:jc w:val="center"/>
        </w:trPr>
        <w:tc>
          <w:tcPr>
            <w:tcW w:w="1775" w:type="dxa"/>
            <w:vAlign w:val="center"/>
          </w:tcPr>
          <w:p w14:paraId="0857440F"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hAnsi="Arial" w:cs="Arial"/>
                <w:kern w:val="2"/>
                <w:sz w:val="18"/>
                <w:lang w:eastAsia="zh-CN"/>
              </w:rPr>
            </w:pPr>
            <w:r>
              <w:rPr>
                <w:rFonts w:ascii="Arial" w:eastAsia="MS Mincho" w:hAnsi="Arial"/>
                <w:noProof/>
                <w:position w:val="-10"/>
                <w:sz w:val="18"/>
                <w:lang w:val="en-US" w:eastAsia="zh-CN"/>
              </w:rPr>
              <w:drawing>
                <wp:inline distT="0" distB="0" distL="0" distR="0" wp14:anchorId="42C76CBD" wp14:editId="77A36832">
                  <wp:extent cx="647700" cy="198120"/>
                  <wp:effectExtent l="0" t="0" r="0" b="444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647700" cy="198120"/>
                          </a:xfrm>
                          <a:prstGeom prst="rect">
                            <a:avLst/>
                          </a:prstGeom>
                          <a:noFill/>
                          <a:ln>
                            <a:noFill/>
                          </a:ln>
                        </pic:spPr>
                      </pic:pic>
                    </a:graphicData>
                  </a:graphic>
                </wp:inline>
              </w:drawing>
            </w:r>
          </w:p>
        </w:tc>
        <w:tc>
          <w:tcPr>
            <w:tcW w:w="4885" w:type="dxa"/>
            <w:vAlign w:val="center"/>
          </w:tcPr>
          <w:p w14:paraId="16DAA5F4" w14:textId="77777777" w:rsidR="00F526DE" w:rsidRDefault="00F526DE" w:rsidP="00DA696E">
            <w:pPr>
              <w:keepNext/>
              <w:keepLines/>
              <w:widowControl w:val="0"/>
              <w:overflowPunct w:val="0"/>
              <w:autoSpaceDE w:val="0"/>
              <w:autoSpaceDN w:val="0"/>
              <w:adjustRightInd w:val="0"/>
              <w:spacing w:afterLines="50" w:after="120"/>
              <w:jc w:val="both"/>
              <w:textAlignment w:val="baseline"/>
              <w:rPr>
                <w:rFonts w:ascii="Arial" w:eastAsia="MS Mincho" w:hAnsi="Arial"/>
                <w:sz w:val="18"/>
              </w:rPr>
            </w:pPr>
            <w:r>
              <w:rPr>
                <w:rFonts w:ascii="Arial" w:eastAsia="MS Mincho" w:hAnsi="Arial"/>
                <w:sz w:val="18"/>
                <w:lang w:eastAsia="zh-CN"/>
              </w:rPr>
              <w:t xml:space="preserve">The RLC level volume of a data burst, excluding the data transmitted in the slot when the buffer is emptied. A sample for </w:t>
            </w:r>
            <w:proofErr w:type="spellStart"/>
            <w:r>
              <w:rPr>
                <w:rFonts w:ascii="Arial" w:eastAsia="MS Mincho" w:hAnsi="Arial"/>
                <w:sz w:val="18"/>
              </w:rPr>
              <w:t>ThpVolUl</w:t>
            </w:r>
            <w:proofErr w:type="spellEnd"/>
            <w:r>
              <w:rPr>
                <w:rFonts w:ascii="Arial" w:eastAsia="MS Mincho" w:hAnsi="Arial"/>
                <w:sz w:val="18"/>
              </w:rPr>
              <w:t xml:space="preserve"> is </w:t>
            </w:r>
            <w:r>
              <w:rPr>
                <w:rFonts w:ascii="Arial" w:eastAsia="MS Mincho" w:hAnsi="Arial"/>
                <w:sz w:val="18"/>
                <w:lang w:eastAsia="zh-CN"/>
              </w:rPr>
              <w:t>the</w:t>
            </w:r>
            <w:r>
              <w:rPr>
                <w:rFonts w:ascii="Arial" w:eastAsia="MS Mincho" w:hAnsi="Arial"/>
                <w:sz w:val="18"/>
              </w:rPr>
              <w:t xml:space="preserve"> data volume counted on RLC SDU level in kbit received in UL </w:t>
            </w:r>
            <w:r>
              <w:rPr>
                <w:rFonts w:ascii="Arial" w:eastAsia="MS Mincho" w:hAnsi="Arial"/>
                <w:sz w:val="18"/>
                <w:lang w:eastAsia="zh-CN"/>
              </w:rPr>
              <w:t xml:space="preserve">for one DRB </w:t>
            </w:r>
            <w:r>
              <w:rPr>
                <w:rFonts w:ascii="Arial" w:eastAsia="MS Mincho" w:hAnsi="Arial"/>
                <w:sz w:val="18"/>
              </w:rPr>
              <w:t xml:space="preserve">during a sample of </w:t>
            </w:r>
            <w:proofErr w:type="spellStart"/>
            <w:r>
              <w:rPr>
                <w:rFonts w:ascii="Arial" w:eastAsia="MS Mincho" w:hAnsi="Arial"/>
                <w:sz w:val="18"/>
              </w:rPr>
              <w:t>ThpTimeUl</w:t>
            </w:r>
            <w:proofErr w:type="spellEnd"/>
            <w:r>
              <w:rPr>
                <w:rFonts w:ascii="Arial" w:eastAsia="MS Mincho" w:hAnsi="Arial"/>
                <w:sz w:val="18"/>
              </w:rPr>
              <w:t>, (</w:t>
            </w:r>
            <w:r>
              <w:rPr>
                <w:rFonts w:ascii="Arial" w:eastAsia="MS Mincho" w:hAnsi="Arial"/>
                <w:sz w:val="18"/>
                <w:lang w:eastAsia="zh-CN"/>
              </w:rPr>
              <w:t>It</w:t>
            </w:r>
            <w:r>
              <w:rPr>
                <w:rFonts w:ascii="Arial" w:eastAsia="MS Mincho" w:hAnsi="Arial"/>
                <w:sz w:val="18"/>
              </w:rPr>
              <w:t xml:space="preserve"> shall exclude the volume of the last piece of data emptying the buffer).</w:t>
            </w:r>
          </w:p>
        </w:tc>
      </w:tr>
    </w:tbl>
    <w:p w14:paraId="46FE3561" w14:textId="77777777" w:rsidR="00F526DE" w:rsidRDefault="00F526DE" w:rsidP="00F526DE">
      <w:pPr>
        <w:overflowPunct w:val="0"/>
        <w:autoSpaceDE w:val="0"/>
        <w:autoSpaceDN w:val="0"/>
        <w:adjustRightInd w:val="0"/>
        <w:textAlignment w:val="baseline"/>
      </w:pPr>
    </w:p>
    <w:p w14:paraId="21529398" w14:textId="77777777" w:rsidR="00F526DE" w:rsidRDefault="00F526DE" w:rsidP="00F526DE">
      <w:pPr>
        <w:overflowPunct w:val="0"/>
        <w:autoSpaceDE w:val="0"/>
        <w:autoSpaceDN w:val="0"/>
        <w:adjustRightInd w:val="0"/>
        <w:ind w:left="568" w:hanging="284"/>
        <w:textAlignment w:val="baseline"/>
      </w:pPr>
      <w:r>
        <w:t>d)</w:t>
      </w:r>
      <w:r>
        <w:tab/>
      </w:r>
      <w:r>
        <w:rPr>
          <w:rFonts w:hint="eastAsia"/>
        </w:rPr>
        <w:t xml:space="preserve">Each measurement is a real value representing the throughput in kbit per second. The number of measurements is equal to one. If the optional QoS level </w:t>
      </w:r>
      <w:proofErr w:type="spellStart"/>
      <w:r>
        <w:rPr>
          <w:rFonts w:hint="eastAsia"/>
        </w:rPr>
        <w:t>subcounter</w:t>
      </w:r>
      <w:proofErr w:type="spellEnd"/>
      <w:r>
        <w:rPr>
          <w:rFonts w:hint="eastAsia"/>
        </w:rPr>
        <w:t xml:space="preserve"> and S-NSSAI </w:t>
      </w:r>
      <w:proofErr w:type="spellStart"/>
      <w:r>
        <w:rPr>
          <w:rFonts w:hint="eastAsia"/>
        </w:rPr>
        <w:t>subcounter</w:t>
      </w:r>
      <w:proofErr w:type="spellEnd"/>
      <w:r>
        <w:rPr>
          <w:rFonts w:hint="eastAsia"/>
        </w:rPr>
        <w:t xml:space="preserve"> are performed, the number of measurements is equal to the number of mapped 5QIs and the number of supported S-NSSAIs.</w:t>
      </w:r>
    </w:p>
    <w:p w14:paraId="77F50163" w14:textId="039AD993" w:rsidR="00F526DE" w:rsidRDefault="00F526DE" w:rsidP="00F526DE">
      <w:pPr>
        <w:overflowPunct w:val="0"/>
        <w:autoSpaceDE w:val="0"/>
        <w:autoSpaceDN w:val="0"/>
        <w:adjustRightInd w:val="0"/>
        <w:ind w:left="568" w:hanging="284"/>
        <w:textAlignment w:val="baseline"/>
        <w:rPr>
          <w:lang w:val="en-US" w:eastAsia="zh-CN"/>
        </w:rPr>
      </w:pPr>
      <w:r>
        <w:t>e)</w:t>
      </w:r>
      <w:r>
        <w:tab/>
      </w:r>
      <w:r>
        <w:rPr>
          <w:lang w:val="en-US" w:bidi="ar"/>
        </w:rPr>
        <w:t xml:space="preserve">The measurement name has the form </w:t>
      </w:r>
      <w:r>
        <w:rPr>
          <w:lang w:val="en-US" w:bidi="ar"/>
        </w:rPr>
        <w:br/>
      </w:r>
      <w:proofErr w:type="spellStart"/>
      <w:r>
        <w:rPr>
          <w:lang w:val="en-US" w:bidi="ar"/>
        </w:rPr>
        <w:t>DRB.</w:t>
      </w:r>
      <w:r>
        <w:rPr>
          <w:lang w:val="en-US" w:eastAsia="zh-CN" w:bidi="ar"/>
        </w:rPr>
        <w:t>UE</w:t>
      </w:r>
      <w:r>
        <w:rPr>
          <w:lang w:val="en-US" w:bidi="ar"/>
        </w:rPr>
        <w:t>Thp</w:t>
      </w:r>
      <w:r>
        <w:rPr>
          <w:lang w:val="en-US" w:eastAsia="zh-CN" w:bidi="ar"/>
        </w:rPr>
        <w:t>U</w:t>
      </w:r>
      <w:r>
        <w:rPr>
          <w:lang w:val="en-US" w:bidi="ar"/>
        </w:rPr>
        <w:t>l</w:t>
      </w:r>
      <w:proofErr w:type="spellEnd"/>
      <w:r>
        <w:rPr>
          <w:lang w:val="en-US" w:bidi="ar"/>
        </w:rPr>
        <w:t xml:space="preserve">, or optionally </w:t>
      </w:r>
      <w:r w:rsidR="003F60C9">
        <w:rPr>
          <w:lang w:val="en-US" w:bidi="ar"/>
        </w:rPr>
        <w:br/>
      </w:r>
      <w:proofErr w:type="spellStart"/>
      <w:r>
        <w:rPr>
          <w:lang w:val="en-US" w:bidi="ar"/>
        </w:rPr>
        <w:t>DRB.UEThpUl.</w:t>
      </w:r>
      <w:r>
        <w:rPr>
          <w:i/>
          <w:lang w:val="en-US" w:bidi="ar"/>
        </w:rPr>
        <w:t>Q</w:t>
      </w:r>
      <w:r w:rsidR="003F60C9">
        <w:rPr>
          <w:i/>
          <w:lang w:val="en-US" w:bidi="ar"/>
        </w:rPr>
        <w:t>o</w:t>
      </w:r>
      <w:r>
        <w:rPr>
          <w:i/>
          <w:lang w:val="en-US" w:bidi="ar"/>
        </w:rPr>
        <w:t>S</w:t>
      </w:r>
      <w:proofErr w:type="spellEnd"/>
      <w:r>
        <w:rPr>
          <w:i/>
          <w:lang w:val="en-US" w:bidi="ar"/>
        </w:rPr>
        <w:t xml:space="preserve">, </w:t>
      </w:r>
      <w:r>
        <w:rPr>
          <w:lang w:val="en-US" w:bidi="ar"/>
        </w:rPr>
        <w:t xml:space="preserve">where </w:t>
      </w:r>
      <w:r>
        <w:rPr>
          <w:i/>
          <w:lang w:val="en-US" w:bidi="ar"/>
        </w:rPr>
        <w:t>Q</w:t>
      </w:r>
      <w:r w:rsidR="003F60C9">
        <w:rPr>
          <w:i/>
          <w:lang w:val="en-US" w:bidi="ar"/>
        </w:rPr>
        <w:t>o</w:t>
      </w:r>
      <w:r>
        <w:rPr>
          <w:i/>
          <w:lang w:val="en-US" w:bidi="ar"/>
        </w:rPr>
        <w:t>S</w:t>
      </w:r>
      <w:r>
        <w:rPr>
          <w:lang w:val="en-US" w:bidi="ar"/>
        </w:rPr>
        <w:t xml:space="preserve"> identifies the target quality of service class</w:t>
      </w:r>
      <w:r w:rsidR="003F60C9">
        <w:rPr>
          <w:lang w:val="en-US" w:bidi="ar"/>
        </w:rPr>
        <w:t>,</w:t>
      </w:r>
      <w:r>
        <w:rPr>
          <w:lang w:val="en-US" w:bidi="ar"/>
        </w:rPr>
        <w:t xml:space="preserve"> and </w:t>
      </w:r>
      <w:r w:rsidR="003F60C9">
        <w:rPr>
          <w:lang w:val="en-US" w:bidi="ar"/>
        </w:rPr>
        <w:br/>
      </w:r>
      <w:proofErr w:type="spellStart"/>
      <w:r>
        <w:rPr>
          <w:lang w:val="en-US" w:bidi="ar"/>
        </w:rPr>
        <w:t>DRB.UEThpUl.</w:t>
      </w:r>
      <w:r>
        <w:rPr>
          <w:i/>
          <w:lang w:val="en-US" w:bidi="ar"/>
        </w:rPr>
        <w:t>SNSSAI</w:t>
      </w:r>
      <w:proofErr w:type="spellEnd"/>
      <w:r>
        <w:rPr>
          <w:i/>
          <w:lang w:val="en-US" w:bidi="ar"/>
        </w:rPr>
        <w:t xml:space="preserve">, </w:t>
      </w:r>
      <w:r>
        <w:rPr>
          <w:lang w:val="en-US" w:bidi="ar"/>
        </w:rPr>
        <w:t xml:space="preserve">where </w:t>
      </w:r>
      <w:r>
        <w:rPr>
          <w:i/>
          <w:lang w:val="en-US" w:bidi="ar"/>
        </w:rPr>
        <w:t>SNSSAI</w:t>
      </w:r>
      <w:r>
        <w:rPr>
          <w:lang w:val="en-US" w:bidi="ar"/>
        </w:rPr>
        <w:t xml:space="preserve"> identifies the S-NSSAI</w:t>
      </w:r>
      <w:r>
        <w:rPr>
          <w:rFonts w:hint="eastAsia"/>
          <w:lang w:val="en-US" w:eastAsia="zh-CN" w:bidi="ar"/>
        </w:rPr>
        <w:t>.</w:t>
      </w:r>
    </w:p>
    <w:p w14:paraId="0D4324A2" w14:textId="77777777" w:rsidR="00F526DE" w:rsidRDefault="00F526DE" w:rsidP="00F526DE">
      <w:pPr>
        <w:overflowPunct w:val="0"/>
        <w:autoSpaceDE w:val="0"/>
        <w:autoSpaceDN w:val="0"/>
        <w:adjustRightInd w:val="0"/>
        <w:ind w:left="568" w:hanging="284"/>
        <w:textAlignment w:val="baseline"/>
      </w:pPr>
      <w:r>
        <w:t>f)</w:t>
      </w:r>
      <w:r>
        <w:tab/>
      </w:r>
      <w:proofErr w:type="spellStart"/>
      <w:r>
        <w:t>NRCellDU</w:t>
      </w:r>
      <w:proofErr w:type="spellEnd"/>
      <w:r>
        <w:t xml:space="preserve"> </w:t>
      </w:r>
    </w:p>
    <w:p w14:paraId="63E12375" w14:textId="2EA20AF5" w:rsidR="00F526DE" w:rsidRDefault="00F526DE" w:rsidP="001201C6">
      <w:pPr>
        <w:pStyle w:val="B1"/>
        <w:rPr>
          <w:lang w:eastAsia="zh-CN"/>
        </w:rPr>
      </w:pPr>
      <w:r>
        <w:rPr>
          <w:lang w:eastAsia="zh-CN"/>
        </w:rPr>
        <w:t>g)</w:t>
      </w:r>
      <w:r>
        <w:rPr>
          <w:lang w:eastAsia="zh-CN"/>
        </w:rPr>
        <w:tab/>
      </w:r>
      <w:ins w:id="290" w:author="28.558_CR0012R1_(Rel-19)_PM_KPI_5G_Ph3" w:date="2024-09-11T17:17:00Z">
        <w:r w:rsidR="00C94486">
          <w:rPr>
            <w:lang w:eastAsia="zh-CN"/>
          </w:rPr>
          <w:t>5G-</w:t>
        </w:r>
      </w:ins>
      <w:r>
        <w:rPr>
          <w:lang w:eastAsia="zh-CN"/>
        </w:rPr>
        <w:t>S-</w:t>
      </w:r>
      <w:r w:rsidRPr="001201C6">
        <w:rPr>
          <w:color w:val="000000"/>
          <w:lang w:eastAsia="zh-CN"/>
        </w:rPr>
        <w:t>TMSI</w:t>
      </w:r>
    </w:p>
    <w:p w14:paraId="4F1A19B8" w14:textId="77777777" w:rsidR="00F526DE" w:rsidRDefault="00F526DE" w:rsidP="00F526DE">
      <w:pPr>
        <w:overflowPunct w:val="0"/>
        <w:autoSpaceDE w:val="0"/>
        <w:autoSpaceDN w:val="0"/>
        <w:adjustRightInd w:val="0"/>
        <w:spacing w:afterLines="60" w:after="144"/>
        <w:ind w:left="568" w:hanging="284"/>
        <w:textAlignment w:val="baseline"/>
        <w:rPr>
          <w:ins w:id="291" w:author="28.558_CR0008R1_(Rel-19)_TEI18" w:date="2024-09-11T17:07:00Z"/>
          <w:lang w:eastAsia="zh-CN"/>
        </w:rPr>
      </w:pPr>
      <w:r>
        <w:rPr>
          <w:lang w:eastAsia="zh-CN"/>
        </w:rPr>
        <w:t>h)</w:t>
      </w:r>
      <w:r>
        <w:rPr>
          <w:lang w:eastAsia="zh-CN"/>
        </w:rPr>
        <w:tab/>
        <w:t>One usage of this measurement is to support ML training and performance evaluation.</w:t>
      </w:r>
    </w:p>
    <w:p w14:paraId="52507293" w14:textId="77777777" w:rsidR="00B46934" w:rsidRDefault="00B46934" w:rsidP="00F526DE">
      <w:pPr>
        <w:overflowPunct w:val="0"/>
        <w:autoSpaceDE w:val="0"/>
        <w:autoSpaceDN w:val="0"/>
        <w:adjustRightInd w:val="0"/>
        <w:spacing w:afterLines="60" w:after="144"/>
        <w:ind w:left="568" w:hanging="284"/>
        <w:textAlignment w:val="baseline"/>
        <w:rPr>
          <w:ins w:id="292" w:author="28.558_CR0008R1_(Rel-19)_TEI18" w:date="2024-09-11T17:07:00Z"/>
          <w:lang w:eastAsia="zh-CN"/>
        </w:rPr>
      </w:pPr>
    </w:p>
    <w:p w14:paraId="68154B1D" w14:textId="6927F1FF" w:rsidR="00B46934" w:rsidRDefault="00B46934" w:rsidP="00B46934">
      <w:pPr>
        <w:pStyle w:val="Heading4"/>
        <w:overflowPunct w:val="0"/>
        <w:autoSpaceDE w:val="0"/>
        <w:autoSpaceDN w:val="0"/>
        <w:adjustRightInd w:val="0"/>
        <w:textAlignment w:val="baseline"/>
        <w:rPr>
          <w:ins w:id="293" w:author="28.558_CR0008R1_(Rel-19)_TEI18" w:date="2024-09-11T17:07:00Z"/>
        </w:rPr>
      </w:pPr>
      <w:bookmarkStart w:id="294" w:name="_Toc158104345"/>
      <w:ins w:id="295" w:author="28.558_CR0008R1_(Rel-19)_TEI18" w:date="2024-09-11T17:07:00Z">
        <w:r>
          <w:t>6</w:t>
        </w:r>
        <w:r w:rsidRPr="00B102D2">
          <w:t>.</w:t>
        </w:r>
        <w:r>
          <w:t>3.1.</w:t>
        </w:r>
        <w:r>
          <w:t>5</w:t>
        </w:r>
        <w:r w:rsidRPr="007C3C8D">
          <w:tab/>
        </w:r>
        <w:r w:rsidRPr="00F526DE">
          <w:t xml:space="preserve">UE </w:t>
        </w:r>
        <w:bookmarkEnd w:id="294"/>
        <w:r>
          <w:t>Data Volume</w:t>
        </w:r>
      </w:ins>
    </w:p>
    <w:p w14:paraId="13EF8289" w14:textId="1772F6C5" w:rsidR="00B46934" w:rsidRPr="00E5146E" w:rsidRDefault="00B46934" w:rsidP="00B46934">
      <w:pPr>
        <w:pStyle w:val="Heading5"/>
        <w:rPr>
          <w:ins w:id="296" w:author="28.558_CR0008R1_(Rel-19)_TEI18" w:date="2024-09-11T17:07:00Z"/>
        </w:rPr>
      </w:pPr>
      <w:ins w:id="297" w:author="28.558_CR0008R1_(Rel-19)_TEI18" w:date="2024-09-11T17:07:00Z">
        <w:r>
          <w:t>6.3.1.</w:t>
        </w:r>
        <w:r>
          <w:t>5</w:t>
        </w:r>
        <w:r>
          <w:t>.1</w:t>
        </w:r>
        <w:r>
          <w:tab/>
          <w:t xml:space="preserve">Measurements valid for non-split </w:t>
        </w:r>
        <w:proofErr w:type="spellStart"/>
        <w:r>
          <w:t>gNB</w:t>
        </w:r>
        <w:proofErr w:type="spellEnd"/>
      </w:ins>
    </w:p>
    <w:p w14:paraId="666F83EE" w14:textId="0CF48441" w:rsidR="00B46934" w:rsidRPr="00F526DE" w:rsidRDefault="00B46934" w:rsidP="00B46934">
      <w:pPr>
        <w:pStyle w:val="Heading6"/>
        <w:rPr>
          <w:ins w:id="298" w:author="28.558_CR0008R1_(Rel-19)_TEI18" w:date="2024-09-11T17:07:00Z"/>
        </w:rPr>
      </w:pPr>
      <w:bookmarkStart w:id="299" w:name="_Toc158104346"/>
      <w:ins w:id="300" w:author="28.558_CR0008R1_(Rel-19)_TEI18" w:date="2024-09-11T17:07:00Z">
        <w:r>
          <w:t>6</w:t>
        </w:r>
        <w:r w:rsidRPr="00B102D2">
          <w:t>.</w:t>
        </w:r>
        <w:r>
          <w:t>3.1.</w:t>
        </w:r>
        <w:r>
          <w:t>5</w:t>
        </w:r>
        <w:r w:rsidRPr="00F526DE">
          <w:t>.1</w:t>
        </w:r>
        <w:r>
          <w:t>.1</w:t>
        </w:r>
        <w:r w:rsidRPr="00F526DE">
          <w:tab/>
          <w:t xml:space="preserve">DL </w:t>
        </w:r>
        <w:bookmarkEnd w:id="299"/>
        <w:r w:rsidRPr="000C2812">
          <w:t>PDCP SDU Data Volume</w:t>
        </w:r>
      </w:ins>
    </w:p>
    <w:p w14:paraId="5F252A36" w14:textId="698B3E29" w:rsidR="00B46934" w:rsidRDefault="00B46934" w:rsidP="00B46934">
      <w:pPr>
        <w:pStyle w:val="B1"/>
        <w:rPr>
          <w:ins w:id="301" w:author="28.558_CR0008R1_(Rel-19)_TEI18" w:date="2024-09-11T17:07:00Z"/>
        </w:rPr>
      </w:pPr>
      <w:ins w:id="302" w:author="28.558_CR0008R1_(Rel-19)_TEI18" w:date="2024-09-11T17:07:00Z">
        <w:r>
          <w:t>a)</w:t>
        </w:r>
        <w:r>
          <w:tab/>
          <w:t xml:space="preserve">This measurement provides the Data Volume (amount of PDCP SDU bits) in the downlink delivered to PDCP layer. </w:t>
        </w:r>
        <w:r w:rsidRPr="0022293B">
          <w:t xml:space="preserve">The measurement </w:t>
        </w:r>
        <w:r>
          <w:t xml:space="preserve">can be filtered per PLMN ID and </w:t>
        </w:r>
        <w:r w:rsidRPr="0022293B">
          <w:t xml:space="preserve">per QoS level (mapped 5QI or QCI in NR option 3) and per supported S-NSSAI. </w:t>
        </w:r>
        <w:r>
          <w:t>This measurement is also referred to as DL M4 in TS 37.320 [</w:t>
        </w:r>
      </w:ins>
      <w:ins w:id="303" w:author="28.558_CR0008R1_(Rel-19)_TEI18" w:date="2024-09-11T17:08:00Z">
        <w:r>
          <w:t>9</w:t>
        </w:r>
      </w:ins>
      <w:ins w:id="304" w:author="28.558_CR0008R1_(Rel-19)_TEI18" w:date="2024-09-11T17:07:00Z">
        <w:r>
          <w:t xml:space="preserve">] clause </w:t>
        </w:r>
        <w:r w:rsidRPr="00197597">
          <w:t>5.4.1.1</w:t>
        </w:r>
        <w:r>
          <w:t>. The unit is Mbit.</w:t>
        </w:r>
      </w:ins>
    </w:p>
    <w:p w14:paraId="2FD130E9" w14:textId="77777777" w:rsidR="00B46934" w:rsidRDefault="00B46934" w:rsidP="00B46934">
      <w:pPr>
        <w:pStyle w:val="B1"/>
        <w:rPr>
          <w:ins w:id="305" w:author="28.558_CR0008R1_(Rel-19)_TEI18" w:date="2024-09-11T17:07:00Z"/>
        </w:rPr>
      </w:pPr>
      <w:ins w:id="306" w:author="28.558_CR0008R1_(Rel-19)_TEI18" w:date="2024-09-11T17:07:00Z">
        <w:r>
          <w:rPr>
            <w:lang w:eastAsia="zh-CN"/>
          </w:rPr>
          <w:t>b)</w:t>
        </w:r>
        <w:r>
          <w:rPr>
            <w:lang w:eastAsia="zh-CN"/>
          </w:rPr>
          <w:tab/>
          <w:t>CC</w:t>
        </w:r>
      </w:ins>
    </w:p>
    <w:p w14:paraId="074E2594" w14:textId="41C344EB" w:rsidR="00B46934" w:rsidRPr="00197597" w:rsidRDefault="00B46934" w:rsidP="00B46934">
      <w:pPr>
        <w:pStyle w:val="B1"/>
        <w:rPr>
          <w:ins w:id="307" w:author="28.558_CR0008R1_(Rel-19)_TEI18" w:date="2024-09-11T17:07:00Z"/>
        </w:rPr>
      </w:pPr>
      <w:ins w:id="308" w:author="28.558_CR0008R1_(Rel-19)_TEI18" w:date="2024-09-11T17:07:00Z">
        <w:r>
          <w:t>c)</w:t>
        </w:r>
        <w:r>
          <w:tab/>
        </w:r>
        <w:r w:rsidRPr="00197597">
          <w:t xml:space="preserve">This measurement is obtained by counting the number of bits entering the NG-RAN PDCP layers. The measurement is performed at the PDCP SDU level. </w:t>
        </w:r>
        <w:r w:rsidRPr="0022293B">
          <w:t xml:space="preserve">The measurement is performed </w:t>
        </w:r>
        <w:r>
          <w:t xml:space="preserve">per PLMN ID and </w:t>
        </w:r>
        <w:r w:rsidRPr="0022293B">
          <w:t>per QoS level (mapped 5QI or QCI in NR option 3) and per S-NSSAI.</w:t>
        </w:r>
      </w:ins>
    </w:p>
    <w:p w14:paraId="5C044474" w14:textId="77777777" w:rsidR="00B46934" w:rsidRDefault="00B46934" w:rsidP="00B46934">
      <w:pPr>
        <w:pStyle w:val="B1"/>
        <w:rPr>
          <w:ins w:id="309" w:author="28.558_CR0008R1_(Rel-19)_TEI18" w:date="2024-09-11T17:07:00Z"/>
        </w:rPr>
      </w:pPr>
      <w:ins w:id="310" w:author="28.558_CR0008R1_(Rel-19)_TEI18" w:date="2024-09-11T17:07:00Z">
        <w:r>
          <w:t>d)</w:t>
        </w:r>
        <w:r>
          <w:tab/>
          <w:t xml:space="preserve">Each measurement is an integer value representing the number of bits measured in </w:t>
        </w:r>
        <w:proofErr w:type="spellStart"/>
        <w:r>
          <w:t>Mbits</w:t>
        </w:r>
        <w:proofErr w:type="spellEnd"/>
        <w:r>
          <w:t xml:space="preserve"> (1MBits=1000*1000 bits). </w:t>
        </w:r>
        <w:r w:rsidRPr="009E6593">
          <w:t xml:space="preserve">The number of measurements is equal to </w:t>
        </w:r>
        <w:r>
          <w:t xml:space="preserve">the number of PLMNs multiplied by </w:t>
        </w:r>
        <w:r w:rsidRPr="009E6593">
          <w:t>the number of QoS levels multiplied by the number of SNSSAIs.</w:t>
        </w:r>
        <w:r>
          <w:t xml:space="preserve"> </w:t>
        </w:r>
      </w:ins>
    </w:p>
    <w:p w14:paraId="2AC2FDFE" w14:textId="1DB2364C" w:rsidR="00B46934" w:rsidRDefault="00B46934" w:rsidP="00B46934">
      <w:pPr>
        <w:pStyle w:val="B1"/>
        <w:rPr>
          <w:ins w:id="311" w:author="28.558_CR0008R1_(Rel-19)_TEI18" w:date="2024-09-11T17:07:00Z"/>
        </w:rPr>
      </w:pPr>
      <w:ins w:id="312" w:author="28.558_CR0008R1_(Rel-19)_TEI18" w:date="2024-09-11T17:07:00Z">
        <w:r>
          <w:tab/>
        </w:r>
        <w:r>
          <w:t>[Total no. of measurement instances] x [no. of filter values for all measurements] (DL and UL) ≤ 100</w:t>
        </w:r>
        <w:r>
          <w:rPr>
            <w:rFonts w:hint="eastAsia"/>
          </w:rPr>
          <w:t xml:space="preserve">. </w:t>
        </w:r>
      </w:ins>
    </w:p>
    <w:p w14:paraId="1596C9AD" w14:textId="77777777" w:rsidR="00B46934" w:rsidRDefault="00B46934" w:rsidP="00B46934">
      <w:pPr>
        <w:pStyle w:val="B1"/>
        <w:rPr>
          <w:ins w:id="313" w:author="28.558_CR0008R1_(Rel-19)_TEI18" w:date="2024-09-11T17:07:00Z"/>
          <w:lang w:val="en-US" w:bidi="ar"/>
        </w:rPr>
      </w:pPr>
      <w:ins w:id="314" w:author="28.558_CR0008R1_(Rel-19)_TEI18" w:date="2024-09-11T17:07:00Z">
        <w:r>
          <w:t>e)</w:t>
        </w:r>
        <w:r>
          <w:tab/>
        </w:r>
        <w:r>
          <w:rPr>
            <w:lang w:val="en-US" w:bidi="ar"/>
          </w:rPr>
          <w:t xml:space="preserve">The measurement name has the form </w:t>
        </w:r>
        <w:proofErr w:type="spellStart"/>
        <w:r w:rsidRPr="00197597">
          <w:rPr>
            <w:lang w:val="en-US" w:bidi="ar"/>
          </w:rPr>
          <w:t>DRB.PdcpSduVolumeD</w:t>
        </w:r>
        <w:r>
          <w:rPr>
            <w:lang w:val="en-US" w:bidi="ar"/>
          </w:rPr>
          <w:t>lUe</w:t>
        </w:r>
        <w:r w:rsidRPr="00197597">
          <w:rPr>
            <w:lang w:val="en-US" w:bidi="ar"/>
          </w:rPr>
          <w:t>_</w:t>
        </w:r>
        <w:r w:rsidRPr="0022293B">
          <w:rPr>
            <w:i/>
            <w:lang w:val="en-US" w:bidi="ar"/>
          </w:rPr>
          <w:t>Filter</w:t>
        </w:r>
        <w:proofErr w:type="spellEnd"/>
        <w:r>
          <w:rPr>
            <w:lang w:val="en-US" w:bidi="ar"/>
          </w:rPr>
          <w:br/>
          <w:t>, w</w:t>
        </w:r>
        <w:r w:rsidRPr="00197597">
          <w:rPr>
            <w:lang w:val="en-US" w:bidi="ar"/>
          </w:rPr>
          <w:t xml:space="preserve">here </w:t>
        </w:r>
        <w:r w:rsidRPr="0022293B">
          <w:rPr>
            <w:i/>
            <w:lang w:val="en-US" w:bidi="ar"/>
          </w:rPr>
          <w:t>Filter</w:t>
        </w:r>
        <w:r w:rsidRPr="00197597">
          <w:rPr>
            <w:lang w:val="en-US" w:bidi="ar"/>
          </w:rPr>
          <w:t xml:space="preserve"> is</w:t>
        </w:r>
        <w:r w:rsidRPr="00A070B8">
          <w:rPr>
            <w:lang w:val="en-US" w:bidi="ar"/>
          </w:rPr>
          <w:t xml:space="preserve"> a combination of </w:t>
        </w:r>
        <w:r w:rsidRPr="00413216">
          <w:rPr>
            <w:i/>
            <w:lang w:val="en-US" w:bidi="ar"/>
          </w:rPr>
          <w:t>PLMN ID</w:t>
        </w:r>
        <w:r>
          <w:rPr>
            <w:lang w:val="en-US" w:bidi="ar"/>
          </w:rPr>
          <w:t xml:space="preserve">, </w:t>
        </w:r>
        <w:r w:rsidRPr="00413216">
          <w:rPr>
            <w:i/>
            <w:lang w:val="en-US" w:bidi="ar"/>
          </w:rPr>
          <w:t>QoS level</w:t>
        </w:r>
        <w:r w:rsidRPr="00A070B8">
          <w:rPr>
            <w:lang w:val="en-US" w:bidi="ar"/>
          </w:rPr>
          <w:t xml:space="preserve"> and </w:t>
        </w:r>
        <w:r w:rsidRPr="00413216">
          <w:rPr>
            <w:i/>
            <w:lang w:val="en-US" w:bidi="ar"/>
          </w:rPr>
          <w:t>SNSSAI</w:t>
        </w:r>
        <w:r w:rsidRPr="00A070B8">
          <w:rPr>
            <w:lang w:val="en-US" w:bidi="ar"/>
          </w:rPr>
          <w:t xml:space="preserve">, </w:t>
        </w:r>
        <w:r>
          <w:rPr>
            <w:lang w:val="en-US" w:bidi="ar"/>
          </w:rPr>
          <w:t xml:space="preserve">where </w:t>
        </w:r>
        <w:r w:rsidRPr="00413216">
          <w:rPr>
            <w:i/>
            <w:lang w:val="en-US" w:bidi="ar"/>
          </w:rPr>
          <w:t>PLMN ID</w:t>
        </w:r>
        <w:r>
          <w:rPr>
            <w:lang w:val="en-US" w:bidi="ar"/>
          </w:rPr>
          <w:t xml:space="preserve"> represents PLMN ID, </w:t>
        </w:r>
        <w:r w:rsidRPr="00413216">
          <w:rPr>
            <w:i/>
            <w:lang w:val="en-US" w:bidi="ar"/>
          </w:rPr>
          <w:t>QoS level</w:t>
        </w:r>
        <w:r w:rsidRPr="00A070B8">
          <w:rPr>
            <w:lang w:val="en-US" w:bidi="ar"/>
          </w:rPr>
          <w:t xml:space="preserve"> represents the mapped 5QI or QCI level, and </w:t>
        </w:r>
        <w:r w:rsidRPr="00413216">
          <w:rPr>
            <w:i/>
            <w:lang w:val="en-US" w:bidi="ar"/>
          </w:rPr>
          <w:t>SNSSAI</w:t>
        </w:r>
        <w:r w:rsidRPr="00A070B8">
          <w:rPr>
            <w:lang w:val="en-US" w:bidi="ar"/>
          </w:rPr>
          <w:t xml:space="preserve"> represents S-NSSAI</w:t>
        </w:r>
        <w:r>
          <w:rPr>
            <w:lang w:val="en-US" w:bidi="ar"/>
          </w:rPr>
          <w:t>.</w:t>
        </w:r>
      </w:ins>
    </w:p>
    <w:p w14:paraId="54C3A180" w14:textId="77777777" w:rsidR="00B46934" w:rsidRDefault="00B46934" w:rsidP="00B46934">
      <w:pPr>
        <w:pStyle w:val="B1"/>
        <w:rPr>
          <w:ins w:id="315" w:author="28.558_CR0008R1_(Rel-19)_TEI18" w:date="2024-09-11T17:07:00Z"/>
        </w:rPr>
      </w:pPr>
      <w:ins w:id="316" w:author="28.558_CR0008R1_(Rel-19)_TEI18" w:date="2024-09-11T17:07:00Z">
        <w:r>
          <w:t>f)</w:t>
        </w:r>
        <w:r>
          <w:tab/>
        </w:r>
        <w:proofErr w:type="spellStart"/>
        <w:r>
          <w:t>NRCellCU</w:t>
        </w:r>
        <w:proofErr w:type="spellEnd"/>
        <w:r>
          <w:t xml:space="preserve"> </w:t>
        </w:r>
      </w:ins>
    </w:p>
    <w:p w14:paraId="7017996B" w14:textId="77777777" w:rsidR="00B46934" w:rsidRDefault="00B46934" w:rsidP="00B46934">
      <w:pPr>
        <w:pStyle w:val="B1"/>
        <w:rPr>
          <w:ins w:id="317" w:author="28.558_CR0008R1_(Rel-19)_TEI18" w:date="2024-09-11T17:07:00Z"/>
          <w:lang w:eastAsia="zh-CN"/>
        </w:rPr>
      </w:pPr>
      <w:ins w:id="318" w:author="28.558_CR0008R1_(Rel-19)_TEI18" w:date="2024-09-11T17:07:00Z">
        <w:r>
          <w:rPr>
            <w:lang w:eastAsia="zh-CN"/>
          </w:rPr>
          <w:lastRenderedPageBreak/>
          <w:t>g)</w:t>
        </w:r>
        <w:r>
          <w:rPr>
            <w:lang w:eastAsia="zh-CN"/>
          </w:rPr>
          <w:tab/>
          <w:t>N/A</w:t>
        </w:r>
      </w:ins>
    </w:p>
    <w:p w14:paraId="5465899E" w14:textId="77777777" w:rsidR="00B46934" w:rsidRDefault="00B46934" w:rsidP="00B46934">
      <w:pPr>
        <w:pStyle w:val="B1"/>
        <w:rPr>
          <w:ins w:id="319" w:author="28.558_CR0008R1_(Rel-19)_TEI18" w:date="2024-09-11T17:07:00Z"/>
          <w:lang w:eastAsia="zh-CN"/>
        </w:rPr>
      </w:pPr>
      <w:ins w:id="320" w:author="28.558_CR0008R1_(Rel-19)_TEI18" w:date="2024-09-11T17:07:00Z">
        <w:r>
          <w:rPr>
            <w:lang w:eastAsia="zh-CN"/>
          </w:rPr>
          <w:t>h)</w:t>
        </w:r>
        <w:r>
          <w:rPr>
            <w:lang w:eastAsia="zh-CN"/>
          </w:rPr>
          <w:tab/>
          <w:t>One usage of this measurement is to support ML training and performance evaluation.</w:t>
        </w:r>
      </w:ins>
    </w:p>
    <w:p w14:paraId="556D8462" w14:textId="268B8F17" w:rsidR="00B46934" w:rsidRPr="00F526DE" w:rsidRDefault="00B46934" w:rsidP="00B46934">
      <w:pPr>
        <w:pStyle w:val="Heading6"/>
        <w:rPr>
          <w:ins w:id="321" w:author="28.558_CR0008R1_(Rel-19)_TEI18" w:date="2024-09-11T17:07:00Z"/>
        </w:rPr>
      </w:pPr>
      <w:ins w:id="322" w:author="28.558_CR0008R1_(Rel-19)_TEI18" w:date="2024-09-11T17:07:00Z">
        <w:r>
          <w:t>6</w:t>
        </w:r>
        <w:r w:rsidRPr="00B102D2">
          <w:t>.</w:t>
        </w:r>
        <w:r>
          <w:t>3.1.</w:t>
        </w:r>
      </w:ins>
      <w:ins w:id="323" w:author="28.558_CR0008R1_(Rel-19)_TEI18" w:date="2024-09-11T17:08:00Z">
        <w:r>
          <w:t>5</w:t>
        </w:r>
      </w:ins>
      <w:ins w:id="324" w:author="28.558_CR0008R1_(Rel-19)_TEI18" w:date="2024-09-11T17:07:00Z">
        <w:r w:rsidRPr="00F526DE">
          <w:t>.</w:t>
        </w:r>
        <w:r>
          <w:t>1.2</w:t>
        </w:r>
        <w:r w:rsidRPr="00F526DE">
          <w:tab/>
        </w:r>
        <w:r>
          <w:t>U</w:t>
        </w:r>
        <w:r w:rsidRPr="00F526DE">
          <w:t xml:space="preserve">L </w:t>
        </w:r>
        <w:r w:rsidRPr="002A098D">
          <w:t>PDCP SDU Data Volume</w:t>
        </w:r>
      </w:ins>
    </w:p>
    <w:p w14:paraId="657C7665" w14:textId="38683164" w:rsidR="00B46934" w:rsidRDefault="00B46934" w:rsidP="00B46934">
      <w:pPr>
        <w:pStyle w:val="B1"/>
        <w:rPr>
          <w:ins w:id="325" w:author="28.558_CR0008R1_(Rel-19)_TEI18" w:date="2024-09-11T17:07:00Z"/>
        </w:rPr>
      </w:pPr>
      <w:ins w:id="326" w:author="28.558_CR0008R1_(Rel-19)_TEI18" w:date="2024-09-11T17:07:00Z">
        <w:r>
          <w:t>a)</w:t>
        </w:r>
        <w:r>
          <w:tab/>
          <w:t xml:space="preserve">This measurement provides the Data Volume (amount of PDCP SDU bits) in the uplink </w:t>
        </w:r>
        <w:r w:rsidRPr="000D4CE2">
          <w:t>delivered from PDCP layer to higher layers</w:t>
        </w:r>
        <w:r>
          <w:t xml:space="preserve">. </w:t>
        </w:r>
        <w:bookmarkStart w:id="327" w:name="_Hlk173926648"/>
        <w:r w:rsidRPr="0022293B">
          <w:t xml:space="preserve">The measurement </w:t>
        </w:r>
        <w:r>
          <w:t xml:space="preserve">can be filtered per PLMN ID and </w:t>
        </w:r>
        <w:r w:rsidRPr="0022293B">
          <w:t xml:space="preserve">per QoS level (mapped 5QI or QCI in NR option 3) and per supported S-NSSAI. </w:t>
        </w:r>
        <w:bookmarkEnd w:id="327"/>
        <w:r>
          <w:t>This measurement is also referred to as UL M4 in TS 37.320 [</w:t>
        </w:r>
      </w:ins>
      <w:ins w:id="328" w:author="28.558_CR0008R1_(Rel-19)_TEI18" w:date="2024-09-11T17:08:00Z">
        <w:r>
          <w:t>9</w:t>
        </w:r>
      </w:ins>
      <w:ins w:id="329" w:author="28.558_CR0008R1_(Rel-19)_TEI18" w:date="2024-09-11T17:07:00Z">
        <w:r>
          <w:t xml:space="preserve">] clause </w:t>
        </w:r>
        <w:r w:rsidRPr="00197597">
          <w:t>5.4.1.1</w:t>
        </w:r>
        <w:r>
          <w:t>. The unit is Mbit.</w:t>
        </w:r>
      </w:ins>
    </w:p>
    <w:p w14:paraId="72D6F5E0" w14:textId="77777777" w:rsidR="00B46934" w:rsidRDefault="00B46934" w:rsidP="00B46934">
      <w:pPr>
        <w:pStyle w:val="B1"/>
        <w:rPr>
          <w:ins w:id="330" w:author="28.558_CR0008R1_(Rel-19)_TEI18" w:date="2024-09-11T17:07:00Z"/>
        </w:rPr>
      </w:pPr>
      <w:ins w:id="331" w:author="28.558_CR0008R1_(Rel-19)_TEI18" w:date="2024-09-11T17:07:00Z">
        <w:r>
          <w:rPr>
            <w:lang w:eastAsia="zh-CN"/>
          </w:rPr>
          <w:t>b)</w:t>
        </w:r>
        <w:r>
          <w:rPr>
            <w:lang w:eastAsia="zh-CN"/>
          </w:rPr>
          <w:tab/>
          <w:t>CC</w:t>
        </w:r>
      </w:ins>
    </w:p>
    <w:p w14:paraId="3BA395E0" w14:textId="20EF0782" w:rsidR="00B46934" w:rsidRPr="00197597" w:rsidRDefault="00B46934" w:rsidP="00B46934">
      <w:pPr>
        <w:pStyle w:val="B1"/>
        <w:rPr>
          <w:ins w:id="332" w:author="28.558_CR0008R1_(Rel-19)_TEI18" w:date="2024-09-11T17:07:00Z"/>
        </w:rPr>
      </w:pPr>
      <w:ins w:id="333" w:author="28.558_CR0008R1_(Rel-19)_TEI18" w:date="2024-09-11T17:07:00Z">
        <w:r>
          <w:t>c)</w:t>
        </w:r>
        <w:r>
          <w:tab/>
        </w:r>
        <w:r w:rsidRPr="00197597">
          <w:t xml:space="preserve">This measurement is obtained by counting the number of bits </w:t>
        </w:r>
        <w:r w:rsidRPr="000D4CE2">
          <w:t>delivered from PDCP layer to higher layers</w:t>
        </w:r>
        <w:r w:rsidRPr="00197597">
          <w:t xml:space="preserve">. </w:t>
        </w:r>
        <w:r w:rsidRPr="0022293B">
          <w:t xml:space="preserve">The measurement is performed </w:t>
        </w:r>
        <w:r>
          <w:t xml:space="preserve">per PLMN ID and </w:t>
        </w:r>
        <w:r w:rsidRPr="0022293B">
          <w:t>per QoS level (mapped 5QI or QCI in NR option 3) and per S-NSSAI.</w:t>
        </w:r>
      </w:ins>
    </w:p>
    <w:p w14:paraId="0DB983D3" w14:textId="77777777" w:rsidR="00B46934" w:rsidRDefault="00B46934" w:rsidP="00B46934">
      <w:pPr>
        <w:pStyle w:val="B1"/>
        <w:rPr>
          <w:ins w:id="334" w:author="28.558_CR0008R1_(Rel-19)_TEI18" w:date="2024-09-11T17:07:00Z"/>
        </w:rPr>
      </w:pPr>
      <w:ins w:id="335" w:author="28.558_CR0008R1_(Rel-19)_TEI18" w:date="2024-09-11T17:07:00Z">
        <w:r>
          <w:t>d)</w:t>
        </w:r>
        <w:r>
          <w:tab/>
          <w:t xml:space="preserve">Each measurement is an integer value representing the number of bits measured in </w:t>
        </w:r>
        <w:proofErr w:type="spellStart"/>
        <w:r>
          <w:t>Mbits</w:t>
        </w:r>
        <w:proofErr w:type="spellEnd"/>
        <w:r>
          <w:t xml:space="preserve"> (1MBits=1000*1000 bits). </w:t>
        </w:r>
        <w:r w:rsidRPr="009E6593">
          <w:t>The number of measurements is equal to</w:t>
        </w:r>
        <w:r>
          <w:t xml:space="preserve"> the number of PLMNs multiplied by</w:t>
        </w:r>
        <w:r w:rsidRPr="009E6593">
          <w:t xml:space="preserve"> the number of QoS levels multiplied by the number of S</w:t>
        </w:r>
        <w:r>
          <w:t>-</w:t>
        </w:r>
        <w:r w:rsidRPr="009E6593">
          <w:t>NSSAIs.</w:t>
        </w:r>
      </w:ins>
    </w:p>
    <w:p w14:paraId="2102FA24" w14:textId="1EF6116D" w:rsidR="00B46934" w:rsidRDefault="00B46934" w:rsidP="00B46934">
      <w:pPr>
        <w:pStyle w:val="B1"/>
        <w:rPr>
          <w:ins w:id="336" w:author="28.558_CR0008R1_(Rel-19)_TEI18" w:date="2024-09-11T17:07:00Z"/>
        </w:rPr>
      </w:pPr>
      <w:ins w:id="337" w:author="28.558_CR0008R1_(Rel-19)_TEI18" w:date="2024-09-11T17:08:00Z">
        <w:r>
          <w:tab/>
        </w:r>
      </w:ins>
      <w:ins w:id="338" w:author="28.558_CR0008R1_(Rel-19)_TEI18" w:date="2024-09-11T17:07:00Z">
        <w:r>
          <w:t>[Total no. of measurement instances] x [no. of filter values for all measurements] (DL and UL) ≤ 100</w:t>
        </w:r>
        <w:r>
          <w:rPr>
            <w:rFonts w:hint="eastAsia"/>
          </w:rPr>
          <w:t xml:space="preserve">. </w:t>
        </w:r>
      </w:ins>
    </w:p>
    <w:p w14:paraId="0A42EB4F" w14:textId="77777777" w:rsidR="00B46934" w:rsidRDefault="00B46934" w:rsidP="00B46934">
      <w:pPr>
        <w:pStyle w:val="B1"/>
        <w:rPr>
          <w:ins w:id="339" w:author="28.558_CR0008R1_(Rel-19)_TEI18" w:date="2024-09-11T17:07:00Z"/>
          <w:lang w:val="en-US" w:bidi="ar"/>
        </w:rPr>
      </w:pPr>
      <w:ins w:id="340" w:author="28.558_CR0008R1_(Rel-19)_TEI18" w:date="2024-09-11T17:07:00Z">
        <w:r>
          <w:t>e)</w:t>
        </w:r>
        <w:r>
          <w:tab/>
        </w:r>
        <w:r>
          <w:rPr>
            <w:lang w:val="en-US" w:bidi="ar"/>
          </w:rPr>
          <w:t xml:space="preserve">The measurement name has the form </w:t>
        </w:r>
        <w:proofErr w:type="spellStart"/>
        <w:r w:rsidRPr="00197597">
          <w:rPr>
            <w:lang w:val="en-US" w:bidi="ar"/>
          </w:rPr>
          <w:t>DRB.PdcpSduVolume</w:t>
        </w:r>
        <w:r>
          <w:rPr>
            <w:lang w:val="en-US" w:bidi="ar"/>
          </w:rPr>
          <w:t>UlUe</w:t>
        </w:r>
        <w:r w:rsidRPr="00197597">
          <w:rPr>
            <w:lang w:val="en-US" w:bidi="ar"/>
          </w:rPr>
          <w:t>_</w:t>
        </w:r>
        <w:r w:rsidRPr="009E6593">
          <w:rPr>
            <w:i/>
            <w:lang w:val="en-US" w:bidi="ar"/>
          </w:rPr>
          <w:t>Filter</w:t>
        </w:r>
        <w:proofErr w:type="spellEnd"/>
        <w:r>
          <w:rPr>
            <w:lang w:val="en-US" w:bidi="ar"/>
          </w:rPr>
          <w:br/>
          <w:t>, w</w:t>
        </w:r>
        <w:r w:rsidRPr="00197597">
          <w:rPr>
            <w:lang w:val="en-US" w:bidi="ar"/>
          </w:rPr>
          <w:t xml:space="preserve">here </w:t>
        </w:r>
        <w:r w:rsidRPr="009E6593">
          <w:rPr>
            <w:i/>
            <w:lang w:val="en-US" w:bidi="ar"/>
          </w:rPr>
          <w:t>Filter</w:t>
        </w:r>
        <w:r w:rsidRPr="00197597">
          <w:rPr>
            <w:lang w:val="en-US" w:bidi="ar"/>
          </w:rPr>
          <w:t xml:space="preserve"> </w:t>
        </w:r>
        <w:r w:rsidRPr="0022293B">
          <w:rPr>
            <w:lang w:val="en-US" w:bidi="ar"/>
          </w:rPr>
          <w:t xml:space="preserve">is a </w:t>
        </w:r>
        <w:bookmarkStart w:id="341" w:name="_Hlk173926585"/>
        <w:r w:rsidRPr="0022293B">
          <w:rPr>
            <w:lang w:val="en-US" w:bidi="ar"/>
          </w:rPr>
          <w:t xml:space="preserve">combination of </w:t>
        </w:r>
        <w:r w:rsidRPr="00413216">
          <w:rPr>
            <w:i/>
            <w:lang w:val="en-US" w:bidi="ar"/>
          </w:rPr>
          <w:t>PLMN ID</w:t>
        </w:r>
        <w:r>
          <w:rPr>
            <w:lang w:val="en-US" w:bidi="ar"/>
          </w:rPr>
          <w:t xml:space="preserve">, </w:t>
        </w:r>
        <w:r w:rsidRPr="00413216">
          <w:rPr>
            <w:i/>
            <w:lang w:val="en-US" w:bidi="ar"/>
          </w:rPr>
          <w:t>QoS level</w:t>
        </w:r>
        <w:r w:rsidRPr="0022293B">
          <w:rPr>
            <w:lang w:val="en-US" w:bidi="ar"/>
          </w:rPr>
          <w:t xml:space="preserve"> and </w:t>
        </w:r>
        <w:r w:rsidRPr="00413216">
          <w:rPr>
            <w:i/>
            <w:lang w:val="en-US" w:bidi="ar"/>
          </w:rPr>
          <w:t>SNSSAI</w:t>
        </w:r>
        <w:r w:rsidRPr="0022293B">
          <w:rPr>
            <w:lang w:val="en-US" w:bidi="ar"/>
          </w:rPr>
          <w:t xml:space="preserve">, </w:t>
        </w:r>
        <w:r>
          <w:rPr>
            <w:lang w:val="en-US" w:bidi="ar"/>
          </w:rPr>
          <w:t xml:space="preserve">where </w:t>
        </w:r>
        <w:r w:rsidRPr="00413216">
          <w:rPr>
            <w:i/>
            <w:lang w:val="en-US" w:bidi="ar"/>
          </w:rPr>
          <w:t>PLMN ID</w:t>
        </w:r>
        <w:r>
          <w:rPr>
            <w:lang w:val="en-US" w:bidi="ar"/>
          </w:rPr>
          <w:t xml:space="preserve"> represents PLMN ID, </w:t>
        </w:r>
        <w:r w:rsidRPr="00413216">
          <w:rPr>
            <w:i/>
            <w:lang w:val="en-US" w:bidi="ar"/>
          </w:rPr>
          <w:t>QoS level</w:t>
        </w:r>
        <w:r w:rsidRPr="0022293B">
          <w:rPr>
            <w:lang w:val="en-US" w:bidi="ar"/>
          </w:rPr>
          <w:t xml:space="preserve"> represents the mapped 5QI or QCI level, and </w:t>
        </w:r>
        <w:r w:rsidRPr="00413216">
          <w:rPr>
            <w:i/>
            <w:lang w:val="en-US" w:bidi="ar"/>
          </w:rPr>
          <w:t>SNSSAI</w:t>
        </w:r>
        <w:r w:rsidRPr="0022293B">
          <w:rPr>
            <w:lang w:val="en-US" w:bidi="ar"/>
          </w:rPr>
          <w:t xml:space="preserve"> represents S-NSSAI</w:t>
        </w:r>
        <w:r>
          <w:rPr>
            <w:lang w:val="en-US" w:bidi="ar"/>
          </w:rPr>
          <w:t>.</w:t>
        </w:r>
        <w:bookmarkEnd w:id="341"/>
      </w:ins>
    </w:p>
    <w:p w14:paraId="4449D9F7" w14:textId="77777777" w:rsidR="00B46934" w:rsidRDefault="00B46934" w:rsidP="00B46934">
      <w:pPr>
        <w:pStyle w:val="B1"/>
        <w:rPr>
          <w:ins w:id="342" w:author="28.558_CR0008R1_(Rel-19)_TEI18" w:date="2024-09-11T17:07:00Z"/>
        </w:rPr>
      </w:pPr>
      <w:ins w:id="343" w:author="28.558_CR0008R1_(Rel-19)_TEI18" w:date="2024-09-11T17:07:00Z">
        <w:r>
          <w:t>f)</w:t>
        </w:r>
        <w:r>
          <w:tab/>
        </w:r>
        <w:proofErr w:type="spellStart"/>
        <w:r>
          <w:t>NRCellCU</w:t>
        </w:r>
        <w:proofErr w:type="spellEnd"/>
        <w:r>
          <w:t xml:space="preserve"> </w:t>
        </w:r>
      </w:ins>
    </w:p>
    <w:p w14:paraId="603BAF45" w14:textId="77777777" w:rsidR="00B46934" w:rsidRDefault="00B46934" w:rsidP="00B46934">
      <w:pPr>
        <w:pStyle w:val="B1"/>
        <w:rPr>
          <w:ins w:id="344" w:author="28.558_CR0008R1_(Rel-19)_TEI18" w:date="2024-09-11T17:07:00Z"/>
          <w:lang w:eastAsia="zh-CN"/>
        </w:rPr>
      </w:pPr>
      <w:ins w:id="345" w:author="28.558_CR0008R1_(Rel-19)_TEI18" w:date="2024-09-11T17:07:00Z">
        <w:r>
          <w:rPr>
            <w:lang w:eastAsia="zh-CN"/>
          </w:rPr>
          <w:t>g)</w:t>
        </w:r>
        <w:r>
          <w:rPr>
            <w:lang w:eastAsia="zh-CN"/>
          </w:rPr>
          <w:tab/>
          <w:t>N/A</w:t>
        </w:r>
      </w:ins>
    </w:p>
    <w:p w14:paraId="6CBFE266" w14:textId="77777777" w:rsidR="00B46934" w:rsidRDefault="00B46934" w:rsidP="00B46934">
      <w:pPr>
        <w:pStyle w:val="B1"/>
        <w:rPr>
          <w:ins w:id="346" w:author="28.558_CR0008R1_(Rel-19)_TEI18" w:date="2024-09-11T17:07:00Z"/>
          <w:lang w:eastAsia="zh-CN"/>
        </w:rPr>
      </w:pPr>
      <w:ins w:id="347" w:author="28.558_CR0008R1_(Rel-19)_TEI18" w:date="2024-09-11T17:07:00Z">
        <w:r>
          <w:rPr>
            <w:lang w:eastAsia="zh-CN"/>
          </w:rPr>
          <w:t>h)</w:t>
        </w:r>
        <w:r>
          <w:rPr>
            <w:lang w:eastAsia="zh-CN"/>
          </w:rPr>
          <w:tab/>
          <w:t>One usage of this measurement is to support ML training and performance evaluation.</w:t>
        </w:r>
      </w:ins>
    </w:p>
    <w:p w14:paraId="5011FF9B" w14:textId="75B61399" w:rsidR="00B46934" w:rsidRPr="00E5146E" w:rsidRDefault="00B46934" w:rsidP="00B46934">
      <w:pPr>
        <w:pStyle w:val="Heading5"/>
        <w:rPr>
          <w:ins w:id="348" w:author="28.558_CR0008R1_(Rel-19)_TEI18" w:date="2024-09-11T17:07:00Z"/>
        </w:rPr>
      </w:pPr>
      <w:ins w:id="349" w:author="28.558_CR0008R1_(Rel-19)_TEI18" w:date="2024-09-11T17:07:00Z">
        <w:r>
          <w:t>6.3.1.</w:t>
        </w:r>
      </w:ins>
      <w:ins w:id="350" w:author="28.558_CR0008R1_(Rel-19)_TEI18" w:date="2024-09-11T17:08:00Z">
        <w:r>
          <w:t>5</w:t>
        </w:r>
      </w:ins>
      <w:ins w:id="351" w:author="28.558_CR0008R1_(Rel-19)_TEI18" w:date="2024-09-11T17:07:00Z">
        <w:r>
          <w:t>.2</w:t>
        </w:r>
        <w:r>
          <w:tab/>
          <w:t xml:space="preserve">Measurements valid for split </w:t>
        </w:r>
        <w:proofErr w:type="spellStart"/>
        <w:r>
          <w:t>gNB</w:t>
        </w:r>
        <w:proofErr w:type="spellEnd"/>
      </w:ins>
    </w:p>
    <w:p w14:paraId="5D87B187" w14:textId="7C86AE8B" w:rsidR="00B46934" w:rsidRPr="00F526DE" w:rsidRDefault="00B46934" w:rsidP="00B46934">
      <w:pPr>
        <w:pStyle w:val="Heading6"/>
        <w:rPr>
          <w:ins w:id="352" w:author="28.558_CR0008R1_(Rel-19)_TEI18" w:date="2024-09-11T17:07:00Z"/>
        </w:rPr>
      </w:pPr>
      <w:ins w:id="353" w:author="28.558_CR0008R1_(Rel-19)_TEI18" w:date="2024-09-11T17:07:00Z">
        <w:r>
          <w:t>6</w:t>
        </w:r>
        <w:r w:rsidRPr="00B102D2">
          <w:t>.</w:t>
        </w:r>
        <w:r>
          <w:t>3.1.</w:t>
        </w:r>
      </w:ins>
      <w:ins w:id="354" w:author="28.558_CR0008R1_(Rel-19)_TEI18" w:date="2024-09-11T17:08:00Z">
        <w:r>
          <w:t>5</w:t>
        </w:r>
      </w:ins>
      <w:ins w:id="355" w:author="28.558_CR0008R1_(Rel-19)_TEI18" w:date="2024-09-11T17:07:00Z">
        <w:r w:rsidRPr="00F526DE">
          <w:t>.</w:t>
        </w:r>
        <w:r>
          <w:t>2.1</w:t>
        </w:r>
        <w:r w:rsidRPr="00F526DE">
          <w:tab/>
          <w:t xml:space="preserve">DL </w:t>
        </w:r>
        <w:r w:rsidRPr="002A098D">
          <w:t>PDCP SDU Data Volume</w:t>
        </w:r>
      </w:ins>
    </w:p>
    <w:p w14:paraId="39B2682D" w14:textId="2A192F5A" w:rsidR="00B46934" w:rsidRDefault="00B46934" w:rsidP="00B46934">
      <w:pPr>
        <w:pStyle w:val="B1"/>
        <w:rPr>
          <w:ins w:id="356" w:author="28.558_CR0008R1_(Rel-19)_TEI18" w:date="2024-09-11T17:07:00Z"/>
        </w:rPr>
      </w:pPr>
      <w:ins w:id="357" w:author="28.558_CR0008R1_(Rel-19)_TEI18" w:date="2024-09-11T17:07:00Z">
        <w:r>
          <w:t>a)</w:t>
        </w:r>
        <w:r>
          <w:tab/>
          <w:t xml:space="preserve">This measurement provides the Data Volume (amount of PDCP SDU bits) in the downlink delivered to PDCP layer. </w:t>
        </w:r>
        <w:r w:rsidRPr="009E6593">
          <w:t xml:space="preserve">The measurement </w:t>
        </w:r>
        <w:r>
          <w:t xml:space="preserve">can be filtered per PLMN ID and </w:t>
        </w:r>
        <w:r w:rsidRPr="009E6593">
          <w:t xml:space="preserve">per QoS level (mapped 5QI or QCI in NR option 3) and per supported S-NSSAI. </w:t>
        </w:r>
        <w:r>
          <w:t>This measurement is also referred to as DL M4 in TS 37.320 [</w:t>
        </w:r>
      </w:ins>
      <w:ins w:id="358" w:author="28.558_CR0008R1_(Rel-19)_TEI18" w:date="2024-09-11T17:08:00Z">
        <w:r>
          <w:t>9</w:t>
        </w:r>
      </w:ins>
      <w:ins w:id="359" w:author="28.558_CR0008R1_(Rel-19)_TEI18" w:date="2024-09-11T17:07:00Z">
        <w:r>
          <w:t xml:space="preserve">] clause </w:t>
        </w:r>
        <w:r w:rsidRPr="00197597">
          <w:t>5.4.1.1</w:t>
        </w:r>
        <w:r>
          <w:t>. The unit is Mbit.</w:t>
        </w:r>
      </w:ins>
    </w:p>
    <w:p w14:paraId="0C5361EA" w14:textId="77777777" w:rsidR="00B46934" w:rsidRDefault="00B46934" w:rsidP="00B46934">
      <w:pPr>
        <w:pStyle w:val="B1"/>
        <w:rPr>
          <w:ins w:id="360" w:author="28.558_CR0008R1_(Rel-19)_TEI18" w:date="2024-09-11T17:07:00Z"/>
        </w:rPr>
      </w:pPr>
      <w:ins w:id="361" w:author="28.558_CR0008R1_(Rel-19)_TEI18" w:date="2024-09-11T17:07:00Z">
        <w:r>
          <w:rPr>
            <w:lang w:eastAsia="zh-CN"/>
          </w:rPr>
          <w:t>b)</w:t>
        </w:r>
        <w:r>
          <w:rPr>
            <w:lang w:eastAsia="zh-CN"/>
          </w:rPr>
          <w:tab/>
          <w:t>CC</w:t>
        </w:r>
      </w:ins>
    </w:p>
    <w:p w14:paraId="75E00022" w14:textId="5D0DEC2E" w:rsidR="00B46934" w:rsidRPr="00197597" w:rsidRDefault="00B46934" w:rsidP="00B46934">
      <w:pPr>
        <w:pStyle w:val="B1"/>
        <w:rPr>
          <w:ins w:id="362" w:author="28.558_CR0008R1_(Rel-19)_TEI18" w:date="2024-09-11T17:07:00Z"/>
        </w:rPr>
      </w:pPr>
      <w:ins w:id="363" w:author="28.558_CR0008R1_(Rel-19)_TEI18" w:date="2024-09-11T17:07:00Z">
        <w:r>
          <w:t>c)</w:t>
        </w:r>
        <w:r>
          <w:tab/>
        </w:r>
        <w:r w:rsidRPr="00197597">
          <w:t xml:space="preserve">This measurement is obtained by counting the number of bits entering the NG-RAN PDCP layers. The measurement is performed at the PDCP SDU level. </w:t>
        </w:r>
        <w:r w:rsidRPr="009E6593">
          <w:t xml:space="preserve">The measurement is calculated </w:t>
        </w:r>
        <w:r>
          <w:t xml:space="preserve">per PLMN ID and </w:t>
        </w:r>
        <w:r w:rsidRPr="009E6593">
          <w:t>per QoS level (mapped 5QI or QCI in NR option 3) and per supported S-NSSAI.</w:t>
        </w:r>
      </w:ins>
    </w:p>
    <w:p w14:paraId="2D72060C" w14:textId="77777777" w:rsidR="00B46934" w:rsidRDefault="00B46934" w:rsidP="00B46934">
      <w:pPr>
        <w:pStyle w:val="B1"/>
        <w:rPr>
          <w:ins w:id="364" w:author="28.558_CR0008R1_(Rel-19)_TEI18" w:date="2024-09-11T17:07:00Z"/>
        </w:rPr>
      </w:pPr>
      <w:ins w:id="365" w:author="28.558_CR0008R1_(Rel-19)_TEI18" w:date="2024-09-11T17:07:00Z">
        <w:r>
          <w:t>d)</w:t>
        </w:r>
        <w:r>
          <w:tab/>
          <w:t xml:space="preserve">Each measurement is an integer value representing the number of bits measured in </w:t>
        </w:r>
        <w:proofErr w:type="spellStart"/>
        <w:r>
          <w:t>Mbits</w:t>
        </w:r>
        <w:proofErr w:type="spellEnd"/>
        <w:r>
          <w:t xml:space="preserve"> (1MBits=1000*1000 bits). </w:t>
        </w:r>
        <w:r w:rsidRPr="009E6593">
          <w:t xml:space="preserve">The number of measurements is equal to </w:t>
        </w:r>
        <w:r>
          <w:t xml:space="preserve">the number of PLMNs multiplied by </w:t>
        </w:r>
        <w:r w:rsidRPr="009E6593">
          <w:t>the number of QoS levels multiplied by the number of S-NSSAIs.</w:t>
        </w:r>
      </w:ins>
    </w:p>
    <w:p w14:paraId="0A5ED134" w14:textId="1585393C" w:rsidR="00B46934" w:rsidRDefault="00B46934" w:rsidP="00B46934">
      <w:pPr>
        <w:pStyle w:val="B1"/>
        <w:rPr>
          <w:ins w:id="366" w:author="28.558_CR0008R1_(Rel-19)_TEI18" w:date="2024-09-11T17:07:00Z"/>
        </w:rPr>
      </w:pPr>
      <w:ins w:id="367" w:author="28.558_CR0008R1_(Rel-19)_TEI18" w:date="2024-09-11T17:08:00Z">
        <w:r>
          <w:tab/>
        </w:r>
      </w:ins>
      <w:ins w:id="368" w:author="28.558_CR0008R1_(Rel-19)_TEI18" w:date="2024-09-11T17:07:00Z">
        <w:r>
          <w:t>[Total no. of measurement instances] x [no. of filter values for all measurements] (DL and UL) ≤ 100</w:t>
        </w:r>
        <w:r>
          <w:rPr>
            <w:rFonts w:hint="eastAsia"/>
          </w:rPr>
          <w:t xml:space="preserve">. </w:t>
        </w:r>
      </w:ins>
    </w:p>
    <w:p w14:paraId="728C7F5F" w14:textId="77777777" w:rsidR="00B46934" w:rsidRDefault="00B46934" w:rsidP="00B46934">
      <w:pPr>
        <w:pStyle w:val="B1"/>
        <w:rPr>
          <w:ins w:id="369" w:author="28.558_CR0008R1_(Rel-19)_TEI18" w:date="2024-09-11T17:07:00Z"/>
          <w:lang w:val="en-US" w:bidi="ar"/>
        </w:rPr>
      </w:pPr>
      <w:ins w:id="370" w:author="28.558_CR0008R1_(Rel-19)_TEI18" w:date="2024-09-11T17:07:00Z">
        <w:r>
          <w:t>e)</w:t>
        </w:r>
        <w:r>
          <w:tab/>
        </w:r>
        <w:r>
          <w:rPr>
            <w:lang w:val="en-US" w:bidi="ar"/>
          </w:rPr>
          <w:t xml:space="preserve">The measurement name has the form </w:t>
        </w:r>
        <w:proofErr w:type="spellStart"/>
        <w:r>
          <w:rPr>
            <w:lang w:val="en-US" w:bidi="ar"/>
          </w:rPr>
          <w:t>QosFlow</w:t>
        </w:r>
        <w:r w:rsidRPr="00197597">
          <w:rPr>
            <w:lang w:val="en-US" w:bidi="ar"/>
          </w:rPr>
          <w:t>.PdcpSduVolumeD</w:t>
        </w:r>
        <w:r>
          <w:rPr>
            <w:lang w:val="en-US" w:bidi="ar"/>
          </w:rPr>
          <w:t>lUe</w:t>
        </w:r>
        <w:r w:rsidRPr="00197597">
          <w:rPr>
            <w:lang w:val="en-US" w:bidi="ar"/>
          </w:rPr>
          <w:t>_</w:t>
        </w:r>
        <w:r w:rsidRPr="009E6593">
          <w:rPr>
            <w:i/>
            <w:lang w:val="en-US" w:bidi="ar"/>
          </w:rPr>
          <w:t>Filter</w:t>
        </w:r>
        <w:proofErr w:type="spellEnd"/>
        <w:r>
          <w:rPr>
            <w:lang w:val="en-US" w:bidi="ar"/>
          </w:rPr>
          <w:br/>
          <w:t>, w</w:t>
        </w:r>
        <w:r w:rsidRPr="00197597">
          <w:rPr>
            <w:lang w:val="en-US" w:bidi="ar"/>
          </w:rPr>
          <w:t xml:space="preserve">here </w:t>
        </w:r>
        <w:r w:rsidRPr="009E6593">
          <w:rPr>
            <w:i/>
            <w:lang w:val="en-US" w:bidi="ar"/>
          </w:rPr>
          <w:t>Filter</w:t>
        </w:r>
        <w:r w:rsidRPr="00197597">
          <w:rPr>
            <w:lang w:val="en-US" w:bidi="ar"/>
          </w:rPr>
          <w:t xml:space="preserve"> is </w:t>
        </w:r>
        <w:r>
          <w:rPr>
            <w:lang w:val="en-US" w:bidi="ar"/>
          </w:rPr>
          <w:t xml:space="preserve">a </w:t>
        </w:r>
        <w:r w:rsidRPr="009E6593">
          <w:rPr>
            <w:lang w:val="en-US" w:bidi="ar"/>
          </w:rPr>
          <w:t xml:space="preserve">combination of </w:t>
        </w:r>
        <w:r w:rsidRPr="008D2061">
          <w:rPr>
            <w:i/>
            <w:lang w:val="en-US" w:bidi="ar"/>
          </w:rPr>
          <w:t>PLMN ID</w:t>
        </w:r>
        <w:r>
          <w:rPr>
            <w:lang w:val="en-US" w:bidi="ar"/>
          </w:rPr>
          <w:t xml:space="preserve">, </w:t>
        </w:r>
        <w:r w:rsidRPr="008D2061">
          <w:rPr>
            <w:i/>
            <w:lang w:val="en-US" w:bidi="ar"/>
          </w:rPr>
          <w:t>QoS level</w:t>
        </w:r>
        <w:r w:rsidRPr="009E6593">
          <w:rPr>
            <w:lang w:val="en-US" w:bidi="ar"/>
          </w:rPr>
          <w:t xml:space="preserve"> and </w:t>
        </w:r>
        <w:r w:rsidRPr="008D2061">
          <w:rPr>
            <w:i/>
            <w:lang w:val="en-US" w:bidi="ar"/>
          </w:rPr>
          <w:t>SNSSAI</w:t>
        </w:r>
        <w:r w:rsidRPr="009E6593">
          <w:rPr>
            <w:lang w:val="en-US" w:bidi="ar"/>
          </w:rPr>
          <w:t xml:space="preserve">, </w:t>
        </w:r>
        <w:r>
          <w:rPr>
            <w:lang w:val="en-US" w:bidi="ar"/>
          </w:rPr>
          <w:t xml:space="preserve">where </w:t>
        </w:r>
        <w:r w:rsidRPr="008D2061">
          <w:rPr>
            <w:i/>
            <w:lang w:val="en-US" w:bidi="ar"/>
          </w:rPr>
          <w:t>PLMN ID</w:t>
        </w:r>
        <w:r>
          <w:rPr>
            <w:lang w:val="en-US" w:bidi="ar"/>
          </w:rPr>
          <w:t xml:space="preserve"> represents PLMN ID, </w:t>
        </w:r>
        <w:r w:rsidRPr="008D2061">
          <w:rPr>
            <w:i/>
            <w:lang w:val="en-US" w:bidi="ar"/>
          </w:rPr>
          <w:t>QoS level</w:t>
        </w:r>
        <w:r w:rsidRPr="009E6593">
          <w:rPr>
            <w:lang w:val="en-US" w:bidi="ar"/>
          </w:rPr>
          <w:t xml:space="preserve"> represents the mapped 5QI or QCI level, and </w:t>
        </w:r>
        <w:r w:rsidRPr="008D2061">
          <w:rPr>
            <w:i/>
            <w:lang w:val="en-US" w:bidi="ar"/>
          </w:rPr>
          <w:t>SNSSAI</w:t>
        </w:r>
        <w:r w:rsidRPr="009E6593">
          <w:rPr>
            <w:lang w:val="en-US" w:bidi="ar"/>
          </w:rPr>
          <w:t xml:space="preserve"> represents S-NSSAI.</w:t>
        </w:r>
      </w:ins>
    </w:p>
    <w:p w14:paraId="12FF444B" w14:textId="77777777" w:rsidR="00B46934" w:rsidRDefault="00B46934" w:rsidP="00B46934">
      <w:pPr>
        <w:pStyle w:val="B1"/>
        <w:rPr>
          <w:ins w:id="371" w:author="28.558_CR0008R1_(Rel-19)_TEI18" w:date="2024-09-11T17:07:00Z"/>
        </w:rPr>
      </w:pPr>
      <w:ins w:id="372" w:author="28.558_CR0008R1_(Rel-19)_TEI18" w:date="2024-09-11T17:07:00Z">
        <w:r>
          <w:t>f)</w:t>
        </w:r>
        <w:r>
          <w:tab/>
        </w:r>
        <w:proofErr w:type="spellStart"/>
        <w:r>
          <w:t>NRCellCU</w:t>
        </w:r>
        <w:proofErr w:type="spellEnd"/>
        <w:r>
          <w:t xml:space="preserve">, </w:t>
        </w:r>
        <w:proofErr w:type="spellStart"/>
        <w:r>
          <w:t>GNBCUUPFunction</w:t>
        </w:r>
        <w:proofErr w:type="spellEnd"/>
      </w:ins>
    </w:p>
    <w:p w14:paraId="65EBB08F" w14:textId="77777777" w:rsidR="00B46934" w:rsidRDefault="00B46934" w:rsidP="00B46934">
      <w:pPr>
        <w:pStyle w:val="B1"/>
        <w:rPr>
          <w:ins w:id="373" w:author="28.558_CR0008R1_(Rel-19)_TEI18" w:date="2024-09-11T17:07:00Z"/>
          <w:lang w:eastAsia="zh-CN"/>
        </w:rPr>
      </w:pPr>
      <w:ins w:id="374" w:author="28.558_CR0008R1_(Rel-19)_TEI18" w:date="2024-09-11T17:07:00Z">
        <w:r>
          <w:rPr>
            <w:lang w:eastAsia="zh-CN"/>
          </w:rPr>
          <w:t>g)</w:t>
        </w:r>
        <w:r>
          <w:rPr>
            <w:lang w:eastAsia="zh-CN"/>
          </w:rPr>
          <w:tab/>
          <w:t>N/A</w:t>
        </w:r>
      </w:ins>
    </w:p>
    <w:p w14:paraId="1DE14A73" w14:textId="77777777" w:rsidR="00B46934" w:rsidRDefault="00B46934" w:rsidP="00B46934">
      <w:pPr>
        <w:pStyle w:val="B1"/>
        <w:rPr>
          <w:ins w:id="375" w:author="28.558_CR0008R1_(Rel-19)_TEI18" w:date="2024-09-11T17:07:00Z"/>
          <w:lang w:eastAsia="zh-CN"/>
        </w:rPr>
      </w:pPr>
      <w:ins w:id="376" w:author="28.558_CR0008R1_(Rel-19)_TEI18" w:date="2024-09-11T17:07:00Z">
        <w:r>
          <w:rPr>
            <w:lang w:eastAsia="zh-CN"/>
          </w:rPr>
          <w:t>h)</w:t>
        </w:r>
        <w:r>
          <w:rPr>
            <w:lang w:eastAsia="zh-CN"/>
          </w:rPr>
          <w:tab/>
          <w:t>One usage of this measurement is to support ML training and performance evaluation.</w:t>
        </w:r>
      </w:ins>
    </w:p>
    <w:p w14:paraId="660C7B40" w14:textId="6093106D" w:rsidR="00B46934" w:rsidRPr="00F526DE" w:rsidRDefault="00B46934" w:rsidP="00B46934">
      <w:pPr>
        <w:pStyle w:val="Heading6"/>
        <w:rPr>
          <w:ins w:id="377" w:author="28.558_CR0008R1_(Rel-19)_TEI18" w:date="2024-09-11T17:07:00Z"/>
        </w:rPr>
      </w:pPr>
      <w:ins w:id="378" w:author="28.558_CR0008R1_(Rel-19)_TEI18" w:date="2024-09-11T17:07:00Z">
        <w:r>
          <w:lastRenderedPageBreak/>
          <w:t>6</w:t>
        </w:r>
        <w:r w:rsidRPr="00B102D2">
          <w:t>.</w:t>
        </w:r>
        <w:r>
          <w:t>3.1.</w:t>
        </w:r>
      </w:ins>
      <w:ins w:id="379" w:author="28.558_CR0008R1_(Rel-19)_TEI18" w:date="2024-09-11T17:09:00Z">
        <w:r>
          <w:t>5</w:t>
        </w:r>
      </w:ins>
      <w:ins w:id="380" w:author="28.558_CR0008R1_(Rel-19)_TEI18" w:date="2024-09-11T17:07:00Z">
        <w:r w:rsidRPr="00F526DE">
          <w:t>.</w:t>
        </w:r>
        <w:r>
          <w:t>2.2</w:t>
        </w:r>
        <w:r w:rsidRPr="00F526DE">
          <w:tab/>
        </w:r>
        <w:r>
          <w:t>U</w:t>
        </w:r>
        <w:r w:rsidRPr="00F526DE">
          <w:t xml:space="preserve">L </w:t>
        </w:r>
        <w:r w:rsidRPr="002A098D">
          <w:t>PDCP SDU Data Volume</w:t>
        </w:r>
      </w:ins>
    </w:p>
    <w:p w14:paraId="07E1250A" w14:textId="50D4C506" w:rsidR="00B46934" w:rsidRDefault="00B46934" w:rsidP="00B46934">
      <w:pPr>
        <w:pStyle w:val="B1"/>
        <w:rPr>
          <w:ins w:id="381" w:author="28.558_CR0008R1_(Rel-19)_TEI18" w:date="2024-09-11T17:07:00Z"/>
        </w:rPr>
      </w:pPr>
      <w:ins w:id="382" w:author="28.558_CR0008R1_(Rel-19)_TEI18" w:date="2024-09-11T17:07:00Z">
        <w:r>
          <w:t>a)</w:t>
        </w:r>
        <w:r>
          <w:tab/>
          <w:t xml:space="preserve">This measurement provides the Data Volume (amount of PDCP SDU bits) in the uplink </w:t>
        </w:r>
        <w:r w:rsidRPr="000D4CE2">
          <w:t>delivered from PDCP layer to higher layers</w:t>
        </w:r>
        <w:r>
          <w:t xml:space="preserve">. </w:t>
        </w:r>
        <w:r w:rsidRPr="009E6593">
          <w:t xml:space="preserve">The measurement </w:t>
        </w:r>
        <w:r>
          <w:t xml:space="preserve">can be filtered per PLMN ID and </w:t>
        </w:r>
        <w:r w:rsidRPr="009E6593">
          <w:t xml:space="preserve">per QoS level (mapped 5QI or QCI in NR option 3) and per supported S-NSSAI. </w:t>
        </w:r>
        <w:r>
          <w:t>This measurement is also referred to as UL M4 in TS 37.320 [</w:t>
        </w:r>
      </w:ins>
      <w:ins w:id="383" w:author="28.558_CR0008R1_(Rel-19)_TEI18" w:date="2024-09-11T17:09:00Z">
        <w:r>
          <w:t>9</w:t>
        </w:r>
      </w:ins>
      <w:ins w:id="384" w:author="28.558_CR0008R1_(Rel-19)_TEI18" w:date="2024-09-11T17:07:00Z">
        <w:r>
          <w:t xml:space="preserve">] clause </w:t>
        </w:r>
        <w:r w:rsidRPr="00197597">
          <w:t>5.4.1.1</w:t>
        </w:r>
        <w:r>
          <w:t>. The unit is Mbit.</w:t>
        </w:r>
      </w:ins>
    </w:p>
    <w:p w14:paraId="63569B7D" w14:textId="77777777" w:rsidR="00B46934" w:rsidRDefault="00B46934" w:rsidP="00B46934">
      <w:pPr>
        <w:pStyle w:val="B1"/>
        <w:rPr>
          <w:ins w:id="385" w:author="28.558_CR0008R1_(Rel-19)_TEI18" w:date="2024-09-11T17:07:00Z"/>
        </w:rPr>
      </w:pPr>
      <w:ins w:id="386" w:author="28.558_CR0008R1_(Rel-19)_TEI18" w:date="2024-09-11T17:07:00Z">
        <w:r>
          <w:rPr>
            <w:lang w:eastAsia="zh-CN"/>
          </w:rPr>
          <w:t>b)</w:t>
        </w:r>
        <w:r>
          <w:rPr>
            <w:lang w:eastAsia="zh-CN"/>
          </w:rPr>
          <w:tab/>
          <w:t>CC</w:t>
        </w:r>
      </w:ins>
    </w:p>
    <w:p w14:paraId="0C9806B8" w14:textId="22B935B4" w:rsidR="00B46934" w:rsidRPr="00197597" w:rsidRDefault="00B46934" w:rsidP="00B46934">
      <w:pPr>
        <w:pStyle w:val="B1"/>
        <w:rPr>
          <w:ins w:id="387" w:author="28.558_CR0008R1_(Rel-19)_TEI18" w:date="2024-09-11T17:07:00Z"/>
        </w:rPr>
      </w:pPr>
      <w:ins w:id="388" w:author="28.558_CR0008R1_(Rel-19)_TEI18" w:date="2024-09-11T17:07:00Z">
        <w:r>
          <w:t>c)</w:t>
        </w:r>
        <w:r>
          <w:tab/>
        </w:r>
        <w:r w:rsidRPr="00197597">
          <w:t xml:space="preserve">This measurement is obtained by counting the number of bits </w:t>
        </w:r>
        <w:r w:rsidRPr="000D4CE2">
          <w:t>delivered from PDCP layer to higher layers</w:t>
        </w:r>
        <w:r w:rsidRPr="00197597">
          <w:t xml:space="preserve">. </w:t>
        </w:r>
        <w:r w:rsidRPr="009E6593">
          <w:t xml:space="preserve">The measurement is calculated per </w:t>
        </w:r>
        <w:r>
          <w:t xml:space="preserve">PLMN ID and </w:t>
        </w:r>
        <w:r w:rsidRPr="009E6593">
          <w:t>QoS level (mapped 5QI or QCI in NR option 3) and per supported S-NSSAI.</w:t>
        </w:r>
      </w:ins>
    </w:p>
    <w:p w14:paraId="3F46816F" w14:textId="77777777" w:rsidR="00B46934" w:rsidRDefault="00B46934" w:rsidP="00B46934">
      <w:pPr>
        <w:pStyle w:val="B1"/>
        <w:rPr>
          <w:ins w:id="389" w:author="28.558_CR0008R1_(Rel-19)_TEI18" w:date="2024-09-11T17:07:00Z"/>
        </w:rPr>
      </w:pPr>
      <w:ins w:id="390" w:author="28.558_CR0008R1_(Rel-19)_TEI18" w:date="2024-09-11T17:07:00Z">
        <w:r>
          <w:t>d)</w:t>
        </w:r>
        <w:r>
          <w:tab/>
          <w:t xml:space="preserve">Each measurement is an integer value representing the number of bits measured in </w:t>
        </w:r>
        <w:proofErr w:type="spellStart"/>
        <w:r>
          <w:t>Mbits</w:t>
        </w:r>
        <w:proofErr w:type="spellEnd"/>
        <w:r>
          <w:t xml:space="preserve"> (1MBits=1000*1000 bits). </w:t>
        </w:r>
        <w:r w:rsidRPr="009E6593">
          <w:t xml:space="preserve">The number of measurements is equal to </w:t>
        </w:r>
        <w:r>
          <w:t xml:space="preserve">the number of PLMNs multiplied by </w:t>
        </w:r>
        <w:r w:rsidRPr="009E6593">
          <w:t>the number of QoS levels multiplied by the number of S-NSSAIs.</w:t>
        </w:r>
      </w:ins>
    </w:p>
    <w:p w14:paraId="0EE048D5" w14:textId="25B0B281" w:rsidR="00B46934" w:rsidRDefault="00B46934" w:rsidP="00B46934">
      <w:pPr>
        <w:pStyle w:val="B1"/>
        <w:rPr>
          <w:ins w:id="391" w:author="28.558_CR0008R1_(Rel-19)_TEI18" w:date="2024-09-11T17:07:00Z"/>
        </w:rPr>
      </w:pPr>
      <w:ins w:id="392" w:author="28.558_CR0008R1_(Rel-19)_TEI18" w:date="2024-09-11T17:09:00Z">
        <w:r>
          <w:tab/>
        </w:r>
      </w:ins>
      <w:ins w:id="393" w:author="28.558_CR0008R1_(Rel-19)_TEI18" w:date="2024-09-11T17:07:00Z">
        <w:r>
          <w:t>[Total no. of measurement instances] x [no. of filter values for all measurements] (DL and UL) ≤ 100</w:t>
        </w:r>
        <w:r>
          <w:rPr>
            <w:rFonts w:hint="eastAsia"/>
          </w:rPr>
          <w:t xml:space="preserve">. </w:t>
        </w:r>
      </w:ins>
    </w:p>
    <w:p w14:paraId="4D56CE1F" w14:textId="77777777" w:rsidR="00B46934" w:rsidRDefault="00B46934" w:rsidP="00B46934">
      <w:pPr>
        <w:pStyle w:val="B1"/>
        <w:rPr>
          <w:ins w:id="394" w:author="28.558_CR0008R1_(Rel-19)_TEI18" w:date="2024-09-11T17:07:00Z"/>
          <w:lang w:val="en-US" w:bidi="ar"/>
        </w:rPr>
      </w:pPr>
      <w:ins w:id="395" w:author="28.558_CR0008R1_(Rel-19)_TEI18" w:date="2024-09-11T17:07:00Z">
        <w:r>
          <w:t>e)</w:t>
        </w:r>
        <w:r>
          <w:tab/>
        </w:r>
        <w:r>
          <w:rPr>
            <w:lang w:val="en-US" w:bidi="ar"/>
          </w:rPr>
          <w:t xml:space="preserve">The measurement name has the form </w:t>
        </w:r>
        <w:proofErr w:type="spellStart"/>
        <w:r>
          <w:rPr>
            <w:lang w:val="en-US" w:bidi="ar"/>
          </w:rPr>
          <w:t>QosFlow</w:t>
        </w:r>
        <w:r w:rsidRPr="00197597">
          <w:rPr>
            <w:lang w:val="en-US" w:bidi="ar"/>
          </w:rPr>
          <w:t>.PdcpSduVolume</w:t>
        </w:r>
        <w:r>
          <w:rPr>
            <w:lang w:val="en-US" w:bidi="ar"/>
          </w:rPr>
          <w:t>UlUe</w:t>
        </w:r>
        <w:r w:rsidRPr="00197597">
          <w:rPr>
            <w:lang w:val="en-US" w:bidi="ar"/>
          </w:rPr>
          <w:t>_</w:t>
        </w:r>
        <w:r w:rsidRPr="009E6593">
          <w:rPr>
            <w:i/>
            <w:lang w:val="en-US" w:bidi="ar"/>
          </w:rPr>
          <w:t>Filter</w:t>
        </w:r>
        <w:proofErr w:type="spellEnd"/>
        <w:r>
          <w:rPr>
            <w:lang w:val="en-US" w:bidi="ar"/>
          </w:rPr>
          <w:br/>
          <w:t>, w</w:t>
        </w:r>
        <w:r w:rsidRPr="00197597">
          <w:rPr>
            <w:lang w:val="en-US" w:bidi="ar"/>
          </w:rPr>
          <w:t xml:space="preserve">here </w:t>
        </w:r>
        <w:r w:rsidRPr="009E6593">
          <w:rPr>
            <w:i/>
            <w:lang w:val="en-US" w:bidi="ar"/>
          </w:rPr>
          <w:t>Filter</w:t>
        </w:r>
        <w:r w:rsidRPr="00197597">
          <w:rPr>
            <w:lang w:val="en-US" w:bidi="ar"/>
          </w:rPr>
          <w:t xml:space="preserve"> is a </w:t>
        </w:r>
        <w:r w:rsidRPr="009E6593">
          <w:rPr>
            <w:lang w:val="en-US" w:bidi="ar"/>
          </w:rPr>
          <w:t xml:space="preserve">combination of </w:t>
        </w:r>
        <w:r w:rsidRPr="00CE53F0">
          <w:rPr>
            <w:i/>
            <w:lang w:val="en-US" w:bidi="ar"/>
          </w:rPr>
          <w:t>PLMN ID</w:t>
        </w:r>
        <w:r>
          <w:rPr>
            <w:lang w:val="en-US" w:bidi="ar"/>
          </w:rPr>
          <w:t xml:space="preserve">, </w:t>
        </w:r>
        <w:r w:rsidRPr="00CE53F0">
          <w:rPr>
            <w:i/>
            <w:lang w:val="en-US" w:bidi="ar"/>
          </w:rPr>
          <w:t>QoS level</w:t>
        </w:r>
        <w:r w:rsidRPr="009E6593">
          <w:rPr>
            <w:lang w:val="en-US" w:bidi="ar"/>
          </w:rPr>
          <w:t xml:space="preserve"> and </w:t>
        </w:r>
        <w:r w:rsidRPr="00CE53F0">
          <w:rPr>
            <w:i/>
            <w:lang w:val="en-US" w:bidi="ar"/>
          </w:rPr>
          <w:t>SNSSAI</w:t>
        </w:r>
        <w:r w:rsidRPr="009E6593">
          <w:rPr>
            <w:lang w:val="en-US" w:bidi="ar"/>
          </w:rPr>
          <w:t xml:space="preserve">, </w:t>
        </w:r>
        <w:r>
          <w:rPr>
            <w:lang w:val="en-US" w:bidi="ar"/>
          </w:rPr>
          <w:t xml:space="preserve">where </w:t>
        </w:r>
        <w:r w:rsidRPr="00CE53F0">
          <w:rPr>
            <w:i/>
            <w:lang w:val="en-US" w:bidi="ar"/>
          </w:rPr>
          <w:t>PLMN ID</w:t>
        </w:r>
        <w:r>
          <w:rPr>
            <w:lang w:val="en-US" w:bidi="ar"/>
          </w:rPr>
          <w:t xml:space="preserve"> represents PLMN ID, </w:t>
        </w:r>
        <w:r w:rsidRPr="00CE53F0">
          <w:rPr>
            <w:i/>
            <w:lang w:val="en-US" w:bidi="ar"/>
          </w:rPr>
          <w:t>QoS level</w:t>
        </w:r>
        <w:r w:rsidRPr="009E6593">
          <w:rPr>
            <w:lang w:val="en-US" w:bidi="ar"/>
          </w:rPr>
          <w:t xml:space="preserve"> represents the mapped 5QI or QCI level, and </w:t>
        </w:r>
        <w:r w:rsidRPr="00CE53F0">
          <w:rPr>
            <w:i/>
            <w:lang w:val="en-US" w:bidi="ar"/>
          </w:rPr>
          <w:t>SNSSAI</w:t>
        </w:r>
        <w:r w:rsidRPr="009E6593">
          <w:rPr>
            <w:lang w:val="en-US" w:bidi="ar"/>
          </w:rPr>
          <w:t xml:space="preserve"> represents S-NSSAI.</w:t>
        </w:r>
      </w:ins>
    </w:p>
    <w:p w14:paraId="162E64B0" w14:textId="77777777" w:rsidR="00B46934" w:rsidRDefault="00B46934" w:rsidP="00B46934">
      <w:pPr>
        <w:pStyle w:val="B1"/>
        <w:rPr>
          <w:ins w:id="396" w:author="28.558_CR0008R1_(Rel-19)_TEI18" w:date="2024-09-11T17:07:00Z"/>
        </w:rPr>
      </w:pPr>
      <w:ins w:id="397" w:author="28.558_CR0008R1_(Rel-19)_TEI18" w:date="2024-09-11T17:07:00Z">
        <w:r>
          <w:t>f)</w:t>
        </w:r>
        <w:r>
          <w:tab/>
        </w:r>
        <w:proofErr w:type="spellStart"/>
        <w:r>
          <w:t>NRCellCU</w:t>
        </w:r>
        <w:proofErr w:type="spellEnd"/>
        <w:r>
          <w:t xml:space="preserve">, </w:t>
        </w:r>
        <w:proofErr w:type="spellStart"/>
        <w:r>
          <w:t>GNBCUUPFunction</w:t>
        </w:r>
        <w:proofErr w:type="spellEnd"/>
      </w:ins>
    </w:p>
    <w:p w14:paraId="0CD97D39" w14:textId="77777777" w:rsidR="00B46934" w:rsidRDefault="00B46934" w:rsidP="00B46934">
      <w:pPr>
        <w:pStyle w:val="B1"/>
        <w:rPr>
          <w:ins w:id="398" w:author="28.558_CR0008R1_(Rel-19)_TEI18" w:date="2024-09-11T17:07:00Z"/>
          <w:lang w:eastAsia="zh-CN"/>
        </w:rPr>
      </w:pPr>
      <w:ins w:id="399" w:author="28.558_CR0008R1_(Rel-19)_TEI18" w:date="2024-09-11T17:07:00Z">
        <w:r>
          <w:rPr>
            <w:lang w:eastAsia="zh-CN"/>
          </w:rPr>
          <w:t>g)</w:t>
        </w:r>
        <w:r>
          <w:rPr>
            <w:lang w:eastAsia="zh-CN"/>
          </w:rPr>
          <w:tab/>
          <w:t>N/A</w:t>
        </w:r>
      </w:ins>
    </w:p>
    <w:p w14:paraId="0EA5998D" w14:textId="77777777" w:rsidR="00B46934" w:rsidRDefault="00B46934" w:rsidP="00B46934">
      <w:pPr>
        <w:pStyle w:val="B1"/>
        <w:rPr>
          <w:ins w:id="400" w:author="28.558_CR0008R1_(Rel-19)_TEI18" w:date="2024-09-11T17:07:00Z"/>
        </w:rPr>
      </w:pPr>
      <w:ins w:id="401" w:author="28.558_CR0008R1_(Rel-19)_TEI18" w:date="2024-09-11T17:07:00Z">
        <w:r>
          <w:rPr>
            <w:lang w:eastAsia="zh-CN"/>
          </w:rPr>
          <w:t>h)</w:t>
        </w:r>
        <w:r>
          <w:rPr>
            <w:lang w:eastAsia="zh-CN"/>
          </w:rPr>
          <w:tab/>
          <w:t>One usage of this measurement is to support ML training and performance evaluation.</w:t>
        </w:r>
      </w:ins>
    </w:p>
    <w:p w14:paraId="2074DFEA" w14:textId="77777777" w:rsidR="00B46934" w:rsidRDefault="00B46934" w:rsidP="00F526DE">
      <w:pPr>
        <w:overflowPunct w:val="0"/>
        <w:autoSpaceDE w:val="0"/>
        <w:autoSpaceDN w:val="0"/>
        <w:adjustRightInd w:val="0"/>
        <w:spacing w:afterLines="60" w:after="144"/>
        <w:ind w:left="568" w:hanging="284"/>
        <w:textAlignment w:val="baseline"/>
      </w:pPr>
    </w:p>
    <w:p w14:paraId="06B6C9F5" w14:textId="77777777" w:rsidR="001078FD" w:rsidRDefault="00080512">
      <w:pPr>
        <w:pStyle w:val="Heading8"/>
      </w:pPr>
      <w:r w:rsidRPr="004D3578">
        <w:br w:type="page"/>
      </w:r>
    </w:p>
    <w:p w14:paraId="3ED97D12" w14:textId="3B006D7B" w:rsidR="001078FD" w:rsidRDefault="001078FD" w:rsidP="001078FD">
      <w:pPr>
        <w:pStyle w:val="B1"/>
        <w:ind w:firstLine="0"/>
      </w:pPr>
    </w:p>
    <w:p w14:paraId="4905FD04" w14:textId="77777777" w:rsidR="001078FD" w:rsidRDefault="001078FD" w:rsidP="001078FD">
      <w:pPr>
        <w:pStyle w:val="Heading8"/>
      </w:pPr>
      <w:bookmarkStart w:id="402" w:name="_Toc105573088"/>
      <w:bookmarkStart w:id="403" w:name="_Toc122351814"/>
      <w:bookmarkStart w:id="404" w:name="_Toc171602865"/>
      <w:bookmarkStart w:id="405" w:name="_Hlk151368618"/>
      <w:r w:rsidRPr="00BC0026">
        <w:t>Annex A (normative):</w:t>
      </w:r>
      <w:r w:rsidRPr="00BC0026">
        <w:br/>
      </w:r>
      <w:bookmarkEnd w:id="402"/>
      <w:bookmarkEnd w:id="403"/>
      <w:r>
        <w:t>Template for definitions of UE level measurements</w:t>
      </w:r>
      <w:bookmarkEnd w:id="404"/>
    </w:p>
    <w:p w14:paraId="05C8564D" w14:textId="77777777" w:rsidR="001078FD" w:rsidRPr="003671E0" w:rsidRDefault="001078FD" w:rsidP="001078FD">
      <w:pPr>
        <w:rPr>
          <w:b/>
        </w:rPr>
      </w:pPr>
      <w:r w:rsidRPr="00F949D1">
        <w:t xml:space="preserve">Following is the template </w:t>
      </w:r>
      <w:r>
        <w:t xml:space="preserve">for defining the UE level </w:t>
      </w:r>
      <w:r w:rsidRPr="00F949D1">
        <w:t xml:space="preserve">measurements </w:t>
      </w:r>
      <w:r>
        <w:t>for 5G system</w:t>
      </w:r>
      <w:r w:rsidRPr="00F949D1">
        <w:t>.</w:t>
      </w:r>
    </w:p>
    <w:p w14:paraId="71A38543" w14:textId="77777777" w:rsidR="001078FD" w:rsidRPr="00F949D1" w:rsidRDefault="001078FD" w:rsidP="001078FD">
      <w:pPr>
        <w:rPr>
          <w:b/>
        </w:rPr>
      </w:pPr>
      <w:r>
        <w:rPr>
          <w:b/>
        </w:rPr>
        <w:t xml:space="preserve">Clause title: </w:t>
      </w:r>
      <w:r w:rsidRPr="00F949D1">
        <w:t xml:space="preserve">descriptive measurement </w:t>
      </w:r>
      <w:r>
        <w:t>name</w:t>
      </w:r>
    </w:p>
    <w:p w14:paraId="293C4B82" w14:textId="77777777" w:rsidR="001078FD" w:rsidRPr="00F949D1" w:rsidRDefault="001078FD" w:rsidP="001078FD">
      <w:pPr>
        <w:pStyle w:val="B1"/>
      </w:pPr>
      <w:r w:rsidRPr="00F949D1">
        <w:t xml:space="preserve">This is a descriptive name of the measurement type that is specified as clause </w:t>
      </w:r>
      <w:r>
        <w:t xml:space="preserve">X </w:t>
      </w:r>
      <w:r w:rsidRPr="00F949D1">
        <w:t>of the present document.</w:t>
      </w:r>
    </w:p>
    <w:p w14:paraId="092990EC" w14:textId="77777777" w:rsidR="001078FD" w:rsidRPr="00F949D1" w:rsidRDefault="001078FD" w:rsidP="001078FD">
      <w:pPr>
        <w:pStyle w:val="B1"/>
        <w:rPr>
          <w:b/>
        </w:rPr>
      </w:pPr>
      <w:r w:rsidRPr="00F949D1">
        <w:rPr>
          <w:b/>
        </w:rPr>
        <w:t>a)</w:t>
      </w:r>
      <w:r w:rsidRPr="00F949D1">
        <w:rPr>
          <w:b/>
        </w:rPr>
        <w:tab/>
        <w:t>Description</w:t>
      </w:r>
    </w:p>
    <w:p w14:paraId="1AA96748" w14:textId="77777777" w:rsidR="001078FD" w:rsidRPr="00F949D1" w:rsidRDefault="001078FD" w:rsidP="001078FD">
      <w:pPr>
        <w:pStyle w:val="B1"/>
      </w:pPr>
      <w:r w:rsidRPr="00F949D1">
        <w:tab/>
        <w:t>This subclause contains an explanation of the measurement.</w:t>
      </w:r>
    </w:p>
    <w:p w14:paraId="6FEBFBD0" w14:textId="77777777" w:rsidR="001078FD" w:rsidRPr="00F949D1" w:rsidRDefault="001078FD" w:rsidP="001078FD">
      <w:pPr>
        <w:pStyle w:val="B1"/>
        <w:rPr>
          <w:b/>
        </w:rPr>
      </w:pPr>
      <w:r w:rsidRPr="00F949D1">
        <w:rPr>
          <w:b/>
        </w:rPr>
        <w:t>b)</w:t>
      </w:r>
      <w:r w:rsidRPr="00F949D1">
        <w:rPr>
          <w:b/>
        </w:rPr>
        <w:tab/>
        <w:t>Collection Method</w:t>
      </w:r>
    </w:p>
    <w:p w14:paraId="4B283F6A" w14:textId="77777777" w:rsidR="001078FD" w:rsidRPr="00F949D1" w:rsidRDefault="001078FD" w:rsidP="001078FD">
      <w:pPr>
        <w:pStyle w:val="B1"/>
      </w:pPr>
      <w:r w:rsidRPr="00F949D1">
        <w:tab/>
        <w:t>This n contains the form in which this measurement data is obtained:</w:t>
      </w:r>
    </w:p>
    <w:p w14:paraId="6215B23A" w14:textId="77777777" w:rsidR="001078FD" w:rsidRPr="00F949D1" w:rsidRDefault="001078FD" w:rsidP="001078FD">
      <w:pPr>
        <w:pStyle w:val="B2"/>
      </w:pPr>
      <w:r w:rsidRPr="00F949D1">
        <w:t>-</w:t>
      </w:r>
      <w:r w:rsidRPr="00F949D1">
        <w:tab/>
      </w:r>
      <w:r w:rsidRPr="00F949D1">
        <w:rPr>
          <w:b/>
          <w:bCs/>
        </w:rPr>
        <w:t>CC</w:t>
      </w:r>
      <w:r w:rsidRPr="00F949D1">
        <w:t xml:space="preserve"> (Cumulative Counter);</w:t>
      </w:r>
    </w:p>
    <w:p w14:paraId="75634A69" w14:textId="77777777" w:rsidR="001078FD" w:rsidRPr="00F949D1" w:rsidRDefault="001078FD" w:rsidP="001078FD">
      <w:pPr>
        <w:pStyle w:val="B2"/>
      </w:pPr>
      <w:r w:rsidRPr="00F949D1">
        <w:t>-</w:t>
      </w:r>
      <w:r w:rsidRPr="00F949D1">
        <w:tab/>
      </w:r>
      <w:r w:rsidRPr="00F949D1">
        <w:rPr>
          <w:b/>
          <w:bCs/>
        </w:rPr>
        <w:t>GAUGE</w:t>
      </w:r>
      <w:r w:rsidRPr="00F949D1">
        <w:t xml:space="preserve"> (dynamic variable), used when data being measured can vary up or down during the period of measurement;</w:t>
      </w:r>
    </w:p>
    <w:p w14:paraId="7D2A9B32" w14:textId="77777777" w:rsidR="001078FD" w:rsidRPr="00F949D1" w:rsidRDefault="001078FD" w:rsidP="001078FD">
      <w:pPr>
        <w:pStyle w:val="B2"/>
      </w:pPr>
      <w:r w:rsidRPr="00F949D1">
        <w:t>-</w:t>
      </w:r>
      <w:r w:rsidRPr="00F949D1">
        <w:tab/>
      </w:r>
      <w:r w:rsidRPr="00F949D1">
        <w:rPr>
          <w:b/>
          <w:bCs/>
        </w:rPr>
        <w:t>DER</w:t>
      </w:r>
      <w:r w:rsidRPr="00F949D1">
        <w:t xml:space="preserve"> (Discrete Event Registration), when data related to a particular event are captured every n</w:t>
      </w:r>
      <w:r w:rsidRPr="00F949D1">
        <w:rPr>
          <w:vertAlign w:val="superscript"/>
        </w:rPr>
        <w:t>th</w:t>
      </w:r>
      <w:r w:rsidRPr="00F949D1">
        <w:t xml:space="preserve"> event is registered, where n can be 1 or larger;</w:t>
      </w:r>
    </w:p>
    <w:p w14:paraId="6690D382" w14:textId="77777777" w:rsidR="001078FD" w:rsidRPr="00F949D1" w:rsidRDefault="001078FD" w:rsidP="001078FD">
      <w:pPr>
        <w:pStyle w:val="B2"/>
      </w:pPr>
      <w:r w:rsidRPr="00F949D1">
        <w:t>-</w:t>
      </w:r>
      <w:r w:rsidRPr="00F949D1">
        <w:tab/>
      </w:r>
      <w:r w:rsidRPr="00F949D1">
        <w:rPr>
          <w:b/>
          <w:bCs/>
        </w:rPr>
        <w:t>SI</w:t>
      </w:r>
      <w:r w:rsidRPr="00F949D1">
        <w:t xml:space="preserve"> (Status Inspection)</w:t>
      </w:r>
      <w:r>
        <w:t>;</w:t>
      </w:r>
      <w:r w:rsidRPr="003F1B65">
        <w:t xml:space="preserve"> </w:t>
      </w:r>
    </w:p>
    <w:p w14:paraId="5D0F164A" w14:textId="1757597B" w:rsidR="001078FD" w:rsidRPr="00F949D1" w:rsidRDefault="001078FD" w:rsidP="001078FD">
      <w:pPr>
        <w:pStyle w:val="B2"/>
      </w:pPr>
      <w:r w:rsidRPr="00F949D1">
        <w:t>-</w:t>
      </w:r>
      <w:r w:rsidRPr="00F949D1">
        <w:tab/>
      </w:r>
      <w:r>
        <w:rPr>
          <w:b/>
        </w:rPr>
        <w:t xml:space="preserve">TF </w:t>
      </w:r>
      <w:r w:rsidRPr="00C01C95">
        <w:t>(Transparent Forwarding)</w:t>
      </w:r>
      <w:r>
        <w:t>;</w:t>
      </w:r>
    </w:p>
    <w:p w14:paraId="26D6FC96" w14:textId="77777777" w:rsidR="001078FD" w:rsidRDefault="001078FD" w:rsidP="001078FD">
      <w:pPr>
        <w:pStyle w:val="B2"/>
      </w:pPr>
      <w:r>
        <w:t>-</w:t>
      </w:r>
      <w:r>
        <w:tab/>
      </w:r>
      <w:r>
        <w:rPr>
          <w:b/>
        </w:rPr>
        <w:t>OM</w:t>
      </w:r>
      <w:r>
        <w:t xml:space="preserve"> (Object Mapping).</w:t>
      </w:r>
    </w:p>
    <w:p w14:paraId="20A4C8F5" w14:textId="77777777" w:rsidR="001078FD" w:rsidRPr="00F949D1" w:rsidRDefault="001078FD" w:rsidP="001078FD">
      <w:pPr>
        <w:pStyle w:val="B1"/>
        <w:rPr>
          <w:b/>
        </w:rPr>
      </w:pPr>
      <w:r w:rsidRPr="00F949D1">
        <w:rPr>
          <w:b/>
        </w:rPr>
        <w:t>c)</w:t>
      </w:r>
      <w:r w:rsidRPr="00F949D1">
        <w:rPr>
          <w:b/>
        </w:rPr>
        <w:tab/>
        <w:t>Condition</w:t>
      </w:r>
    </w:p>
    <w:p w14:paraId="6CBE16E6" w14:textId="77777777" w:rsidR="001078FD" w:rsidRPr="00F949D1" w:rsidRDefault="001078FD" w:rsidP="001078FD">
      <w:pPr>
        <w:pStyle w:val="B1"/>
      </w:pPr>
      <w:r w:rsidRPr="00F949D1">
        <w:tab/>
        <w:t>This subclause contains the condition which causes the measurement result data to be updated;</w:t>
      </w:r>
      <w:r w:rsidRPr="00F949D1">
        <w:br/>
        <w:t>This will be defined by identifying protocol related trigger events for starting and stopping measurement processes, or updating the current measurement result value. Where it is not possible to give a precise condition, then the conditional circumstances leading to the update are stated.</w:t>
      </w:r>
    </w:p>
    <w:p w14:paraId="538162B9" w14:textId="77777777" w:rsidR="001078FD" w:rsidRPr="00F949D1" w:rsidRDefault="001078FD" w:rsidP="001078FD">
      <w:pPr>
        <w:pStyle w:val="B1"/>
        <w:ind w:leftChars="284" w:firstLine="0"/>
        <w:rPr>
          <w:lang w:eastAsia="zh-CN"/>
        </w:rPr>
      </w:pPr>
      <w:r w:rsidRPr="00F949D1">
        <w:t xml:space="preserve">If a measurement </w:t>
      </w:r>
      <w:r w:rsidRPr="00F949D1">
        <w:rPr>
          <w:lang w:eastAsia="zh-CN"/>
        </w:rPr>
        <w:t xml:space="preserve">is </w:t>
      </w:r>
      <w:r w:rsidRPr="00F949D1">
        <w:t xml:space="preserve">related to “external” technologies, </w:t>
      </w:r>
      <w:bookmarkStart w:id="406" w:name="OLE_LINK1"/>
      <w:r w:rsidRPr="00F949D1">
        <w:t xml:space="preserve">this </w:t>
      </w:r>
      <w:r w:rsidRPr="00F949D1">
        <w:rPr>
          <w:lang w:eastAsia="zh-CN"/>
        </w:rPr>
        <w:t>subclause shall</w:t>
      </w:r>
      <w:r w:rsidRPr="00F949D1">
        <w:t xml:space="preserve"> give a brief </w:t>
      </w:r>
      <w:r w:rsidRPr="00F949D1">
        <w:rPr>
          <w:lang w:eastAsia="zh-CN"/>
        </w:rPr>
        <w:t>reference to other standard bodies.</w:t>
      </w:r>
      <w:bookmarkEnd w:id="406"/>
    </w:p>
    <w:p w14:paraId="25B54613" w14:textId="77777777" w:rsidR="001078FD" w:rsidRPr="00F949D1" w:rsidRDefault="001078FD" w:rsidP="001078FD">
      <w:pPr>
        <w:pStyle w:val="B1"/>
        <w:rPr>
          <w:b/>
        </w:rPr>
      </w:pPr>
      <w:r w:rsidRPr="00F949D1">
        <w:rPr>
          <w:b/>
        </w:rPr>
        <w:t>d)</w:t>
      </w:r>
      <w:r w:rsidRPr="00F949D1">
        <w:rPr>
          <w:b/>
        </w:rPr>
        <w:tab/>
        <w:t>Measurement Result (measured value(s), Units)</w:t>
      </w:r>
    </w:p>
    <w:p w14:paraId="364E0BD6" w14:textId="77777777" w:rsidR="001078FD" w:rsidRPr="00F949D1" w:rsidRDefault="001078FD" w:rsidP="001078FD">
      <w:pPr>
        <w:pStyle w:val="B1"/>
        <w:rPr>
          <w:lang w:eastAsia="zh-CN"/>
        </w:rPr>
      </w:pPr>
      <w:r w:rsidRPr="00F949D1">
        <w:tab/>
        <w:t>This subclause contains a description of expected result value(s) (e.g. a single integer value).</w:t>
      </w:r>
      <w:r w:rsidRPr="00F949D1">
        <w:rPr>
          <w:lang w:eastAsia="zh-CN"/>
        </w:rPr>
        <w:t xml:space="preserve"> </w:t>
      </w:r>
      <w:r w:rsidRPr="00F949D1">
        <w:t xml:space="preserve">If a measurement </w:t>
      </w:r>
      <w:r w:rsidRPr="00F949D1">
        <w:rPr>
          <w:lang w:eastAsia="zh-CN"/>
        </w:rPr>
        <w:t xml:space="preserve">is </w:t>
      </w:r>
      <w:r w:rsidRPr="00F949D1">
        <w:t>related to “external” technologies,</w:t>
      </w:r>
      <w:r w:rsidRPr="00F949D1">
        <w:rPr>
          <w:lang w:eastAsia="zh-CN"/>
        </w:rPr>
        <w:t xml:space="preserve"> </w:t>
      </w:r>
      <w:r w:rsidRPr="00F949D1">
        <w:t xml:space="preserve">this </w:t>
      </w:r>
      <w:r w:rsidRPr="00F949D1">
        <w:rPr>
          <w:lang w:eastAsia="zh-CN"/>
        </w:rPr>
        <w:t>subclause shall</w:t>
      </w:r>
      <w:r w:rsidRPr="00F949D1">
        <w:t xml:space="preserve"> </w:t>
      </w:r>
      <w:r w:rsidRPr="00F949D1">
        <w:rPr>
          <w:lang w:eastAsia="zh-CN"/>
        </w:rPr>
        <w:t xml:space="preserve">also </w:t>
      </w:r>
      <w:r w:rsidRPr="00F949D1">
        <w:t xml:space="preserve">give a brief </w:t>
      </w:r>
      <w:r w:rsidRPr="00F949D1">
        <w:rPr>
          <w:lang w:eastAsia="zh-CN"/>
        </w:rPr>
        <w:t>reference to other standard bodies.</w:t>
      </w:r>
    </w:p>
    <w:p w14:paraId="6B28EEC6" w14:textId="77777777" w:rsidR="001078FD" w:rsidRPr="00050522" w:rsidRDefault="001078FD" w:rsidP="001078FD">
      <w:pPr>
        <w:pStyle w:val="B1"/>
      </w:pPr>
      <w:r w:rsidRPr="00F949D1">
        <w:tab/>
      </w:r>
      <w:r w:rsidRPr="00050522">
        <w:t>The definition applies for each measurement result.</w:t>
      </w:r>
    </w:p>
    <w:p w14:paraId="1C5D2090" w14:textId="77777777" w:rsidR="001078FD" w:rsidRPr="00050522" w:rsidRDefault="001078FD" w:rsidP="001078FD">
      <w:pPr>
        <w:pStyle w:val="B1"/>
        <w:rPr>
          <w:b/>
        </w:rPr>
      </w:pPr>
      <w:r w:rsidRPr="00050522">
        <w:rPr>
          <w:b/>
        </w:rPr>
        <w:t>e)</w:t>
      </w:r>
      <w:r w:rsidRPr="00050522">
        <w:rPr>
          <w:b/>
        </w:rPr>
        <w:tab/>
        <w:t>Measurement Type</w:t>
      </w:r>
    </w:p>
    <w:p w14:paraId="3BB6E6E4" w14:textId="77777777" w:rsidR="001078FD" w:rsidRPr="00050522" w:rsidRDefault="001078FD" w:rsidP="001078FD">
      <w:pPr>
        <w:pStyle w:val="B1"/>
      </w:pPr>
      <w:r w:rsidRPr="00050522">
        <w:tab/>
        <w:t>This subclause contains a short form of the measurement name specified in the header, which is used to identify the measurement type in the result files.</w:t>
      </w:r>
    </w:p>
    <w:p w14:paraId="72C4839B" w14:textId="0D108746" w:rsidR="001078FD" w:rsidRPr="00050522" w:rsidRDefault="001078FD" w:rsidP="001078FD">
      <w:pPr>
        <w:pStyle w:val="B1"/>
      </w:pPr>
      <w:r w:rsidRPr="00050522">
        <w:tab/>
        <w:t>The measurement names are dotted sequences of items. The sequence of elements identifying a measurement is organised from the general to the particular</w:t>
      </w:r>
      <w:r w:rsidR="00DC3BF7">
        <w:t>:</w:t>
      </w:r>
    </w:p>
    <w:p w14:paraId="77F9B5C9" w14:textId="77777777" w:rsidR="001078FD" w:rsidRPr="00050522" w:rsidRDefault="001078FD" w:rsidP="001078FD">
      <w:pPr>
        <w:pStyle w:val="B2"/>
      </w:pPr>
      <w:r w:rsidRPr="00050522">
        <w:t>-</w:t>
      </w:r>
      <w:r w:rsidRPr="00050522">
        <w:tab/>
        <w:t xml:space="preserve">The first item identifies the measurement family (e.g. </w:t>
      </w:r>
      <w:r>
        <w:t>RRC</w:t>
      </w:r>
      <w:r w:rsidRPr="00050522">
        <w:t xml:space="preserve">, </w:t>
      </w:r>
      <w:r>
        <w:t>DRB</w:t>
      </w:r>
      <w:r w:rsidRPr="00050522">
        <w:t xml:space="preserve">, </w:t>
      </w:r>
      <w:r>
        <w:t>HO</w:t>
      </w:r>
      <w:r w:rsidRPr="00050522">
        <w:t>). Note that this family may also be used for measurement administration purpose.</w:t>
      </w:r>
    </w:p>
    <w:p w14:paraId="41BFD030" w14:textId="77777777" w:rsidR="001078FD" w:rsidRDefault="001078FD" w:rsidP="001078FD">
      <w:pPr>
        <w:pStyle w:val="B2"/>
      </w:pPr>
      <w:r w:rsidRPr="00050522">
        <w:t>-</w:t>
      </w:r>
      <w:r w:rsidRPr="00050522">
        <w:tab/>
        <w:t>The second item identifies the name of the measurement itself</w:t>
      </w:r>
      <w:r>
        <w:t>, for which the following rules shall apply:</w:t>
      </w:r>
    </w:p>
    <w:p w14:paraId="76A29820" w14:textId="4E2235C3" w:rsidR="001078FD" w:rsidRDefault="001078FD" w:rsidP="001078FD">
      <w:pPr>
        <w:pStyle w:val="B2"/>
        <w:numPr>
          <w:ilvl w:val="0"/>
          <w:numId w:val="16"/>
        </w:numPr>
      </w:pPr>
      <w:r>
        <w:lastRenderedPageBreak/>
        <w:t>The second item of the measurement name can be divided into &lt;Operation&gt;, &lt;Reason/Result&gt; and &lt;Direction&gt; (and in that order)</w:t>
      </w:r>
    </w:p>
    <w:p w14:paraId="56B309E5" w14:textId="77777777" w:rsidR="001078FD" w:rsidRDefault="001078FD" w:rsidP="001078FD">
      <w:pPr>
        <w:pStyle w:val="B2"/>
        <w:numPr>
          <w:ilvl w:val="0"/>
          <w:numId w:val="16"/>
        </w:numPr>
      </w:pPr>
      <w:r>
        <w:t>Examples of Operation can be Establishment, Release, and Modification</w:t>
      </w:r>
    </w:p>
    <w:p w14:paraId="2D8F8337" w14:textId="77777777" w:rsidR="001078FD" w:rsidRDefault="001078FD" w:rsidP="001078FD">
      <w:pPr>
        <w:pStyle w:val="B2"/>
        <w:numPr>
          <w:ilvl w:val="0"/>
          <w:numId w:val="16"/>
        </w:numPr>
      </w:pPr>
      <w:r>
        <w:t>Examples of Reason/Result can be Attempt, Failure, Success, Throughput and Volume</w:t>
      </w:r>
    </w:p>
    <w:p w14:paraId="75A99378" w14:textId="77777777" w:rsidR="001078FD" w:rsidRPr="00050522" w:rsidRDefault="001078FD" w:rsidP="001078FD">
      <w:pPr>
        <w:pStyle w:val="B2"/>
        <w:numPr>
          <w:ilvl w:val="0"/>
          <w:numId w:val="16"/>
        </w:numPr>
      </w:pPr>
      <w:r>
        <w:t>Examples of Direction can be Incoming, Outgoing, Uplink and Downlink</w:t>
      </w:r>
    </w:p>
    <w:p w14:paraId="058B4F2B" w14:textId="11754F90" w:rsidR="001078FD" w:rsidRPr="00050522" w:rsidRDefault="001078FD" w:rsidP="001078FD">
      <w:pPr>
        <w:pStyle w:val="B2"/>
      </w:pPr>
      <w:r w:rsidRPr="00050522">
        <w:t>-</w:t>
      </w:r>
      <w:r w:rsidRPr="00050522">
        <w:tab/>
        <w:t xml:space="preserve">Depending on the measurement type, additional items may be present to specify </w:t>
      </w:r>
      <w:proofErr w:type="spellStart"/>
      <w:r w:rsidRPr="00050522">
        <w:t>subcounters</w:t>
      </w:r>
      <w:proofErr w:type="spellEnd"/>
      <w:r w:rsidRPr="00050522">
        <w:t xml:space="preserve"> (failure causes, traffic classes, min, max, </w:t>
      </w:r>
      <w:proofErr w:type="spellStart"/>
      <w:r w:rsidRPr="00050522">
        <w:t>avg</w:t>
      </w:r>
      <w:proofErr w:type="spellEnd"/>
      <w:r w:rsidRPr="00050522">
        <w:t>, G, U</w:t>
      </w:r>
      <w:r w:rsidR="00DC3BF7">
        <w:t>,</w:t>
      </w:r>
      <w:r w:rsidRPr="00050522">
        <w:t xml:space="preserve"> ...). In case of multiple additional items, they are also represented as a dotted sequence of items. When available, the template will describe to which standard it is referring to for these additional items (e.g. cause, traffic class). Otherwise, the additional item semantics </w:t>
      </w:r>
      <w:r w:rsidR="00DC3BF7">
        <w:t>need to</w:t>
      </w:r>
      <w:r w:rsidR="00DC3BF7" w:rsidRPr="00050522">
        <w:t xml:space="preserve"> </w:t>
      </w:r>
      <w:r w:rsidRPr="00050522">
        <w:t xml:space="preserve">be described in detail in the present document. </w:t>
      </w:r>
    </w:p>
    <w:p w14:paraId="4C68DFBD" w14:textId="5C79F2FF" w:rsidR="001078FD" w:rsidRPr="00050522" w:rsidRDefault="001078FD" w:rsidP="001078FD">
      <w:pPr>
        <w:pStyle w:val="B2"/>
        <w:rPr>
          <w:lang w:eastAsia="zh-CN"/>
        </w:rPr>
      </w:pPr>
      <w:r w:rsidRPr="00050522">
        <w:tab/>
        <w:t>Standardised causes will be a number.</w:t>
      </w:r>
      <w:r w:rsidRPr="00050522">
        <w:rPr>
          <w:lang w:eastAsia="zh-CN"/>
        </w:rPr>
        <w:t xml:space="preserve"> This number shall be derived according to which of the following rules applies:</w:t>
      </w:r>
    </w:p>
    <w:p w14:paraId="387AD15F" w14:textId="77777777" w:rsidR="00525128" w:rsidRPr="00820C68" w:rsidRDefault="00525128" w:rsidP="00525128">
      <w:pPr>
        <w:pStyle w:val="B3"/>
        <w:rPr>
          <w:lang w:eastAsia="zh-CN"/>
        </w:rPr>
      </w:pPr>
      <w:r>
        <w:rPr>
          <w:lang w:eastAsia="zh-CN"/>
        </w:rPr>
        <w:t>-</w:t>
      </w:r>
      <w:r>
        <w:rPr>
          <w:lang w:eastAsia="zh-CN"/>
        </w:rPr>
        <w:tab/>
      </w:r>
      <w:r w:rsidRPr="00820C68">
        <w:rPr>
          <w:rFonts w:hint="eastAsia"/>
          <w:lang w:eastAsia="zh-CN"/>
        </w:rPr>
        <w:t xml:space="preserve">For the standardised causes with numeric values </w:t>
      </w:r>
      <w:r w:rsidRPr="00820C68">
        <w:rPr>
          <w:lang w:eastAsia="zh-CN"/>
        </w:rPr>
        <w:t xml:space="preserve">explicitly specified </w:t>
      </w:r>
      <w:r w:rsidRPr="00820C68">
        <w:rPr>
          <w:rFonts w:hint="eastAsia"/>
          <w:lang w:eastAsia="zh-CN"/>
        </w:rPr>
        <w:t>in the refe</w:t>
      </w:r>
      <w:r w:rsidRPr="00820C68">
        <w:rPr>
          <w:lang w:eastAsia="zh-CN"/>
        </w:rPr>
        <w:t>re</w:t>
      </w:r>
      <w:r w:rsidRPr="00820C68">
        <w:rPr>
          <w:rFonts w:hint="eastAsia"/>
          <w:lang w:eastAsia="zh-CN"/>
        </w:rPr>
        <w:t xml:space="preserve">nce </w:t>
      </w:r>
      <w:r w:rsidRPr="00820C68">
        <w:rPr>
          <w:lang w:eastAsia="zh-CN"/>
        </w:rPr>
        <w:t>specification,</w:t>
      </w:r>
      <w:r w:rsidRPr="00820C68">
        <w:rPr>
          <w:rFonts w:hint="eastAsia"/>
          <w:lang w:eastAsia="zh-CN"/>
        </w:rPr>
        <w:t xml:space="preserve"> the </w:t>
      </w:r>
      <w:proofErr w:type="spellStart"/>
      <w:r w:rsidRPr="00820C68">
        <w:rPr>
          <w:rFonts w:hint="eastAsia"/>
          <w:lang w:eastAsia="zh-CN"/>
        </w:rPr>
        <w:t>subcounter</w:t>
      </w:r>
      <w:proofErr w:type="spellEnd"/>
      <w:r w:rsidRPr="00820C68">
        <w:rPr>
          <w:rFonts w:hint="eastAsia"/>
          <w:lang w:eastAsia="zh-CN"/>
        </w:rPr>
        <w:t xml:space="preserve"> name will be the number </w:t>
      </w:r>
      <w:r w:rsidRPr="00820C68">
        <w:rPr>
          <w:lang w:eastAsia="zh-CN"/>
        </w:rPr>
        <w:t>assigned</w:t>
      </w:r>
      <w:r w:rsidRPr="00820C68">
        <w:rPr>
          <w:rFonts w:hint="eastAsia"/>
          <w:lang w:eastAsia="zh-CN"/>
        </w:rPr>
        <w:t xml:space="preserve"> to this cause </w:t>
      </w:r>
      <w:r w:rsidRPr="00820C68">
        <w:rPr>
          <w:lang w:eastAsia="zh-CN"/>
        </w:rPr>
        <w:t>in this reference specification</w:t>
      </w:r>
      <w:r w:rsidRPr="00820C68">
        <w:rPr>
          <w:rFonts w:hint="eastAsia"/>
          <w:lang w:eastAsia="zh-CN"/>
        </w:rPr>
        <w:t>.</w:t>
      </w:r>
      <w:r w:rsidRPr="00820C68">
        <w:rPr>
          <w:lang w:eastAsia="zh-CN"/>
        </w:rPr>
        <w:t xml:space="preserve"> </w:t>
      </w:r>
    </w:p>
    <w:p w14:paraId="5ABF042C" w14:textId="4D6BF681" w:rsidR="00525128" w:rsidRPr="00820C68" w:rsidRDefault="00525128" w:rsidP="00525128">
      <w:pPr>
        <w:pStyle w:val="B3"/>
        <w:rPr>
          <w:lang w:eastAsia="zh-CN"/>
        </w:rPr>
      </w:pPr>
      <w:r>
        <w:rPr>
          <w:lang w:eastAsia="zh-CN"/>
        </w:rPr>
        <w:t>-</w:t>
      </w:r>
      <w:r>
        <w:rPr>
          <w:lang w:eastAsia="zh-CN"/>
        </w:rPr>
        <w:tab/>
      </w:r>
      <w:r w:rsidRPr="00820C68">
        <w:rPr>
          <w:lang w:eastAsia="zh-CN"/>
        </w:rPr>
        <w:t xml:space="preserve">For the </w:t>
      </w:r>
      <w:r w:rsidRPr="00820C68">
        <w:rPr>
          <w:rFonts w:hint="eastAsia"/>
          <w:lang w:eastAsia="zh-CN"/>
        </w:rPr>
        <w:t xml:space="preserve">standardised causes without numeric values </w:t>
      </w:r>
      <w:r w:rsidRPr="00820C68">
        <w:rPr>
          <w:lang w:eastAsia="zh-CN"/>
        </w:rPr>
        <w:t xml:space="preserve">explicitly specified </w:t>
      </w:r>
      <w:r w:rsidRPr="00820C68">
        <w:rPr>
          <w:rFonts w:hint="eastAsia"/>
          <w:lang w:eastAsia="zh-CN"/>
        </w:rPr>
        <w:t>in the refe</w:t>
      </w:r>
      <w:r w:rsidRPr="00820C68">
        <w:rPr>
          <w:lang w:eastAsia="zh-CN"/>
        </w:rPr>
        <w:t>re</w:t>
      </w:r>
      <w:r w:rsidRPr="00820C68">
        <w:rPr>
          <w:rFonts w:hint="eastAsia"/>
          <w:lang w:eastAsia="zh-CN"/>
        </w:rPr>
        <w:t xml:space="preserve">nce </w:t>
      </w:r>
      <w:r w:rsidRPr="00820C68">
        <w:rPr>
          <w:lang w:eastAsia="zh-CN"/>
        </w:rPr>
        <w:t>specification, but where the causes are identified,</w:t>
      </w:r>
      <w:r w:rsidRPr="00820C68">
        <w:rPr>
          <w:rFonts w:hint="eastAsia"/>
          <w:lang w:eastAsia="zh-CN"/>
        </w:rPr>
        <w:t xml:space="preserve"> the </w:t>
      </w:r>
      <w:proofErr w:type="spellStart"/>
      <w:r w:rsidRPr="00820C68">
        <w:rPr>
          <w:rFonts w:hint="eastAsia"/>
          <w:lang w:eastAsia="zh-CN"/>
        </w:rPr>
        <w:t>subcounter</w:t>
      </w:r>
      <w:proofErr w:type="spellEnd"/>
      <w:r w:rsidRPr="00820C68">
        <w:rPr>
          <w:rFonts w:hint="eastAsia"/>
          <w:lang w:eastAsia="zh-CN"/>
        </w:rPr>
        <w:t xml:space="preserve"> name shall be </w:t>
      </w:r>
      <w:r w:rsidRPr="00820C68">
        <w:rPr>
          <w:lang w:eastAsia="zh-CN"/>
        </w:rPr>
        <w:t xml:space="preserve">a </w:t>
      </w:r>
      <w:r w:rsidRPr="00820C68">
        <w:rPr>
          <w:rFonts w:hint="eastAsia"/>
          <w:lang w:eastAsia="zh-CN"/>
        </w:rPr>
        <w:t xml:space="preserve">number from 1 to n </w:t>
      </w:r>
      <w:r w:rsidRPr="00820C68">
        <w:rPr>
          <w:lang w:eastAsia="zh-CN"/>
        </w:rPr>
        <w:t xml:space="preserve">mapped in an incremental sequence </w:t>
      </w:r>
      <w:r w:rsidRPr="00820C68">
        <w:rPr>
          <w:rFonts w:hint="eastAsia"/>
          <w:lang w:eastAsia="zh-CN"/>
        </w:rPr>
        <w:t xml:space="preserve">to </w:t>
      </w:r>
      <w:r w:rsidRPr="00820C68">
        <w:rPr>
          <w:lang w:eastAsia="zh-CN"/>
        </w:rPr>
        <w:t xml:space="preserve">each of the specified </w:t>
      </w:r>
      <w:r w:rsidRPr="00820C68">
        <w:rPr>
          <w:rFonts w:hint="eastAsia"/>
          <w:lang w:eastAsia="zh-CN"/>
        </w:rPr>
        <w:t>cause</w:t>
      </w:r>
      <w:r w:rsidRPr="00820C68">
        <w:rPr>
          <w:lang w:eastAsia="zh-CN"/>
        </w:rPr>
        <w:t>s</w:t>
      </w:r>
      <w:r w:rsidRPr="00820C68">
        <w:rPr>
          <w:rFonts w:hint="eastAsia"/>
          <w:lang w:eastAsia="zh-CN"/>
        </w:rPr>
        <w:t xml:space="preserve"> </w:t>
      </w:r>
      <w:r w:rsidRPr="00820C68">
        <w:rPr>
          <w:lang w:eastAsia="zh-CN"/>
        </w:rPr>
        <w:t>following top-down</w:t>
      </w:r>
      <w:r w:rsidRPr="00820C68">
        <w:rPr>
          <w:rFonts w:hint="eastAsia"/>
          <w:lang w:eastAsia="zh-CN"/>
        </w:rPr>
        <w:t xml:space="preserve"> sequence </w:t>
      </w:r>
      <w:r w:rsidRPr="00820C68">
        <w:rPr>
          <w:lang w:eastAsia="zh-CN"/>
        </w:rPr>
        <w:t xml:space="preserve">in the order they are identified in </w:t>
      </w:r>
      <w:r w:rsidRPr="00820C68">
        <w:rPr>
          <w:rFonts w:hint="eastAsia"/>
          <w:lang w:eastAsia="zh-CN"/>
        </w:rPr>
        <w:t>the reference specification</w:t>
      </w:r>
      <w:r w:rsidRPr="00820C68">
        <w:t xml:space="preserve"> (e.g. </w:t>
      </w:r>
      <w:r w:rsidRPr="00820C68">
        <w:rPr>
          <w:color w:val="000000"/>
        </w:rPr>
        <w:t>RRC.ConnEstabAtt</w:t>
      </w:r>
      <w:r w:rsidRPr="00820C68">
        <w:t>.1</w:t>
      </w:r>
      <w:r w:rsidRPr="00820C68">
        <w:rPr>
          <w:rFonts w:hint="eastAsia"/>
          <w:lang w:eastAsia="zh-CN"/>
        </w:rPr>
        <w:t>, 1 iden</w:t>
      </w:r>
      <w:r w:rsidRPr="00820C68">
        <w:rPr>
          <w:lang w:eastAsia="zh-CN"/>
        </w:rPr>
        <w:t>ti</w:t>
      </w:r>
      <w:r w:rsidRPr="00820C68">
        <w:rPr>
          <w:rFonts w:hint="eastAsia"/>
          <w:lang w:eastAsia="zh-CN"/>
        </w:rPr>
        <w:t xml:space="preserve">fies the </w:t>
      </w:r>
      <w:r w:rsidRPr="00820C68">
        <w:rPr>
          <w:lang w:eastAsia="zh-CN"/>
        </w:rPr>
        <w:t>establishment</w:t>
      </w:r>
      <w:r w:rsidRPr="00820C68">
        <w:rPr>
          <w:rFonts w:hint="eastAsia"/>
          <w:lang w:eastAsia="zh-CN"/>
        </w:rPr>
        <w:t xml:space="preserve"> </w:t>
      </w:r>
      <w:proofErr w:type="spellStart"/>
      <w:r w:rsidRPr="00820C68">
        <w:rPr>
          <w:rFonts w:hint="eastAsia"/>
          <w:lang w:eastAsia="zh-CN"/>
        </w:rPr>
        <w:t>cause</w:t>
      </w:r>
      <w:proofErr w:type="spellEnd"/>
      <w:r w:rsidRPr="00820C68">
        <w:rPr>
          <w:rFonts w:hint="eastAsia"/>
          <w:lang w:eastAsia="zh-CN"/>
        </w:rPr>
        <w:t xml:space="preserve"> </w:t>
      </w:r>
      <w:r>
        <w:rPr>
          <w:lang w:eastAsia="zh-CN"/>
        </w:rPr>
        <w:t>"</w:t>
      </w:r>
      <w:r w:rsidRPr="00820C68">
        <w:t>emergency</w:t>
      </w:r>
      <w:r>
        <w:rPr>
          <w:lang w:eastAsia="zh-CN"/>
        </w:rPr>
        <w:t>"</w:t>
      </w:r>
      <w:r w:rsidRPr="00820C68">
        <w:rPr>
          <w:rFonts w:hint="eastAsia"/>
          <w:lang w:eastAsia="zh-CN"/>
        </w:rPr>
        <w:t>, see TS</w:t>
      </w:r>
      <w:r w:rsidRPr="00820C68">
        <w:rPr>
          <w:lang w:eastAsia="zh-CN"/>
        </w:rPr>
        <w:t> 38</w:t>
      </w:r>
      <w:r w:rsidRPr="00820C68">
        <w:rPr>
          <w:rFonts w:hint="eastAsia"/>
          <w:lang w:eastAsia="zh-CN"/>
        </w:rPr>
        <w:t>.331</w:t>
      </w:r>
      <w:r w:rsidRPr="00820C68">
        <w:rPr>
          <w:lang w:eastAsia="zh-CN"/>
        </w:rPr>
        <w:t> [6])</w:t>
      </w:r>
      <w:r>
        <w:rPr>
          <w:lang w:eastAsia="zh-CN"/>
        </w:rPr>
        <w:t>.</w:t>
      </w:r>
    </w:p>
    <w:p w14:paraId="6D1003F1" w14:textId="77777777" w:rsidR="00525128" w:rsidRPr="00820C68" w:rsidRDefault="00525128" w:rsidP="00525128">
      <w:pPr>
        <w:pStyle w:val="B3"/>
      </w:pPr>
      <w:r>
        <w:rPr>
          <w:lang w:eastAsia="zh-CN"/>
        </w:rPr>
        <w:t>-</w:t>
      </w:r>
      <w:r>
        <w:rPr>
          <w:lang w:eastAsia="zh-CN"/>
        </w:rPr>
        <w:tab/>
      </w:r>
      <w:r w:rsidRPr="00820C68">
        <w:rPr>
          <w:lang w:eastAsia="zh-CN"/>
        </w:rPr>
        <w:t xml:space="preserve">For the </w:t>
      </w:r>
      <w:r w:rsidRPr="00820C68">
        <w:rPr>
          <w:rFonts w:hint="eastAsia"/>
          <w:lang w:eastAsia="zh-CN"/>
        </w:rPr>
        <w:t xml:space="preserve">standardised causes without numeric values </w:t>
      </w:r>
      <w:r w:rsidRPr="00820C68">
        <w:rPr>
          <w:lang w:eastAsia="zh-CN"/>
        </w:rPr>
        <w:t xml:space="preserve">explicitly specified </w:t>
      </w:r>
      <w:r w:rsidRPr="00820C68">
        <w:rPr>
          <w:rFonts w:hint="eastAsia"/>
          <w:lang w:eastAsia="zh-CN"/>
        </w:rPr>
        <w:t>in the refe</w:t>
      </w:r>
      <w:r w:rsidRPr="00820C68">
        <w:rPr>
          <w:lang w:eastAsia="zh-CN"/>
        </w:rPr>
        <w:t>re</w:t>
      </w:r>
      <w:r w:rsidRPr="00820C68">
        <w:rPr>
          <w:rFonts w:hint="eastAsia"/>
          <w:lang w:eastAsia="zh-CN"/>
        </w:rPr>
        <w:t>nce spe</w:t>
      </w:r>
      <w:r w:rsidRPr="00820C68">
        <w:rPr>
          <w:lang w:eastAsia="zh-CN"/>
        </w:rPr>
        <w:t>ci</w:t>
      </w:r>
      <w:r w:rsidRPr="00820C68">
        <w:rPr>
          <w:rFonts w:hint="eastAsia"/>
          <w:lang w:eastAsia="zh-CN"/>
        </w:rPr>
        <w:t xml:space="preserve">fication </w:t>
      </w:r>
      <w:r w:rsidRPr="00820C68">
        <w:rPr>
          <w:lang w:eastAsia="zh-CN"/>
        </w:rPr>
        <w:t>and the causes identified and the</w:t>
      </w:r>
      <w:r w:rsidRPr="00820C68">
        <w:rPr>
          <w:rFonts w:hint="eastAsia"/>
          <w:lang w:eastAsia="zh-CN"/>
        </w:rPr>
        <w:t xml:space="preserve"> causes have been divided into different cause groups, the </w:t>
      </w:r>
      <w:proofErr w:type="spellStart"/>
      <w:r w:rsidRPr="00820C68">
        <w:rPr>
          <w:rFonts w:hint="eastAsia"/>
          <w:lang w:eastAsia="zh-CN"/>
        </w:rPr>
        <w:t>subcounter</w:t>
      </w:r>
      <w:proofErr w:type="spellEnd"/>
      <w:r w:rsidRPr="00820C68">
        <w:rPr>
          <w:rFonts w:hint="eastAsia"/>
          <w:lang w:eastAsia="zh-CN"/>
        </w:rPr>
        <w:t xml:space="preserve"> should be defined as the form of </w:t>
      </w:r>
      <w:proofErr w:type="spellStart"/>
      <w:r w:rsidRPr="00820C68">
        <w:rPr>
          <w:i/>
          <w:lang w:eastAsia="zh-CN"/>
        </w:rPr>
        <w:t>‘</w:t>
      </w:r>
      <w:r w:rsidRPr="00820C68">
        <w:rPr>
          <w:rFonts w:hint="eastAsia"/>
          <w:i/>
          <w:lang w:eastAsia="zh-CN"/>
        </w:rPr>
        <w:t>Cause</w:t>
      </w:r>
      <w:proofErr w:type="spellEnd"/>
      <w:r w:rsidRPr="00820C68">
        <w:rPr>
          <w:rFonts w:hint="eastAsia"/>
          <w:i/>
          <w:lang w:eastAsia="zh-CN"/>
        </w:rPr>
        <w:t xml:space="preserve"> </w:t>
      </w:r>
      <w:proofErr w:type="spellStart"/>
      <w:r w:rsidRPr="00820C68">
        <w:rPr>
          <w:rFonts w:hint="eastAsia"/>
          <w:i/>
          <w:lang w:eastAsia="zh-CN"/>
        </w:rPr>
        <w:t>group</w:t>
      </w:r>
      <w:r w:rsidRPr="00820C68">
        <w:rPr>
          <w:i/>
          <w:lang w:eastAsia="zh-CN"/>
        </w:rPr>
        <w:t>’</w:t>
      </w:r>
      <w:r w:rsidRPr="00820C68">
        <w:rPr>
          <w:rFonts w:hint="eastAsia"/>
          <w:i/>
          <w:lang w:eastAsia="zh-CN"/>
        </w:rPr>
        <w:t>.Cause</w:t>
      </w:r>
      <w:proofErr w:type="spellEnd"/>
      <w:r w:rsidRPr="00820C68">
        <w:rPr>
          <w:lang w:eastAsia="zh-CN"/>
        </w:rPr>
        <w:t xml:space="preserve">, where: </w:t>
      </w:r>
    </w:p>
    <w:p w14:paraId="1A742D56" w14:textId="41DC92D9" w:rsidR="00525128" w:rsidRPr="00820C68" w:rsidRDefault="00525128" w:rsidP="00525128">
      <w:pPr>
        <w:pStyle w:val="B4"/>
      </w:pPr>
      <w:r>
        <w:rPr>
          <w:lang w:eastAsia="zh-CN"/>
        </w:rPr>
        <w:t>-</w:t>
      </w:r>
      <w:r>
        <w:rPr>
          <w:lang w:eastAsia="zh-CN"/>
        </w:rPr>
        <w:tab/>
      </w:r>
      <w:r w:rsidRPr="00820C68">
        <w:rPr>
          <w:rFonts w:hint="eastAsia"/>
          <w:lang w:eastAsia="zh-CN"/>
        </w:rPr>
        <w:t xml:space="preserve">the </w:t>
      </w:r>
      <w:proofErr w:type="spellStart"/>
      <w:r w:rsidRPr="00820C68">
        <w:rPr>
          <w:rFonts w:hint="eastAsia"/>
          <w:lang w:eastAsia="zh-CN"/>
        </w:rPr>
        <w:t>subcounter</w:t>
      </w:r>
      <w:proofErr w:type="spellEnd"/>
      <w:r w:rsidRPr="00820C68">
        <w:rPr>
          <w:rFonts w:hint="eastAsia"/>
          <w:lang w:eastAsia="zh-CN"/>
        </w:rPr>
        <w:t xml:space="preserve"> name of </w:t>
      </w:r>
      <w:proofErr w:type="spellStart"/>
      <w:r w:rsidRPr="00820C68">
        <w:rPr>
          <w:i/>
          <w:lang w:eastAsia="zh-CN"/>
        </w:rPr>
        <w:t>‘</w:t>
      </w:r>
      <w:r w:rsidRPr="00820C68">
        <w:rPr>
          <w:rFonts w:hint="eastAsia"/>
          <w:i/>
          <w:lang w:eastAsia="zh-CN"/>
        </w:rPr>
        <w:t>Cause</w:t>
      </w:r>
      <w:proofErr w:type="spellEnd"/>
      <w:r w:rsidRPr="00820C68">
        <w:rPr>
          <w:rFonts w:hint="eastAsia"/>
          <w:i/>
          <w:lang w:eastAsia="zh-CN"/>
        </w:rPr>
        <w:t xml:space="preserve"> group</w:t>
      </w:r>
      <w:r w:rsidRPr="00820C68">
        <w:rPr>
          <w:i/>
          <w:lang w:eastAsia="zh-CN"/>
        </w:rPr>
        <w:t>’</w:t>
      </w:r>
      <w:r w:rsidRPr="00820C68">
        <w:rPr>
          <w:rFonts w:hint="eastAsia"/>
          <w:lang w:eastAsia="zh-CN"/>
        </w:rPr>
        <w:t xml:space="preserve"> shall be </w:t>
      </w:r>
      <w:r w:rsidRPr="00820C68">
        <w:rPr>
          <w:lang w:eastAsia="zh-CN"/>
        </w:rPr>
        <w:t xml:space="preserve">an incremental </w:t>
      </w:r>
      <w:r w:rsidRPr="00820C68">
        <w:rPr>
          <w:rFonts w:hint="eastAsia"/>
          <w:lang w:eastAsia="zh-CN"/>
        </w:rPr>
        <w:t xml:space="preserve">number from 1 to n to identify each cause group </w:t>
      </w:r>
      <w:r w:rsidRPr="00820C68">
        <w:rPr>
          <w:lang w:eastAsia="zh-CN"/>
        </w:rPr>
        <w:t>specified in a top-down</w:t>
      </w:r>
      <w:r w:rsidRPr="00820C68">
        <w:rPr>
          <w:rFonts w:hint="eastAsia"/>
          <w:lang w:eastAsia="zh-CN"/>
        </w:rPr>
        <w:t xml:space="preserve"> sequence </w:t>
      </w:r>
      <w:r w:rsidRPr="00820C68">
        <w:rPr>
          <w:lang w:eastAsia="zh-CN"/>
        </w:rPr>
        <w:t xml:space="preserve">following the order they are identified </w:t>
      </w:r>
      <w:r w:rsidRPr="00820C68">
        <w:rPr>
          <w:rFonts w:hint="eastAsia"/>
          <w:lang w:eastAsia="zh-CN"/>
        </w:rPr>
        <w:t>in the reference specification</w:t>
      </w:r>
      <w:r>
        <w:rPr>
          <w:lang w:eastAsia="zh-CN"/>
        </w:rPr>
        <w:t>;</w:t>
      </w:r>
    </w:p>
    <w:p w14:paraId="75FC0E96" w14:textId="45FA5C75" w:rsidR="00525128" w:rsidRPr="00820C68" w:rsidRDefault="00525128" w:rsidP="00525128">
      <w:pPr>
        <w:pStyle w:val="B4"/>
      </w:pPr>
      <w:r>
        <w:rPr>
          <w:lang w:eastAsia="zh-CN"/>
        </w:rPr>
        <w:t>-</w:t>
      </w:r>
      <w:r>
        <w:rPr>
          <w:lang w:eastAsia="zh-CN"/>
        </w:rPr>
        <w:tab/>
      </w:r>
      <w:r w:rsidRPr="00820C68">
        <w:rPr>
          <w:rFonts w:hint="eastAsia"/>
          <w:lang w:eastAsia="zh-CN"/>
        </w:rPr>
        <w:t xml:space="preserve">the </w:t>
      </w:r>
      <w:proofErr w:type="spellStart"/>
      <w:r w:rsidRPr="00820C68">
        <w:rPr>
          <w:rFonts w:hint="eastAsia"/>
          <w:lang w:eastAsia="zh-CN"/>
        </w:rPr>
        <w:t>subcounter</w:t>
      </w:r>
      <w:proofErr w:type="spellEnd"/>
      <w:r w:rsidRPr="00820C68">
        <w:rPr>
          <w:rFonts w:hint="eastAsia"/>
          <w:lang w:eastAsia="zh-CN"/>
        </w:rPr>
        <w:t xml:space="preserve"> name of </w:t>
      </w:r>
      <w:r w:rsidRPr="00820C68">
        <w:rPr>
          <w:rFonts w:hint="eastAsia"/>
          <w:i/>
          <w:lang w:eastAsia="zh-CN"/>
        </w:rPr>
        <w:t>cause</w:t>
      </w:r>
      <w:r w:rsidRPr="00820C68">
        <w:rPr>
          <w:rFonts w:hint="eastAsia"/>
          <w:lang w:eastAsia="zh-CN"/>
        </w:rPr>
        <w:t xml:space="preserve"> within this cause group shall be </w:t>
      </w:r>
      <w:r w:rsidRPr="00820C68">
        <w:rPr>
          <w:lang w:eastAsia="zh-CN"/>
        </w:rPr>
        <w:t xml:space="preserve">an incremental </w:t>
      </w:r>
      <w:r w:rsidRPr="00820C68">
        <w:rPr>
          <w:rFonts w:hint="eastAsia"/>
          <w:lang w:eastAsia="zh-CN"/>
        </w:rPr>
        <w:t xml:space="preserve">number from 1 to n to identify each cause </w:t>
      </w:r>
      <w:r w:rsidRPr="00820C68">
        <w:rPr>
          <w:lang w:eastAsia="zh-CN"/>
        </w:rPr>
        <w:t>within the group specified in a top-down</w:t>
      </w:r>
      <w:r w:rsidRPr="00820C68">
        <w:rPr>
          <w:rFonts w:hint="eastAsia"/>
          <w:lang w:eastAsia="zh-CN"/>
        </w:rPr>
        <w:t xml:space="preserve"> sequence </w:t>
      </w:r>
      <w:r w:rsidRPr="00820C68">
        <w:rPr>
          <w:lang w:eastAsia="zh-CN"/>
        </w:rPr>
        <w:t xml:space="preserve">following the order they are identified </w:t>
      </w:r>
      <w:r w:rsidRPr="00820C68">
        <w:rPr>
          <w:rFonts w:hint="eastAsia"/>
          <w:lang w:eastAsia="zh-CN"/>
        </w:rPr>
        <w:t>within th</w:t>
      </w:r>
      <w:r w:rsidRPr="00820C68">
        <w:rPr>
          <w:lang w:eastAsia="zh-CN"/>
        </w:rPr>
        <w:t>e</w:t>
      </w:r>
      <w:r w:rsidRPr="00820C68">
        <w:rPr>
          <w:rFonts w:hint="eastAsia"/>
          <w:lang w:eastAsia="zh-CN"/>
        </w:rPr>
        <w:t xml:space="preserve"> cause group in the reference specification</w:t>
      </w:r>
      <w:r>
        <w:rPr>
          <w:lang w:eastAsia="zh-CN"/>
        </w:rPr>
        <w:t>;</w:t>
      </w:r>
      <w:r w:rsidRPr="00820C68">
        <w:rPr>
          <w:rFonts w:hint="eastAsia"/>
          <w:lang w:eastAsia="zh-CN"/>
        </w:rPr>
        <w:t xml:space="preserve"> </w:t>
      </w:r>
    </w:p>
    <w:p w14:paraId="61C8823B" w14:textId="64364BBE" w:rsidR="00525128" w:rsidRPr="00820C68" w:rsidRDefault="00525128" w:rsidP="00525128">
      <w:pPr>
        <w:pStyle w:val="B4"/>
      </w:pPr>
      <w:r w:rsidRPr="00820C68">
        <w:rPr>
          <w:lang w:eastAsia="zh-CN"/>
        </w:rPr>
        <w:tab/>
      </w:r>
      <w:r>
        <w:rPr>
          <w:lang w:eastAsia="zh-CN"/>
        </w:rPr>
        <w:t>t</w:t>
      </w:r>
      <w:r w:rsidRPr="00820C68">
        <w:rPr>
          <w:rFonts w:hint="eastAsia"/>
          <w:lang w:eastAsia="zh-CN"/>
        </w:rPr>
        <w:t>he</w:t>
      </w:r>
      <w:r w:rsidRPr="00820C68">
        <w:t xml:space="preserve"> </w:t>
      </w:r>
      <w:proofErr w:type="spellStart"/>
      <w:r w:rsidRPr="00820C68">
        <w:t>non standardised</w:t>
      </w:r>
      <w:proofErr w:type="spellEnd"/>
      <w:r w:rsidRPr="00820C68">
        <w:t xml:space="preserve"> causes should be a string (e.g. </w:t>
      </w:r>
      <w:proofErr w:type="spellStart"/>
      <w:r w:rsidRPr="00820C68">
        <w:t>RRC.ConnEstab.NoReply</w:t>
      </w:r>
      <w:proofErr w:type="spellEnd"/>
      <w:r w:rsidRPr="00820C68">
        <w:t>).</w:t>
      </w:r>
    </w:p>
    <w:p w14:paraId="75995BFB" w14:textId="77777777" w:rsidR="001078FD" w:rsidRPr="00F949D1" w:rsidRDefault="001078FD" w:rsidP="001078FD">
      <w:pPr>
        <w:pStyle w:val="B1"/>
        <w:keepNext/>
        <w:keepLines/>
        <w:rPr>
          <w:b/>
        </w:rPr>
      </w:pPr>
      <w:r w:rsidRPr="00050522">
        <w:rPr>
          <w:b/>
        </w:rPr>
        <w:t>f)</w:t>
      </w:r>
      <w:r w:rsidRPr="00050522">
        <w:rPr>
          <w:b/>
        </w:rPr>
        <w:tab/>
        <w:t>Measure</w:t>
      </w:r>
      <w:r>
        <w:rPr>
          <w:b/>
        </w:rPr>
        <w:t>d</w:t>
      </w:r>
      <w:r w:rsidRPr="00050522">
        <w:rPr>
          <w:b/>
        </w:rPr>
        <w:t xml:space="preserve"> Object Class</w:t>
      </w:r>
    </w:p>
    <w:p w14:paraId="176A966F" w14:textId="5F1CB431" w:rsidR="001078FD" w:rsidRPr="00F949D1" w:rsidRDefault="001078FD" w:rsidP="001078FD">
      <w:pPr>
        <w:pStyle w:val="B1"/>
        <w:keepNext/>
        <w:keepLines/>
      </w:pPr>
      <w:r w:rsidRPr="00F949D1">
        <w:tab/>
        <w:t>This subclause describes the measured object class (e.g.</w:t>
      </w:r>
      <w:r>
        <w:t>,</w:t>
      </w:r>
      <w:r w:rsidRPr="00F949D1">
        <w:t xml:space="preserve"> </w:t>
      </w:r>
      <w:proofErr w:type="spellStart"/>
      <w:r>
        <w:rPr>
          <w:rFonts w:ascii="Courier New" w:hAnsi="Courier New"/>
          <w:lang w:eastAsia="zh-CN"/>
        </w:rPr>
        <w:t>NRCellCU</w:t>
      </w:r>
      <w:proofErr w:type="spellEnd"/>
      <w:r w:rsidRPr="00F949D1">
        <w:t xml:space="preserve">, </w:t>
      </w:r>
      <w:proofErr w:type="spellStart"/>
      <w:r>
        <w:rPr>
          <w:rFonts w:ascii="Courier New" w:hAnsi="Courier New"/>
          <w:lang w:eastAsia="zh-CN"/>
        </w:rPr>
        <w:t>NRCellDU</w:t>
      </w:r>
      <w:proofErr w:type="spellEnd"/>
      <w:r w:rsidRPr="00F949D1">
        <w:t xml:space="preserve">, </w:t>
      </w:r>
      <w:proofErr w:type="spellStart"/>
      <w:r>
        <w:rPr>
          <w:rFonts w:ascii="Courier New" w:hAnsi="Courier New"/>
          <w:lang w:eastAsia="zh-CN"/>
        </w:rPr>
        <w:t>GNBCUCPFunction</w:t>
      </w:r>
      <w:proofErr w:type="spellEnd"/>
      <w:r>
        <w:rPr>
          <w:rFonts w:ascii="Courier New" w:hAnsi="Courier New"/>
          <w:lang w:eastAsia="zh-CN"/>
        </w:rPr>
        <w:t xml:space="preserve">, </w:t>
      </w:r>
      <w:proofErr w:type="spellStart"/>
      <w:r>
        <w:rPr>
          <w:rFonts w:ascii="Courier New" w:hAnsi="Courier New"/>
          <w:lang w:eastAsia="zh-CN"/>
        </w:rPr>
        <w:t>UPFFunction</w:t>
      </w:r>
      <w:proofErr w:type="spellEnd"/>
      <w:r w:rsidRPr="00F949D1">
        <w:t xml:space="preserve">). The object class used for this purpose shall be in accordance with </w:t>
      </w:r>
      <w:r>
        <w:t>NRMs defined in any NRM IRPs, such as those defined in</w:t>
      </w:r>
      <w:r w:rsidRPr="00F949D1">
        <w:t xml:space="preserve"> 3GPP TS </w:t>
      </w:r>
      <w:r>
        <w:t>28</w:t>
      </w:r>
      <w:r w:rsidRPr="00F949D1">
        <w:t>.</w:t>
      </w:r>
      <w:r>
        <w:t>541</w:t>
      </w:r>
      <w:r w:rsidR="008D1538">
        <w:t xml:space="preserve"> [</w:t>
      </w:r>
      <w:r w:rsidR="00EA7430">
        <w:t>3</w:t>
      </w:r>
      <w:r w:rsidR="008D1538">
        <w:t>]</w:t>
      </w:r>
      <w:r w:rsidRPr="00F949D1">
        <w:t>.</w:t>
      </w:r>
    </w:p>
    <w:p w14:paraId="6F19E9AD" w14:textId="77777777" w:rsidR="001078FD" w:rsidRPr="00F949D1" w:rsidRDefault="001078FD" w:rsidP="001078FD">
      <w:pPr>
        <w:pStyle w:val="B1"/>
      </w:pPr>
      <w:r w:rsidRPr="00F949D1">
        <w:tab/>
        <w:t xml:space="preserve">For object classes currently not defined </w:t>
      </w:r>
      <w:r>
        <w:t>according to the above</w:t>
      </w:r>
      <w:r w:rsidRPr="00F949D1">
        <w:t>, the present document defines its own nomenclature</w:t>
      </w:r>
      <w:r>
        <w:t>.</w:t>
      </w:r>
    </w:p>
    <w:p w14:paraId="50268B61" w14:textId="120495E9" w:rsidR="001078FD" w:rsidRDefault="00525128" w:rsidP="00525128">
      <w:pPr>
        <w:pStyle w:val="B1"/>
        <w:keepNext/>
        <w:keepLines/>
      </w:pPr>
      <w:r>
        <w:tab/>
      </w:r>
      <w:r w:rsidR="001078FD" w:rsidRPr="00F949D1">
        <w:t xml:space="preserve">It is </w:t>
      </w:r>
      <w:r w:rsidR="001078FD" w:rsidRPr="00525128">
        <w:rPr>
          <w:rFonts w:eastAsia="Times New Roman"/>
        </w:rPr>
        <w:t>possible</w:t>
      </w:r>
      <w:r w:rsidR="001078FD" w:rsidRPr="00F949D1">
        <w:t xml:space="preserve"> to use the same measurement name for a standardized measurement type implemented at a different object class level than the one defined in the Standard. The same measurement type can apply to one or more measurements for which all fields of the measurement template are the same except the </w:t>
      </w:r>
      <w:r w:rsidR="00A81A58">
        <w:t>item</w:t>
      </w:r>
      <w:r w:rsidR="00A81A58" w:rsidRPr="00F949D1">
        <w:t xml:space="preserve"> </w:t>
      </w:r>
      <w:r w:rsidR="001078FD" w:rsidRPr="00F949D1">
        <w:t xml:space="preserve">f) "Measurement Object Class". For instance, a measurement which uses the same template as a given measurement type but relates to another </w:t>
      </w:r>
      <w:r w:rsidR="001078FD">
        <w:rPr>
          <w:rFonts w:hint="eastAsia"/>
          <w:lang w:eastAsia="zh-CN"/>
        </w:rPr>
        <w:t>or different</w:t>
      </w:r>
      <w:r w:rsidR="001078FD" w:rsidRPr="00F949D1">
        <w:t xml:space="preserve"> object class</w:t>
      </w:r>
      <w:r w:rsidR="001078FD">
        <w:rPr>
          <w:rFonts w:hint="eastAsia"/>
          <w:lang w:eastAsia="zh-CN"/>
        </w:rPr>
        <w:t>es</w:t>
      </w:r>
      <w:r w:rsidR="001078FD" w:rsidRPr="00F949D1">
        <w:t xml:space="preserve"> shall have the same name.</w:t>
      </w:r>
    </w:p>
    <w:p w14:paraId="71BDFA0D" w14:textId="77777777" w:rsidR="001078FD" w:rsidRPr="00EF0A1A" w:rsidRDefault="001078FD" w:rsidP="009B012A">
      <w:pPr>
        <w:pStyle w:val="B1"/>
        <w:keepNext/>
        <w:keepLines/>
        <w:rPr>
          <w:b/>
          <w:highlight w:val="yellow"/>
        </w:rPr>
      </w:pPr>
      <w:r>
        <w:rPr>
          <w:b/>
        </w:rPr>
        <w:t>g)</w:t>
      </w:r>
      <w:r>
        <w:rPr>
          <w:b/>
        </w:rPr>
        <w:tab/>
      </w:r>
      <w:r w:rsidRPr="0094724E">
        <w:rPr>
          <w:b/>
        </w:rPr>
        <w:t>Measured UE Identi</w:t>
      </w:r>
      <w:r>
        <w:rPr>
          <w:b/>
        </w:rPr>
        <w:t>fier</w:t>
      </w:r>
    </w:p>
    <w:p w14:paraId="7EF5057B" w14:textId="77777777" w:rsidR="00A73559" w:rsidRDefault="001078FD" w:rsidP="001078FD">
      <w:pPr>
        <w:pStyle w:val="B1"/>
        <w:ind w:firstLine="0"/>
        <w:rPr>
          <w:ins w:id="407" w:author="28.558_CR0014R1_(Rel-19)_PM_KPI_5G_Ph3" w:date="2024-09-11T17:18:00Z"/>
        </w:rPr>
      </w:pPr>
      <w:r w:rsidRPr="00F949D1">
        <w:t xml:space="preserve">This </w:t>
      </w:r>
      <w:r>
        <w:t xml:space="preserve">element </w:t>
      </w:r>
      <w:ins w:id="408" w:author="28.558_CR0014R1_(Rel-19)_PM_KPI_5G_Ph3" w:date="2024-09-11T17:18:00Z">
        <w:r w:rsidR="00A73559">
          <w:rPr>
            <w:rFonts w:hint="eastAsia"/>
            <w:lang w:eastAsia="zh-CN"/>
          </w:rPr>
          <w:t xml:space="preserve">only </w:t>
        </w:r>
      </w:ins>
      <w:r>
        <w:t xml:space="preserve">indicates </w:t>
      </w:r>
      <w:ins w:id="409" w:author="28.558_CR0014R1_(Rel-19)_PM_KPI_5G_Ph3" w:date="2024-09-11T17:18:00Z">
        <w:r w:rsidR="00A73559">
          <w:t xml:space="preserve">the </w:t>
        </w:r>
      </w:ins>
      <w:del w:id="410" w:author="28.558_CR0014R1_(Rel-19)_PM_KPI_5G_Ph3" w:date="2024-09-11T17:18:00Z">
        <w:r w:rsidDel="00A73559">
          <w:delText xml:space="preserve">what </w:delText>
        </w:r>
      </w:del>
      <w:r>
        <w:t>type of the</w:t>
      </w:r>
      <w:ins w:id="411" w:author="28.558_CR0014R1_(Rel-19)_PM_KPI_5G_Ph3" w:date="2024-09-11T17:18:00Z">
        <w:r w:rsidR="00A73559" w:rsidRPr="00A73559">
          <w:t xml:space="preserve"> </w:t>
        </w:r>
        <w:r w:rsidR="00A73559">
          <w:t>UE</w:t>
        </w:r>
      </w:ins>
      <w:r>
        <w:t xml:space="preserve"> identifier</w:t>
      </w:r>
      <w:del w:id="412" w:author="28.558_CR0014R1_(Rel-19)_PM_KPI_5G_Ph3" w:date="2024-09-11T17:18:00Z">
        <w:r w:rsidDel="00A73559">
          <w:delText>s</w:delText>
        </w:r>
      </w:del>
      <w:ins w:id="413" w:author="28.558_CR0014R1_(Rel-19)_PM_KPI_5G_Ph3" w:date="2024-09-11T17:18:00Z">
        <w:r w:rsidR="00A73559">
          <w:t xml:space="preserve"> that are used as Trace Target</w:t>
        </w:r>
        <w:r w:rsidR="00A73559">
          <w:t xml:space="preserve"> </w:t>
        </w:r>
        <w:r w:rsidR="00A73559">
          <w:t>that are used as Trace Target</w:t>
        </w:r>
      </w:ins>
      <w:del w:id="414" w:author="28.558_CR0014R1_(Rel-19)_PM_KPI_5G_Ph3" w:date="2024-09-11T17:18:00Z">
        <w:r w:rsidDel="00A73559">
          <w:delText xml:space="preserve"> of the UE needs to be provided</w:delText>
        </w:r>
      </w:del>
      <w:r>
        <w:t xml:space="preserve">. </w:t>
      </w:r>
    </w:p>
    <w:p w14:paraId="202EC18E" w14:textId="12923E71" w:rsidR="001078FD" w:rsidRDefault="001078FD" w:rsidP="001078FD">
      <w:pPr>
        <w:pStyle w:val="B1"/>
        <w:ind w:firstLine="0"/>
      </w:pPr>
      <w:r>
        <w:t xml:space="preserve">The type of the UE identifier could be IMSI, IMEI, SUPI, </w:t>
      </w:r>
      <w:ins w:id="415" w:author="28.558_CR0014R1_(Rel-19)_PM_KPI_5G_Ph3" w:date="2024-09-11T17:19:00Z">
        <w:r w:rsidR="00A73559">
          <w:rPr>
            <w:rFonts w:hint="eastAsia"/>
            <w:lang w:eastAsia="zh-CN"/>
          </w:rPr>
          <w:t xml:space="preserve">or </w:t>
        </w:r>
      </w:ins>
      <w:r>
        <w:t>N4 Session ID</w:t>
      </w:r>
      <w:del w:id="416" w:author="28.558_CR0014R1_(Rel-19)_PM_KPI_5G_Ph3" w:date="2024-09-11T17:19:00Z">
        <w:r w:rsidDel="00A73559">
          <w:delText xml:space="preserve"> or</w:delText>
        </w:r>
        <w:r w:rsidRPr="00931CE6" w:rsidDel="00A73559">
          <w:delText xml:space="preserve"> </w:delText>
        </w:r>
        <w:r w:rsidDel="00A73559">
          <w:delText>RAN UE ID</w:delText>
        </w:r>
      </w:del>
      <w:r>
        <w:t>, etc.</w:t>
      </w:r>
      <w:r w:rsidR="009B012A">
        <w:t>,</w:t>
      </w:r>
      <w:r>
        <w:t xml:space="preserve"> subject to the specific measurement. </w:t>
      </w:r>
    </w:p>
    <w:p w14:paraId="3CC42FBD" w14:textId="77777777" w:rsidR="001078FD" w:rsidRDefault="001078FD" w:rsidP="009B012A">
      <w:pPr>
        <w:pStyle w:val="B1"/>
        <w:keepNext/>
        <w:keepLines/>
        <w:rPr>
          <w:b/>
        </w:rPr>
      </w:pPr>
      <w:r>
        <w:rPr>
          <w:b/>
        </w:rPr>
        <w:lastRenderedPageBreak/>
        <w:t>h</w:t>
      </w:r>
      <w:r w:rsidRPr="00F949D1">
        <w:rPr>
          <w:b/>
        </w:rPr>
        <w:t>)</w:t>
      </w:r>
      <w:r w:rsidRPr="00F949D1">
        <w:rPr>
          <w:b/>
        </w:rPr>
        <w:tab/>
        <w:t>Purpose</w:t>
      </w:r>
    </w:p>
    <w:p w14:paraId="510B50CE" w14:textId="60EC1A66" w:rsidR="00CA1441" w:rsidRDefault="001078FD" w:rsidP="001078FD">
      <w:pPr>
        <w:ind w:left="567"/>
      </w:pPr>
      <w:r w:rsidRPr="00F949D1">
        <w:t>This optional clause aims at</w:t>
      </w:r>
      <w:r>
        <w:t xml:space="preserve"> </w:t>
      </w:r>
      <w:r w:rsidRPr="00F949D1">
        <w:t>provid</w:t>
      </w:r>
      <w:r>
        <w:t>ing</w:t>
      </w:r>
      <w:r w:rsidRPr="00F949D1">
        <w:t xml:space="preserve"> additional information on the interest of the measurement</w:t>
      </w:r>
      <w:r>
        <w:t xml:space="preserve"> but</w:t>
      </w:r>
      <w:r w:rsidRPr="00F949D1">
        <w:t xml:space="preserve"> is purely indicative.</w:t>
      </w:r>
    </w:p>
    <w:p w14:paraId="0BECB788" w14:textId="54F7D5F9" w:rsidR="00CA1441" w:rsidRPr="00BC0026" w:rsidRDefault="00CA1441" w:rsidP="00CA1441">
      <w:pPr>
        <w:pStyle w:val="Heading8"/>
      </w:pPr>
      <w:bookmarkStart w:id="417" w:name="_Toc171602866"/>
      <w:r w:rsidRPr="00BC0026">
        <w:t xml:space="preserve">Annex </w:t>
      </w:r>
      <w:r>
        <w:t>B</w:t>
      </w:r>
      <w:r w:rsidRPr="00BC0026">
        <w:t xml:space="preserve"> (</w:t>
      </w:r>
      <w:r w:rsidR="00E95FB5">
        <w:t>i</w:t>
      </w:r>
      <w:r>
        <w:t>nfo</w:t>
      </w:r>
      <w:r w:rsidRPr="00BC0026">
        <w:t>rmative):</w:t>
      </w:r>
      <w:r w:rsidRPr="00BC0026">
        <w:br/>
      </w:r>
      <w:r>
        <w:t>Use cases for UE level measurements</w:t>
      </w:r>
      <w:bookmarkEnd w:id="417"/>
    </w:p>
    <w:p w14:paraId="0950438F" w14:textId="77777777" w:rsidR="00210E90" w:rsidRPr="00820C68" w:rsidRDefault="00210E90" w:rsidP="00210E90">
      <w:pPr>
        <w:ind w:left="567"/>
        <w:rPr>
          <w:b/>
        </w:rPr>
      </w:pPr>
    </w:p>
    <w:p w14:paraId="673C74C0" w14:textId="77777777" w:rsidR="00210E90" w:rsidRPr="00820C68" w:rsidRDefault="00210E90" w:rsidP="00210E90">
      <w:pPr>
        <w:spacing w:after="0"/>
        <w:rPr>
          <w:rFonts w:ascii="Arial" w:hAnsi="Arial"/>
          <w:sz w:val="36"/>
        </w:rPr>
      </w:pPr>
      <w:r w:rsidRPr="00820C68">
        <w:br w:type="page"/>
      </w:r>
    </w:p>
    <w:p w14:paraId="5CA5E6C2" w14:textId="42D8927D" w:rsidR="00080512" w:rsidRPr="004D3578" w:rsidRDefault="00080512">
      <w:pPr>
        <w:pStyle w:val="Heading8"/>
      </w:pPr>
      <w:bookmarkStart w:id="418" w:name="_Toc171602867"/>
      <w:bookmarkEnd w:id="405"/>
      <w:r w:rsidRPr="004D3578">
        <w:lastRenderedPageBreak/>
        <w:t xml:space="preserve">Annex </w:t>
      </w:r>
      <w:r w:rsidR="00E95FB5">
        <w:t>C</w:t>
      </w:r>
      <w:r w:rsidRPr="004D3578">
        <w:t xml:space="preserve"> (informative):</w:t>
      </w:r>
      <w:r w:rsidRPr="004D3578">
        <w:br/>
        <w:t>Change history</w:t>
      </w:r>
      <w:bookmarkEnd w:id="41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331"/>
        <w:gridCol w:w="425"/>
        <w:gridCol w:w="4962"/>
        <w:gridCol w:w="708"/>
      </w:tblGrid>
      <w:tr w:rsidR="003C3971" w:rsidRPr="00235394" w14:paraId="1ECB735E" w14:textId="77777777" w:rsidTr="00BA524E">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419" w:name="historyclause"/>
            <w:bookmarkEnd w:id="419"/>
            <w:r w:rsidRPr="00235394">
              <w:rPr>
                <w:b/>
              </w:rPr>
              <w:t>Change history</w:t>
            </w:r>
          </w:p>
        </w:tc>
      </w:tr>
      <w:tr w:rsidR="003C3971" w:rsidRPr="00235394" w14:paraId="188BB8D6" w14:textId="77777777" w:rsidTr="00ED1255">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519"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331"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ED1255">
        <w:tc>
          <w:tcPr>
            <w:tcW w:w="800" w:type="dxa"/>
            <w:shd w:val="solid" w:color="FFFFFF" w:fill="auto"/>
          </w:tcPr>
          <w:p w14:paraId="433EA83C" w14:textId="79C82955" w:rsidR="003C3971" w:rsidRPr="006B0D02" w:rsidRDefault="00BD7AFD" w:rsidP="00C72833">
            <w:pPr>
              <w:pStyle w:val="TAC"/>
              <w:rPr>
                <w:sz w:val="16"/>
                <w:szCs w:val="16"/>
              </w:rPr>
            </w:pPr>
            <w:r>
              <w:rPr>
                <w:sz w:val="16"/>
                <w:szCs w:val="16"/>
              </w:rPr>
              <w:t>2023-</w:t>
            </w:r>
            <w:r w:rsidR="005F5919">
              <w:rPr>
                <w:sz w:val="16"/>
                <w:szCs w:val="16"/>
              </w:rPr>
              <w:t>11</w:t>
            </w:r>
          </w:p>
        </w:tc>
        <w:tc>
          <w:tcPr>
            <w:tcW w:w="800" w:type="dxa"/>
            <w:shd w:val="solid" w:color="FFFFFF" w:fill="auto"/>
          </w:tcPr>
          <w:p w14:paraId="55C8CC01" w14:textId="0EE69EB6" w:rsidR="003C3971" w:rsidRPr="006B0D02" w:rsidRDefault="00BD7AFD" w:rsidP="00C72833">
            <w:pPr>
              <w:pStyle w:val="TAC"/>
              <w:rPr>
                <w:sz w:val="16"/>
                <w:szCs w:val="16"/>
              </w:rPr>
            </w:pPr>
            <w:r>
              <w:rPr>
                <w:sz w:val="16"/>
                <w:szCs w:val="16"/>
              </w:rPr>
              <w:t>SA5#</w:t>
            </w:r>
            <w:r w:rsidR="005F5919">
              <w:rPr>
                <w:sz w:val="16"/>
                <w:szCs w:val="16"/>
              </w:rPr>
              <w:t>152</w:t>
            </w:r>
          </w:p>
        </w:tc>
        <w:tc>
          <w:tcPr>
            <w:tcW w:w="1094" w:type="dxa"/>
            <w:shd w:val="solid" w:color="FFFFFF" w:fill="auto"/>
          </w:tcPr>
          <w:p w14:paraId="134723C6" w14:textId="40637745" w:rsidR="003C3971" w:rsidRPr="006B0D02" w:rsidRDefault="00BD7AFD" w:rsidP="00C72833">
            <w:pPr>
              <w:pStyle w:val="TAC"/>
              <w:rPr>
                <w:sz w:val="16"/>
                <w:szCs w:val="16"/>
              </w:rPr>
            </w:pPr>
            <w:r>
              <w:rPr>
                <w:sz w:val="16"/>
                <w:szCs w:val="16"/>
              </w:rPr>
              <w:t>S5-</w:t>
            </w:r>
            <w:r w:rsidR="005F5919">
              <w:rPr>
                <w:sz w:val="16"/>
                <w:szCs w:val="16"/>
              </w:rPr>
              <w:t>237552</w:t>
            </w:r>
          </w:p>
        </w:tc>
        <w:tc>
          <w:tcPr>
            <w:tcW w:w="519" w:type="dxa"/>
            <w:shd w:val="solid" w:color="FFFFFF" w:fill="auto"/>
          </w:tcPr>
          <w:p w14:paraId="2B341B81" w14:textId="61E69A21" w:rsidR="003C3971" w:rsidRPr="006B0D02" w:rsidRDefault="00BD7AFD" w:rsidP="00BD7AFD">
            <w:pPr>
              <w:pStyle w:val="TAL"/>
              <w:jc w:val="center"/>
              <w:rPr>
                <w:sz w:val="16"/>
                <w:szCs w:val="16"/>
              </w:rPr>
            </w:pPr>
            <w:r>
              <w:rPr>
                <w:sz w:val="16"/>
                <w:szCs w:val="16"/>
              </w:rPr>
              <w:t>-</w:t>
            </w:r>
          </w:p>
        </w:tc>
        <w:tc>
          <w:tcPr>
            <w:tcW w:w="331" w:type="dxa"/>
            <w:shd w:val="solid" w:color="FFFFFF" w:fill="auto"/>
          </w:tcPr>
          <w:p w14:paraId="090FDCAA" w14:textId="660ECBAB" w:rsidR="003C3971" w:rsidRPr="006B0D02" w:rsidRDefault="00BD7AFD" w:rsidP="00BD7AFD">
            <w:pPr>
              <w:pStyle w:val="TAR"/>
              <w:jc w:val="center"/>
              <w:rPr>
                <w:sz w:val="16"/>
                <w:szCs w:val="16"/>
              </w:rPr>
            </w:pPr>
            <w:r>
              <w:rPr>
                <w:sz w:val="16"/>
                <w:szCs w:val="16"/>
              </w:rPr>
              <w:t>-</w:t>
            </w:r>
          </w:p>
        </w:tc>
        <w:tc>
          <w:tcPr>
            <w:tcW w:w="425" w:type="dxa"/>
            <w:shd w:val="solid" w:color="FFFFFF" w:fill="auto"/>
          </w:tcPr>
          <w:p w14:paraId="40910D18" w14:textId="4B2C43D7" w:rsidR="003C3971" w:rsidRPr="006B0D02" w:rsidRDefault="00BD7AFD" w:rsidP="00BD7AFD">
            <w:pPr>
              <w:pStyle w:val="TAC"/>
              <w:rPr>
                <w:sz w:val="16"/>
                <w:szCs w:val="16"/>
              </w:rPr>
            </w:pPr>
            <w:r>
              <w:rPr>
                <w:sz w:val="16"/>
                <w:szCs w:val="16"/>
              </w:rPr>
              <w:t>-</w:t>
            </w:r>
          </w:p>
        </w:tc>
        <w:tc>
          <w:tcPr>
            <w:tcW w:w="4962" w:type="dxa"/>
            <w:shd w:val="solid" w:color="FFFFFF" w:fill="auto"/>
          </w:tcPr>
          <w:p w14:paraId="17B0396C" w14:textId="581C6D06" w:rsidR="003C3971" w:rsidRPr="006B0D02" w:rsidRDefault="00BD7AFD" w:rsidP="00C72833">
            <w:pPr>
              <w:pStyle w:val="TAL"/>
              <w:rPr>
                <w:sz w:val="16"/>
                <w:szCs w:val="16"/>
              </w:rPr>
            </w:pPr>
            <w:r>
              <w:rPr>
                <w:sz w:val="16"/>
                <w:szCs w:val="16"/>
              </w:rPr>
              <w:t>Initial skeleton (v0.0.0)</w:t>
            </w:r>
          </w:p>
        </w:tc>
        <w:tc>
          <w:tcPr>
            <w:tcW w:w="708" w:type="dxa"/>
            <w:shd w:val="solid" w:color="FFFFFF" w:fill="auto"/>
          </w:tcPr>
          <w:p w14:paraId="5E97A6B2" w14:textId="6621D175" w:rsidR="003C3971" w:rsidRPr="007D6048" w:rsidRDefault="00BD7AFD" w:rsidP="00C72833">
            <w:pPr>
              <w:pStyle w:val="TAC"/>
              <w:rPr>
                <w:sz w:val="16"/>
                <w:szCs w:val="16"/>
              </w:rPr>
            </w:pPr>
            <w:r>
              <w:rPr>
                <w:sz w:val="16"/>
                <w:szCs w:val="16"/>
              </w:rPr>
              <w:t>0.0.0</w:t>
            </w:r>
          </w:p>
        </w:tc>
      </w:tr>
      <w:tr w:rsidR="005F5919" w:rsidRPr="006B0D02" w14:paraId="7508FFEF" w14:textId="77777777" w:rsidTr="00ED1255">
        <w:tc>
          <w:tcPr>
            <w:tcW w:w="800" w:type="dxa"/>
            <w:shd w:val="solid" w:color="FFFFFF" w:fill="auto"/>
          </w:tcPr>
          <w:p w14:paraId="7142EF01" w14:textId="052F610A" w:rsidR="005F5919" w:rsidRDefault="005F5919" w:rsidP="005F5919">
            <w:pPr>
              <w:pStyle w:val="TAC"/>
              <w:rPr>
                <w:sz w:val="16"/>
                <w:szCs w:val="16"/>
              </w:rPr>
            </w:pPr>
            <w:r>
              <w:rPr>
                <w:sz w:val="16"/>
                <w:szCs w:val="16"/>
              </w:rPr>
              <w:t>2023-11</w:t>
            </w:r>
          </w:p>
        </w:tc>
        <w:tc>
          <w:tcPr>
            <w:tcW w:w="800" w:type="dxa"/>
            <w:shd w:val="solid" w:color="FFFFFF" w:fill="auto"/>
          </w:tcPr>
          <w:p w14:paraId="2FD7EA82" w14:textId="05AA75F5" w:rsidR="005F5919" w:rsidRDefault="005F5919" w:rsidP="005F5919">
            <w:pPr>
              <w:pStyle w:val="TAC"/>
              <w:rPr>
                <w:sz w:val="16"/>
                <w:szCs w:val="16"/>
              </w:rPr>
            </w:pPr>
            <w:r>
              <w:rPr>
                <w:sz w:val="16"/>
                <w:szCs w:val="16"/>
              </w:rPr>
              <w:t>SA5#152</w:t>
            </w:r>
          </w:p>
        </w:tc>
        <w:tc>
          <w:tcPr>
            <w:tcW w:w="1094" w:type="dxa"/>
            <w:shd w:val="solid" w:color="FFFFFF" w:fill="auto"/>
          </w:tcPr>
          <w:p w14:paraId="094C3B7F" w14:textId="1819F847" w:rsidR="005F5919" w:rsidRDefault="00CA1441" w:rsidP="005F5919">
            <w:pPr>
              <w:pStyle w:val="TAC"/>
              <w:rPr>
                <w:sz w:val="16"/>
                <w:szCs w:val="16"/>
              </w:rPr>
            </w:pPr>
            <w:r w:rsidRPr="00CA1441">
              <w:rPr>
                <w:sz w:val="16"/>
                <w:szCs w:val="16"/>
              </w:rPr>
              <w:t>S5-237955</w:t>
            </w:r>
          </w:p>
        </w:tc>
        <w:tc>
          <w:tcPr>
            <w:tcW w:w="519" w:type="dxa"/>
            <w:shd w:val="solid" w:color="FFFFFF" w:fill="auto"/>
          </w:tcPr>
          <w:p w14:paraId="4C932870" w14:textId="67C38254" w:rsidR="005F5919" w:rsidRDefault="005F5919" w:rsidP="005F5919">
            <w:pPr>
              <w:pStyle w:val="TAL"/>
              <w:jc w:val="center"/>
              <w:rPr>
                <w:sz w:val="16"/>
                <w:szCs w:val="16"/>
              </w:rPr>
            </w:pPr>
            <w:r>
              <w:rPr>
                <w:sz w:val="16"/>
                <w:szCs w:val="16"/>
              </w:rPr>
              <w:t>-</w:t>
            </w:r>
          </w:p>
        </w:tc>
        <w:tc>
          <w:tcPr>
            <w:tcW w:w="331" w:type="dxa"/>
            <w:shd w:val="solid" w:color="FFFFFF" w:fill="auto"/>
          </w:tcPr>
          <w:p w14:paraId="44833E75" w14:textId="526BBC09" w:rsidR="005F5919" w:rsidRDefault="005F5919" w:rsidP="005F5919">
            <w:pPr>
              <w:pStyle w:val="TAR"/>
              <w:jc w:val="center"/>
              <w:rPr>
                <w:sz w:val="16"/>
                <w:szCs w:val="16"/>
              </w:rPr>
            </w:pPr>
            <w:r>
              <w:rPr>
                <w:sz w:val="16"/>
                <w:szCs w:val="16"/>
              </w:rPr>
              <w:t>-</w:t>
            </w:r>
          </w:p>
        </w:tc>
        <w:tc>
          <w:tcPr>
            <w:tcW w:w="425" w:type="dxa"/>
            <w:shd w:val="solid" w:color="FFFFFF" w:fill="auto"/>
          </w:tcPr>
          <w:p w14:paraId="79FFEC50" w14:textId="0A199837" w:rsidR="005F5919" w:rsidRDefault="005F5919" w:rsidP="005F5919">
            <w:pPr>
              <w:pStyle w:val="TAC"/>
              <w:rPr>
                <w:sz w:val="16"/>
                <w:szCs w:val="16"/>
              </w:rPr>
            </w:pPr>
            <w:r>
              <w:rPr>
                <w:sz w:val="16"/>
                <w:szCs w:val="16"/>
              </w:rPr>
              <w:t>-</w:t>
            </w:r>
          </w:p>
        </w:tc>
        <w:tc>
          <w:tcPr>
            <w:tcW w:w="4962" w:type="dxa"/>
            <w:shd w:val="solid" w:color="FFFFFF" w:fill="auto"/>
          </w:tcPr>
          <w:p w14:paraId="6A19A2C9" w14:textId="6FA4CDCB" w:rsidR="005F5919" w:rsidRDefault="00CA1441" w:rsidP="005F5919">
            <w:pPr>
              <w:pStyle w:val="TAL"/>
              <w:rPr>
                <w:sz w:val="16"/>
                <w:szCs w:val="16"/>
              </w:rPr>
            </w:pPr>
            <w:r w:rsidRPr="00CA1441">
              <w:rPr>
                <w:sz w:val="16"/>
                <w:szCs w:val="16"/>
              </w:rPr>
              <w:t>Add structure for new draft TS 28.abc UE level measurements</w:t>
            </w:r>
          </w:p>
        </w:tc>
        <w:tc>
          <w:tcPr>
            <w:tcW w:w="708" w:type="dxa"/>
            <w:shd w:val="solid" w:color="FFFFFF" w:fill="auto"/>
          </w:tcPr>
          <w:p w14:paraId="7486DE3F" w14:textId="3A6D5171" w:rsidR="005F5919" w:rsidRDefault="005F5919" w:rsidP="005F5919">
            <w:pPr>
              <w:pStyle w:val="TAC"/>
              <w:rPr>
                <w:sz w:val="16"/>
                <w:szCs w:val="16"/>
              </w:rPr>
            </w:pPr>
            <w:r>
              <w:rPr>
                <w:sz w:val="16"/>
                <w:szCs w:val="16"/>
              </w:rPr>
              <w:t>0.1.0</w:t>
            </w:r>
          </w:p>
        </w:tc>
      </w:tr>
      <w:tr w:rsidR="00E60279" w:rsidRPr="006B0D02" w14:paraId="50956C06" w14:textId="77777777" w:rsidTr="00ED1255">
        <w:tc>
          <w:tcPr>
            <w:tcW w:w="800" w:type="dxa"/>
            <w:shd w:val="solid" w:color="FFFFFF" w:fill="auto"/>
          </w:tcPr>
          <w:p w14:paraId="54B3292A" w14:textId="7F16B855" w:rsidR="00E60279" w:rsidRDefault="00E60279" w:rsidP="00E60279">
            <w:pPr>
              <w:pStyle w:val="TAC"/>
              <w:rPr>
                <w:sz w:val="16"/>
                <w:szCs w:val="16"/>
              </w:rPr>
            </w:pPr>
            <w:r>
              <w:rPr>
                <w:sz w:val="16"/>
                <w:szCs w:val="16"/>
              </w:rPr>
              <w:t>2023-11</w:t>
            </w:r>
          </w:p>
        </w:tc>
        <w:tc>
          <w:tcPr>
            <w:tcW w:w="800" w:type="dxa"/>
            <w:shd w:val="solid" w:color="FFFFFF" w:fill="auto"/>
          </w:tcPr>
          <w:p w14:paraId="783F0A52" w14:textId="25AA87D2" w:rsidR="00E60279" w:rsidRDefault="00E60279" w:rsidP="00E60279">
            <w:pPr>
              <w:pStyle w:val="TAC"/>
              <w:rPr>
                <w:sz w:val="16"/>
                <w:szCs w:val="16"/>
              </w:rPr>
            </w:pPr>
            <w:r>
              <w:rPr>
                <w:sz w:val="16"/>
                <w:szCs w:val="16"/>
              </w:rPr>
              <w:t>SA5#152</w:t>
            </w:r>
          </w:p>
        </w:tc>
        <w:tc>
          <w:tcPr>
            <w:tcW w:w="1094" w:type="dxa"/>
            <w:shd w:val="solid" w:color="FFFFFF" w:fill="auto"/>
          </w:tcPr>
          <w:p w14:paraId="257BD25E" w14:textId="199AA781" w:rsidR="00E60279" w:rsidRDefault="00CA1441" w:rsidP="00E60279">
            <w:pPr>
              <w:pStyle w:val="TAC"/>
              <w:rPr>
                <w:sz w:val="16"/>
                <w:szCs w:val="16"/>
              </w:rPr>
            </w:pPr>
            <w:r w:rsidRPr="005F5919">
              <w:rPr>
                <w:sz w:val="16"/>
                <w:szCs w:val="16"/>
              </w:rPr>
              <w:t>S5-238399</w:t>
            </w:r>
          </w:p>
        </w:tc>
        <w:tc>
          <w:tcPr>
            <w:tcW w:w="519" w:type="dxa"/>
            <w:shd w:val="solid" w:color="FFFFFF" w:fill="auto"/>
          </w:tcPr>
          <w:p w14:paraId="1A422D41" w14:textId="3DD5A475" w:rsidR="00E60279" w:rsidRDefault="00E60279" w:rsidP="00E60279">
            <w:pPr>
              <w:pStyle w:val="TAL"/>
              <w:jc w:val="center"/>
              <w:rPr>
                <w:sz w:val="16"/>
                <w:szCs w:val="16"/>
              </w:rPr>
            </w:pPr>
            <w:r>
              <w:rPr>
                <w:sz w:val="16"/>
                <w:szCs w:val="16"/>
              </w:rPr>
              <w:t>-</w:t>
            </w:r>
          </w:p>
        </w:tc>
        <w:tc>
          <w:tcPr>
            <w:tcW w:w="331" w:type="dxa"/>
            <w:shd w:val="solid" w:color="FFFFFF" w:fill="auto"/>
          </w:tcPr>
          <w:p w14:paraId="77CEC690" w14:textId="4812ECE7" w:rsidR="00E60279" w:rsidRDefault="00E60279" w:rsidP="00E60279">
            <w:pPr>
              <w:pStyle w:val="TAR"/>
              <w:jc w:val="center"/>
              <w:rPr>
                <w:sz w:val="16"/>
                <w:szCs w:val="16"/>
              </w:rPr>
            </w:pPr>
            <w:r>
              <w:rPr>
                <w:sz w:val="16"/>
                <w:szCs w:val="16"/>
              </w:rPr>
              <w:t>-</w:t>
            </w:r>
          </w:p>
        </w:tc>
        <w:tc>
          <w:tcPr>
            <w:tcW w:w="425" w:type="dxa"/>
            <w:shd w:val="solid" w:color="FFFFFF" w:fill="auto"/>
          </w:tcPr>
          <w:p w14:paraId="52A48C1B" w14:textId="19172FF0" w:rsidR="00E60279" w:rsidRDefault="00E60279" w:rsidP="00E60279">
            <w:pPr>
              <w:pStyle w:val="TAC"/>
              <w:rPr>
                <w:sz w:val="16"/>
                <w:szCs w:val="16"/>
              </w:rPr>
            </w:pPr>
            <w:r>
              <w:rPr>
                <w:sz w:val="16"/>
                <w:szCs w:val="16"/>
              </w:rPr>
              <w:t>-</w:t>
            </w:r>
          </w:p>
        </w:tc>
        <w:tc>
          <w:tcPr>
            <w:tcW w:w="4962" w:type="dxa"/>
            <w:shd w:val="solid" w:color="FFFFFF" w:fill="auto"/>
          </w:tcPr>
          <w:p w14:paraId="0D9FC326" w14:textId="2275C0EC" w:rsidR="00E60279" w:rsidRDefault="00CA1441" w:rsidP="00E60279">
            <w:pPr>
              <w:pStyle w:val="TAL"/>
              <w:rPr>
                <w:sz w:val="16"/>
                <w:szCs w:val="16"/>
              </w:rPr>
            </w:pPr>
            <w:r w:rsidRPr="005F5919">
              <w:rPr>
                <w:sz w:val="16"/>
                <w:szCs w:val="16"/>
              </w:rPr>
              <w:t>Add template for UE level measurement definition</w:t>
            </w:r>
          </w:p>
        </w:tc>
        <w:tc>
          <w:tcPr>
            <w:tcW w:w="708" w:type="dxa"/>
            <w:shd w:val="solid" w:color="FFFFFF" w:fill="auto"/>
          </w:tcPr>
          <w:p w14:paraId="450E4C64" w14:textId="0EDA3106" w:rsidR="00E60279" w:rsidRDefault="00E60279" w:rsidP="00E60279">
            <w:pPr>
              <w:pStyle w:val="TAC"/>
              <w:rPr>
                <w:sz w:val="16"/>
                <w:szCs w:val="16"/>
              </w:rPr>
            </w:pPr>
            <w:r>
              <w:rPr>
                <w:sz w:val="16"/>
                <w:szCs w:val="16"/>
              </w:rPr>
              <w:t>0.1.0</w:t>
            </w:r>
          </w:p>
        </w:tc>
      </w:tr>
      <w:tr w:rsidR="00DB271F" w:rsidRPr="006B0D02" w14:paraId="62C34AAD" w14:textId="77777777" w:rsidTr="00ED1255">
        <w:tc>
          <w:tcPr>
            <w:tcW w:w="800" w:type="dxa"/>
            <w:shd w:val="solid" w:color="FFFFFF" w:fill="auto"/>
          </w:tcPr>
          <w:p w14:paraId="6AE8B008" w14:textId="63DD7F04" w:rsidR="00DB271F" w:rsidRDefault="00DB271F" w:rsidP="00DB271F">
            <w:pPr>
              <w:pStyle w:val="TAC"/>
              <w:rPr>
                <w:sz w:val="16"/>
                <w:szCs w:val="16"/>
              </w:rPr>
            </w:pPr>
            <w:r>
              <w:rPr>
                <w:sz w:val="16"/>
                <w:szCs w:val="16"/>
              </w:rPr>
              <w:t>2023-11</w:t>
            </w:r>
          </w:p>
        </w:tc>
        <w:tc>
          <w:tcPr>
            <w:tcW w:w="800" w:type="dxa"/>
            <w:shd w:val="solid" w:color="FFFFFF" w:fill="auto"/>
          </w:tcPr>
          <w:p w14:paraId="7BB608E1" w14:textId="435EAAD3" w:rsidR="00DB271F" w:rsidRDefault="00DB271F" w:rsidP="00DB271F">
            <w:pPr>
              <w:pStyle w:val="TAC"/>
              <w:rPr>
                <w:sz w:val="16"/>
                <w:szCs w:val="16"/>
              </w:rPr>
            </w:pPr>
            <w:r>
              <w:rPr>
                <w:sz w:val="16"/>
                <w:szCs w:val="16"/>
              </w:rPr>
              <w:t>SA5#152</w:t>
            </w:r>
          </w:p>
        </w:tc>
        <w:tc>
          <w:tcPr>
            <w:tcW w:w="1094" w:type="dxa"/>
            <w:shd w:val="solid" w:color="FFFFFF" w:fill="auto"/>
          </w:tcPr>
          <w:p w14:paraId="117FA830" w14:textId="2E2FA107" w:rsidR="00DB271F" w:rsidRDefault="00DB271F" w:rsidP="00DB271F">
            <w:pPr>
              <w:pStyle w:val="TAC"/>
              <w:rPr>
                <w:sz w:val="16"/>
                <w:szCs w:val="16"/>
              </w:rPr>
            </w:pPr>
            <w:r w:rsidRPr="00DB271F">
              <w:rPr>
                <w:sz w:val="16"/>
                <w:szCs w:val="16"/>
              </w:rPr>
              <w:t>S5-238164</w:t>
            </w:r>
          </w:p>
        </w:tc>
        <w:tc>
          <w:tcPr>
            <w:tcW w:w="519" w:type="dxa"/>
            <w:shd w:val="solid" w:color="FFFFFF" w:fill="auto"/>
          </w:tcPr>
          <w:p w14:paraId="6963E412" w14:textId="306042CE" w:rsidR="00DB271F" w:rsidRDefault="00DB271F" w:rsidP="00DB271F">
            <w:pPr>
              <w:pStyle w:val="TAL"/>
              <w:jc w:val="center"/>
              <w:rPr>
                <w:sz w:val="16"/>
                <w:szCs w:val="16"/>
              </w:rPr>
            </w:pPr>
            <w:r>
              <w:rPr>
                <w:sz w:val="16"/>
                <w:szCs w:val="16"/>
              </w:rPr>
              <w:t>-</w:t>
            </w:r>
          </w:p>
        </w:tc>
        <w:tc>
          <w:tcPr>
            <w:tcW w:w="331" w:type="dxa"/>
            <w:shd w:val="solid" w:color="FFFFFF" w:fill="auto"/>
          </w:tcPr>
          <w:p w14:paraId="38316DF1" w14:textId="77EF9A9F" w:rsidR="00DB271F" w:rsidRDefault="00DB271F" w:rsidP="00DB271F">
            <w:pPr>
              <w:pStyle w:val="TAR"/>
              <w:jc w:val="center"/>
              <w:rPr>
                <w:sz w:val="16"/>
                <w:szCs w:val="16"/>
              </w:rPr>
            </w:pPr>
            <w:r>
              <w:rPr>
                <w:sz w:val="16"/>
                <w:szCs w:val="16"/>
              </w:rPr>
              <w:t>-</w:t>
            </w:r>
          </w:p>
        </w:tc>
        <w:tc>
          <w:tcPr>
            <w:tcW w:w="425" w:type="dxa"/>
            <w:shd w:val="solid" w:color="FFFFFF" w:fill="auto"/>
          </w:tcPr>
          <w:p w14:paraId="5B538380" w14:textId="3E0BB209" w:rsidR="00DB271F" w:rsidRDefault="00DB271F" w:rsidP="00DB271F">
            <w:pPr>
              <w:pStyle w:val="TAC"/>
              <w:rPr>
                <w:sz w:val="16"/>
                <w:szCs w:val="16"/>
              </w:rPr>
            </w:pPr>
            <w:r>
              <w:rPr>
                <w:sz w:val="16"/>
                <w:szCs w:val="16"/>
              </w:rPr>
              <w:t>-</w:t>
            </w:r>
          </w:p>
        </w:tc>
        <w:tc>
          <w:tcPr>
            <w:tcW w:w="4962" w:type="dxa"/>
            <w:shd w:val="solid" w:color="FFFFFF" w:fill="auto"/>
          </w:tcPr>
          <w:p w14:paraId="2DE8B43F" w14:textId="6DEC99A9" w:rsidR="00DB271F" w:rsidRDefault="00DB271F" w:rsidP="00DB271F">
            <w:pPr>
              <w:pStyle w:val="TAL"/>
              <w:rPr>
                <w:sz w:val="16"/>
                <w:szCs w:val="16"/>
              </w:rPr>
            </w:pPr>
            <w:r w:rsidRPr="009C4AD6">
              <w:rPr>
                <w:sz w:val="16"/>
                <w:szCs w:val="16"/>
              </w:rPr>
              <w:t>Add per-UE measurement related to DL packet delay between PSA UPF and UE</w:t>
            </w:r>
          </w:p>
        </w:tc>
        <w:tc>
          <w:tcPr>
            <w:tcW w:w="708" w:type="dxa"/>
            <w:shd w:val="solid" w:color="FFFFFF" w:fill="auto"/>
          </w:tcPr>
          <w:p w14:paraId="53579A32" w14:textId="639765E8" w:rsidR="00DB271F" w:rsidRDefault="00DB271F" w:rsidP="00DB271F">
            <w:pPr>
              <w:pStyle w:val="TAC"/>
              <w:rPr>
                <w:sz w:val="16"/>
                <w:szCs w:val="16"/>
              </w:rPr>
            </w:pPr>
            <w:r>
              <w:rPr>
                <w:sz w:val="16"/>
                <w:szCs w:val="16"/>
              </w:rPr>
              <w:t>0.1.0</w:t>
            </w:r>
          </w:p>
        </w:tc>
      </w:tr>
      <w:tr w:rsidR="009C4AD6" w:rsidRPr="006B0D02" w14:paraId="18B61ECF" w14:textId="77777777" w:rsidTr="00ED1255">
        <w:tc>
          <w:tcPr>
            <w:tcW w:w="800" w:type="dxa"/>
            <w:shd w:val="solid" w:color="FFFFFF" w:fill="auto"/>
          </w:tcPr>
          <w:p w14:paraId="40757EF2" w14:textId="54F242D9" w:rsidR="009C4AD6" w:rsidRDefault="009C4AD6" w:rsidP="009C4AD6">
            <w:pPr>
              <w:pStyle w:val="TAC"/>
              <w:rPr>
                <w:sz w:val="16"/>
                <w:szCs w:val="16"/>
              </w:rPr>
            </w:pPr>
            <w:r>
              <w:rPr>
                <w:sz w:val="16"/>
                <w:szCs w:val="16"/>
              </w:rPr>
              <w:t>2023-11</w:t>
            </w:r>
          </w:p>
        </w:tc>
        <w:tc>
          <w:tcPr>
            <w:tcW w:w="800" w:type="dxa"/>
            <w:shd w:val="solid" w:color="FFFFFF" w:fill="auto"/>
          </w:tcPr>
          <w:p w14:paraId="7693E3FA" w14:textId="6CFB51ED" w:rsidR="009C4AD6" w:rsidRDefault="009C4AD6" w:rsidP="009C4AD6">
            <w:pPr>
              <w:pStyle w:val="TAC"/>
              <w:rPr>
                <w:sz w:val="16"/>
                <w:szCs w:val="16"/>
              </w:rPr>
            </w:pPr>
            <w:r>
              <w:rPr>
                <w:sz w:val="16"/>
                <w:szCs w:val="16"/>
              </w:rPr>
              <w:t>SA5#152</w:t>
            </w:r>
          </w:p>
        </w:tc>
        <w:tc>
          <w:tcPr>
            <w:tcW w:w="1094" w:type="dxa"/>
            <w:shd w:val="solid" w:color="FFFFFF" w:fill="auto"/>
          </w:tcPr>
          <w:p w14:paraId="229DD466" w14:textId="7D6EF52A" w:rsidR="009C4AD6" w:rsidRDefault="009C4AD6" w:rsidP="009C4AD6">
            <w:pPr>
              <w:pStyle w:val="TAC"/>
              <w:rPr>
                <w:sz w:val="16"/>
                <w:szCs w:val="16"/>
              </w:rPr>
            </w:pPr>
            <w:r w:rsidRPr="00DB271F">
              <w:rPr>
                <w:sz w:val="16"/>
                <w:szCs w:val="16"/>
              </w:rPr>
              <w:t>S5-23816</w:t>
            </w:r>
            <w:r>
              <w:rPr>
                <w:sz w:val="16"/>
                <w:szCs w:val="16"/>
              </w:rPr>
              <w:t>5</w:t>
            </w:r>
          </w:p>
        </w:tc>
        <w:tc>
          <w:tcPr>
            <w:tcW w:w="519" w:type="dxa"/>
            <w:shd w:val="solid" w:color="FFFFFF" w:fill="auto"/>
          </w:tcPr>
          <w:p w14:paraId="1BEA1A29" w14:textId="38EEBA0D" w:rsidR="009C4AD6" w:rsidRDefault="009C4AD6" w:rsidP="009C4AD6">
            <w:pPr>
              <w:pStyle w:val="TAL"/>
              <w:jc w:val="center"/>
              <w:rPr>
                <w:sz w:val="16"/>
                <w:szCs w:val="16"/>
              </w:rPr>
            </w:pPr>
            <w:r>
              <w:rPr>
                <w:sz w:val="16"/>
                <w:szCs w:val="16"/>
              </w:rPr>
              <w:t>-</w:t>
            </w:r>
          </w:p>
        </w:tc>
        <w:tc>
          <w:tcPr>
            <w:tcW w:w="331" w:type="dxa"/>
            <w:shd w:val="solid" w:color="FFFFFF" w:fill="auto"/>
          </w:tcPr>
          <w:p w14:paraId="7EFA46D8" w14:textId="39644DDB" w:rsidR="009C4AD6" w:rsidRDefault="009C4AD6" w:rsidP="009C4AD6">
            <w:pPr>
              <w:pStyle w:val="TAR"/>
              <w:jc w:val="center"/>
              <w:rPr>
                <w:sz w:val="16"/>
                <w:szCs w:val="16"/>
              </w:rPr>
            </w:pPr>
            <w:r>
              <w:rPr>
                <w:sz w:val="16"/>
                <w:szCs w:val="16"/>
              </w:rPr>
              <w:t>-</w:t>
            </w:r>
          </w:p>
        </w:tc>
        <w:tc>
          <w:tcPr>
            <w:tcW w:w="425" w:type="dxa"/>
            <w:shd w:val="solid" w:color="FFFFFF" w:fill="auto"/>
          </w:tcPr>
          <w:p w14:paraId="627CD643" w14:textId="580B9449" w:rsidR="009C4AD6" w:rsidRDefault="009C4AD6" w:rsidP="009C4AD6">
            <w:pPr>
              <w:pStyle w:val="TAC"/>
              <w:rPr>
                <w:sz w:val="16"/>
                <w:szCs w:val="16"/>
              </w:rPr>
            </w:pPr>
            <w:r>
              <w:rPr>
                <w:sz w:val="16"/>
                <w:szCs w:val="16"/>
              </w:rPr>
              <w:t>-</w:t>
            </w:r>
          </w:p>
        </w:tc>
        <w:tc>
          <w:tcPr>
            <w:tcW w:w="4962" w:type="dxa"/>
            <w:shd w:val="solid" w:color="FFFFFF" w:fill="auto"/>
          </w:tcPr>
          <w:p w14:paraId="6A34A3AD" w14:textId="56497923" w:rsidR="009C4AD6" w:rsidRDefault="009C4AD6" w:rsidP="009C4AD6">
            <w:pPr>
              <w:pStyle w:val="TAL"/>
              <w:rPr>
                <w:sz w:val="16"/>
                <w:szCs w:val="16"/>
              </w:rPr>
            </w:pPr>
            <w:r w:rsidRPr="009C4AD6">
              <w:rPr>
                <w:sz w:val="16"/>
                <w:szCs w:val="16"/>
              </w:rPr>
              <w:t>Add per-UE measurement related to UL packet delay between PSA UPF and UE</w:t>
            </w:r>
          </w:p>
        </w:tc>
        <w:tc>
          <w:tcPr>
            <w:tcW w:w="708" w:type="dxa"/>
            <w:shd w:val="solid" w:color="FFFFFF" w:fill="auto"/>
          </w:tcPr>
          <w:p w14:paraId="00780DCD" w14:textId="422D4DFF" w:rsidR="009C4AD6" w:rsidRDefault="009C4AD6" w:rsidP="009C4AD6">
            <w:pPr>
              <w:pStyle w:val="TAC"/>
              <w:rPr>
                <w:sz w:val="16"/>
                <w:szCs w:val="16"/>
              </w:rPr>
            </w:pPr>
            <w:r>
              <w:rPr>
                <w:sz w:val="16"/>
                <w:szCs w:val="16"/>
              </w:rPr>
              <w:t>0.1.0</w:t>
            </w:r>
          </w:p>
        </w:tc>
      </w:tr>
      <w:tr w:rsidR="00B91C6B" w:rsidRPr="006B0D02" w14:paraId="5C9FDCC0" w14:textId="77777777" w:rsidTr="00ED1255">
        <w:tc>
          <w:tcPr>
            <w:tcW w:w="800" w:type="dxa"/>
            <w:shd w:val="solid" w:color="FFFFFF" w:fill="auto"/>
          </w:tcPr>
          <w:p w14:paraId="7CACE5F9" w14:textId="6714FDE4" w:rsidR="00B91C6B" w:rsidRPr="004938DC" w:rsidRDefault="00B91C6B" w:rsidP="00B91C6B">
            <w:pPr>
              <w:pStyle w:val="TAC"/>
              <w:rPr>
                <w:sz w:val="16"/>
                <w:szCs w:val="16"/>
              </w:rPr>
            </w:pPr>
            <w:r w:rsidRPr="004938DC">
              <w:rPr>
                <w:sz w:val="16"/>
                <w:szCs w:val="16"/>
              </w:rPr>
              <w:t>2024-02</w:t>
            </w:r>
          </w:p>
        </w:tc>
        <w:tc>
          <w:tcPr>
            <w:tcW w:w="800" w:type="dxa"/>
            <w:shd w:val="solid" w:color="FFFFFF" w:fill="auto"/>
          </w:tcPr>
          <w:p w14:paraId="0FFF7958" w14:textId="2C59EC71" w:rsidR="00B91C6B" w:rsidRPr="004938DC" w:rsidRDefault="00B91C6B" w:rsidP="00B91C6B">
            <w:pPr>
              <w:pStyle w:val="TAC"/>
              <w:rPr>
                <w:sz w:val="16"/>
                <w:szCs w:val="16"/>
              </w:rPr>
            </w:pPr>
            <w:r w:rsidRPr="004938DC">
              <w:rPr>
                <w:sz w:val="16"/>
                <w:szCs w:val="16"/>
              </w:rPr>
              <w:t>SA5#153</w:t>
            </w:r>
          </w:p>
        </w:tc>
        <w:tc>
          <w:tcPr>
            <w:tcW w:w="1094" w:type="dxa"/>
            <w:shd w:val="solid" w:color="FFFFFF" w:fill="auto"/>
          </w:tcPr>
          <w:p w14:paraId="56DEF06C" w14:textId="6A6FE094" w:rsidR="00B91C6B" w:rsidRPr="004938DC" w:rsidRDefault="00B91C6B" w:rsidP="004938DC">
            <w:pPr>
              <w:pStyle w:val="TAC"/>
              <w:rPr>
                <w:sz w:val="16"/>
                <w:szCs w:val="16"/>
              </w:rPr>
            </w:pPr>
            <w:r w:rsidRPr="004938DC">
              <w:rPr>
                <w:sz w:val="16"/>
                <w:szCs w:val="16"/>
              </w:rPr>
              <w:t>S5</w:t>
            </w:r>
            <w:r w:rsidRPr="004938DC">
              <w:rPr>
                <w:sz w:val="16"/>
                <w:szCs w:val="16"/>
              </w:rPr>
              <w:noBreakHyphen/>
              <w:t>240867</w:t>
            </w:r>
          </w:p>
        </w:tc>
        <w:tc>
          <w:tcPr>
            <w:tcW w:w="519" w:type="dxa"/>
            <w:shd w:val="solid" w:color="FFFFFF" w:fill="auto"/>
          </w:tcPr>
          <w:p w14:paraId="41BA35B4" w14:textId="3E0B0940" w:rsidR="00B91C6B" w:rsidRPr="004938DC" w:rsidRDefault="00B91C6B" w:rsidP="00B91C6B">
            <w:pPr>
              <w:pStyle w:val="TAL"/>
              <w:jc w:val="center"/>
              <w:rPr>
                <w:sz w:val="16"/>
                <w:szCs w:val="16"/>
              </w:rPr>
            </w:pPr>
            <w:r w:rsidRPr="004938DC">
              <w:rPr>
                <w:sz w:val="16"/>
                <w:szCs w:val="16"/>
              </w:rPr>
              <w:t>-</w:t>
            </w:r>
          </w:p>
        </w:tc>
        <w:tc>
          <w:tcPr>
            <w:tcW w:w="331" w:type="dxa"/>
            <w:shd w:val="solid" w:color="FFFFFF" w:fill="auto"/>
          </w:tcPr>
          <w:p w14:paraId="1FAB0565" w14:textId="486EB62A" w:rsidR="00B91C6B" w:rsidRPr="004938DC" w:rsidRDefault="00B91C6B" w:rsidP="00B91C6B">
            <w:pPr>
              <w:pStyle w:val="TAR"/>
              <w:jc w:val="center"/>
              <w:rPr>
                <w:sz w:val="16"/>
                <w:szCs w:val="16"/>
              </w:rPr>
            </w:pPr>
            <w:r w:rsidRPr="004938DC">
              <w:rPr>
                <w:sz w:val="16"/>
                <w:szCs w:val="16"/>
              </w:rPr>
              <w:t>-</w:t>
            </w:r>
          </w:p>
        </w:tc>
        <w:tc>
          <w:tcPr>
            <w:tcW w:w="425" w:type="dxa"/>
            <w:shd w:val="solid" w:color="FFFFFF" w:fill="auto"/>
          </w:tcPr>
          <w:p w14:paraId="7EFAC6B5" w14:textId="5A4F41E6" w:rsidR="00B91C6B" w:rsidRPr="004938DC" w:rsidRDefault="00B91C6B" w:rsidP="00B91C6B">
            <w:pPr>
              <w:pStyle w:val="TAC"/>
              <w:rPr>
                <w:sz w:val="16"/>
                <w:szCs w:val="16"/>
              </w:rPr>
            </w:pPr>
            <w:r w:rsidRPr="004938DC">
              <w:rPr>
                <w:sz w:val="16"/>
                <w:szCs w:val="16"/>
              </w:rPr>
              <w:t>-</w:t>
            </w:r>
          </w:p>
        </w:tc>
        <w:tc>
          <w:tcPr>
            <w:tcW w:w="4962" w:type="dxa"/>
            <w:shd w:val="solid" w:color="FFFFFF" w:fill="auto"/>
          </w:tcPr>
          <w:p w14:paraId="75A617D8" w14:textId="1750F985" w:rsidR="00B91C6B" w:rsidRPr="004938DC" w:rsidRDefault="00B91C6B" w:rsidP="004938DC">
            <w:pPr>
              <w:pStyle w:val="TAL"/>
              <w:rPr>
                <w:sz w:val="16"/>
                <w:szCs w:val="16"/>
              </w:rPr>
            </w:pPr>
            <w:r w:rsidRPr="004938DC">
              <w:rPr>
                <w:sz w:val="16"/>
                <w:szCs w:val="16"/>
              </w:rPr>
              <w:t xml:space="preserve">Add per-UE measurement related to average packet loss for all </w:t>
            </w:r>
            <w:proofErr w:type="spellStart"/>
            <w:r w:rsidRPr="004938DC">
              <w:rPr>
                <w:sz w:val="16"/>
                <w:szCs w:val="16"/>
              </w:rPr>
              <w:t>gNB</w:t>
            </w:r>
            <w:proofErr w:type="spellEnd"/>
            <w:r w:rsidRPr="004938DC">
              <w:rPr>
                <w:sz w:val="16"/>
                <w:szCs w:val="16"/>
              </w:rPr>
              <w:t xml:space="preserve"> deployment scenario</w:t>
            </w:r>
          </w:p>
        </w:tc>
        <w:tc>
          <w:tcPr>
            <w:tcW w:w="708" w:type="dxa"/>
            <w:shd w:val="solid" w:color="FFFFFF" w:fill="auto"/>
          </w:tcPr>
          <w:p w14:paraId="7FEDB0AD" w14:textId="06BA1367" w:rsidR="00B91C6B" w:rsidRPr="004938DC" w:rsidRDefault="00B91C6B" w:rsidP="00B91C6B">
            <w:pPr>
              <w:pStyle w:val="TAC"/>
              <w:rPr>
                <w:sz w:val="16"/>
                <w:szCs w:val="16"/>
              </w:rPr>
            </w:pPr>
            <w:r w:rsidRPr="004938DC">
              <w:rPr>
                <w:sz w:val="16"/>
                <w:szCs w:val="16"/>
              </w:rPr>
              <w:t>0.2.0</w:t>
            </w:r>
          </w:p>
        </w:tc>
      </w:tr>
      <w:tr w:rsidR="000B3979" w:rsidRPr="006B0D02" w14:paraId="3A4D33D9" w14:textId="77777777" w:rsidTr="00ED1255">
        <w:tc>
          <w:tcPr>
            <w:tcW w:w="800" w:type="dxa"/>
            <w:shd w:val="solid" w:color="FFFFFF" w:fill="auto"/>
          </w:tcPr>
          <w:p w14:paraId="6884C4A1" w14:textId="4FBEFC29" w:rsidR="000B3979" w:rsidRPr="004938DC" w:rsidRDefault="000B3979" w:rsidP="000B3979">
            <w:pPr>
              <w:pStyle w:val="TAC"/>
              <w:rPr>
                <w:sz w:val="16"/>
                <w:szCs w:val="16"/>
              </w:rPr>
            </w:pPr>
            <w:r w:rsidRPr="004938DC">
              <w:rPr>
                <w:sz w:val="16"/>
                <w:szCs w:val="16"/>
              </w:rPr>
              <w:t>2024-02</w:t>
            </w:r>
          </w:p>
        </w:tc>
        <w:tc>
          <w:tcPr>
            <w:tcW w:w="800" w:type="dxa"/>
            <w:shd w:val="solid" w:color="FFFFFF" w:fill="auto"/>
          </w:tcPr>
          <w:p w14:paraId="487855BD" w14:textId="6CDC9C90" w:rsidR="000B3979" w:rsidRPr="004938DC" w:rsidRDefault="000B3979" w:rsidP="000B3979">
            <w:pPr>
              <w:pStyle w:val="TAC"/>
              <w:rPr>
                <w:sz w:val="16"/>
                <w:szCs w:val="16"/>
              </w:rPr>
            </w:pPr>
            <w:r w:rsidRPr="004938DC">
              <w:rPr>
                <w:sz w:val="16"/>
                <w:szCs w:val="16"/>
              </w:rPr>
              <w:t>SA5#153</w:t>
            </w:r>
          </w:p>
        </w:tc>
        <w:tc>
          <w:tcPr>
            <w:tcW w:w="1094" w:type="dxa"/>
            <w:shd w:val="solid" w:color="FFFFFF" w:fill="auto"/>
          </w:tcPr>
          <w:p w14:paraId="4B7E1A29" w14:textId="5120413A" w:rsidR="000B3979" w:rsidRPr="004938DC" w:rsidRDefault="000B3979" w:rsidP="004938DC">
            <w:pPr>
              <w:pStyle w:val="TAC"/>
              <w:rPr>
                <w:sz w:val="16"/>
                <w:szCs w:val="16"/>
              </w:rPr>
            </w:pPr>
            <w:r w:rsidRPr="004938DC">
              <w:rPr>
                <w:sz w:val="16"/>
                <w:szCs w:val="16"/>
              </w:rPr>
              <w:t>S5</w:t>
            </w:r>
            <w:r w:rsidRPr="004938DC">
              <w:rPr>
                <w:sz w:val="16"/>
                <w:szCs w:val="16"/>
              </w:rPr>
              <w:noBreakHyphen/>
              <w:t>240868</w:t>
            </w:r>
          </w:p>
        </w:tc>
        <w:tc>
          <w:tcPr>
            <w:tcW w:w="519" w:type="dxa"/>
            <w:shd w:val="solid" w:color="FFFFFF" w:fill="auto"/>
          </w:tcPr>
          <w:p w14:paraId="3FBE8351" w14:textId="5524B876" w:rsidR="000B3979" w:rsidRPr="004938DC" w:rsidRDefault="000B3979" w:rsidP="000B3979">
            <w:pPr>
              <w:pStyle w:val="TAL"/>
              <w:jc w:val="center"/>
              <w:rPr>
                <w:sz w:val="16"/>
                <w:szCs w:val="16"/>
              </w:rPr>
            </w:pPr>
            <w:r w:rsidRPr="004938DC">
              <w:rPr>
                <w:sz w:val="16"/>
                <w:szCs w:val="16"/>
              </w:rPr>
              <w:t>-</w:t>
            </w:r>
          </w:p>
        </w:tc>
        <w:tc>
          <w:tcPr>
            <w:tcW w:w="331" w:type="dxa"/>
            <w:shd w:val="solid" w:color="FFFFFF" w:fill="auto"/>
          </w:tcPr>
          <w:p w14:paraId="0AC08DE6" w14:textId="7CC56187" w:rsidR="000B3979" w:rsidRPr="004938DC" w:rsidRDefault="000B3979" w:rsidP="000B3979">
            <w:pPr>
              <w:pStyle w:val="TAR"/>
              <w:jc w:val="center"/>
              <w:rPr>
                <w:sz w:val="16"/>
                <w:szCs w:val="16"/>
              </w:rPr>
            </w:pPr>
            <w:r w:rsidRPr="004938DC">
              <w:rPr>
                <w:sz w:val="16"/>
                <w:szCs w:val="16"/>
              </w:rPr>
              <w:t>-</w:t>
            </w:r>
          </w:p>
        </w:tc>
        <w:tc>
          <w:tcPr>
            <w:tcW w:w="425" w:type="dxa"/>
            <w:shd w:val="solid" w:color="FFFFFF" w:fill="auto"/>
          </w:tcPr>
          <w:p w14:paraId="1810715F" w14:textId="3B3B7001" w:rsidR="000B3979" w:rsidRPr="004938DC" w:rsidRDefault="000B3979" w:rsidP="000B3979">
            <w:pPr>
              <w:pStyle w:val="TAC"/>
              <w:rPr>
                <w:sz w:val="16"/>
                <w:szCs w:val="16"/>
              </w:rPr>
            </w:pPr>
            <w:r w:rsidRPr="004938DC">
              <w:rPr>
                <w:sz w:val="16"/>
                <w:szCs w:val="16"/>
              </w:rPr>
              <w:t>-</w:t>
            </w:r>
          </w:p>
        </w:tc>
        <w:tc>
          <w:tcPr>
            <w:tcW w:w="4962" w:type="dxa"/>
            <w:shd w:val="solid" w:color="FFFFFF" w:fill="auto"/>
          </w:tcPr>
          <w:p w14:paraId="49DA018F" w14:textId="0BD551B9" w:rsidR="000B3979" w:rsidRPr="004938DC" w:rsidRDefault="000B3979" w:rsidP="00E557ED">
            <w:pPr>
              <w:pStyle w:val="TAL"/>
              <w:rPr>
                <w:sz w:val="16"/>
                <w:szCs w:val="16"/>
              </w:rPr>
            </w:pPr>
            <w:r w:rsidRPr="004938DC">
              <w:rPr>
                <w:sz w:val="16"/>
                <w:szCs w:val="16"/>
              </w:rPr>
              <w:t xml:space="preserve">Add per-UE measurement related to average packet loss for split </w:t>
            </w:r>
            <w:proofErr w:type="spellStart"/>
            <w:r w:rsidRPr="004938DC">
              <w:rPr>
                <w:sz w:val="16"/>
                <w:szCs w:val="16"/>
              </w:rPr>
              <w:t>gNB</w:t>
            </w:r>
            <w:proofErr w:type="spellEnd"/>
            <w:r w:rsidRPr="004938DC">
              <w:rPr>
                <w:sz w:val="16"/>
                <w:szCs w:val="16"/>
              </w:rPr>
              <w:t xml:space="preserve"> deployment scenario</w:t>
            </w:r>
          </w:p>
        </w:tc>
        <w:tc>
          <w:tcPr>
            <w:tcW w:w="708" w:type="dxa"/>
            <w:shd w:val="solid" w:color="FFFFFF" w:fill="auto"/>
          </w:tcPr>
          <w:p w14:paraId="4B7A9FB1" w14:textId="4F0ED93C" w:rsidR="000B3979" w:rsidRPr="004938DC" w:rsidRDefault="000B3979" w:rsidP="000B3979">
            <w:pPr>
              <w:pStyle w:val="TAC"/>
              <w:rPr>
                <w:sz w:val="16"/>
                <w:szCs w:val="16"/>
              </w:rPr>
            </w:pPr>
            <w:r w:rsidRPr="004938DC">
              <w:rPr>
                <w:sz w:val="16"/>
                <w:szCs w:val="16"/>
              </w:rPr>
              <w:t>0.2.0</w:t>
            </w:r>
          </w:p>
        </w:tc>
      </w:tr>
      <w:tr w:rsidR="000B3979" w:rsidRPr="006B0D02" w14:paraId="0740C72B" w14:textId="77777777" w:rsidTr="00ED1255">
        <w:tc>
          <w:tcPr>
            <w:tcW w:w="800" w:type="dxa"/>
            <w:shd w:val="solid" w:color="FFFFFF" w:fill="auto"/>
          </w:tcPr>
          <w:p w14:paraId="45E2D4E2" w14:textId="6D47C1D9" w:rsidR="000B3979" w:rsidRPr="004938DC" w:rsidRDefault="000B3979" w:rsidP="000B3979">
            <w:pPr>
              <w:pStyle w:val="TAC"/>
              <w:rPr>
                <w:sz w:val="16"/>
                <w:szCs w:val="16"/>
              </w:rPr>
            </w:pPr>
            <w:r w:rsidRPr="004938DC">
              <w:rPr>
                <w:sz w:val="16"/>
                <w:szCs w:val="16"/>
              </w:rPr>
              <w:t>2024-02</w:t>
            </w:r>
          </w:p>
        </w:tc>
        <w:tc>
          <w:tcPr>
            <w:tcW w:w="800" w:type="dxa"/>
            <w:shd w:val="solid" w:color="FFFFFF" w:fill="auto"/>
          </w:tcPr>
          <w:p w14:paraId="2A0DC708" w14:textId="74E4A2EE" w:rsidR="000B3979" w:rsidRPr="004938DC" w:rsidRDefault="000B3979" w:rsidP="000B3979">
            <w:pPr>
              <w:pStyle w:val="TAC"/>
              <w:rPr>
                <w:sz w:val="16"/>
                <w:szCs w:val="16"/>
              </w:rPr>
            </w:pPr>
            <w:r w:rsidRPr="004938DC">
              <w:rPr>
                <w:sz w:val="16"/>
                <w:szCs w:val="16"/>
              </w:rPr>
              <w:t>SA5#153</w:t>
            </w:r>
          </w:p>
        </w:tc>
        <w:tc>
          <w:tcPr>
            <w:tcW w:w="1094" w:type="dxa"/>
            <w:shd w:val="solid" w:color="FFFFFF" w:fill="auto"/>
          </w:tcPr>
          <w:p w14:paraId="6D994B14" w14:textId="59D510BE" w:rsidR="000B3979" w:rsidRPr="004938DC" w:rsidRDefault="000B3979" w:rsidP="004938DC">
            <w:pPr>
              <w:pStyle w:val="TAC"/>
              <w:rPr>
                <w:sz w:val="16"/>
                <w:szCs w:val="16"/>
              </w:rPr>
            </w:pPr>
            <w:r w:rsidRPr="004938DC">
              <w:rPr>
                <w:sz w:val="16"/>
                <w:szCs w:val="16"/>
              </w:rPr>
              <w:t>S5</w:t>
            </w:r>
            <w:r w:rsidRPr="004938DC">
              <w:rPr>
                <w:sz w:val="16"/>
                <w:szCs w:val="16"/>
              </w:rPr>
              <w:noBreakHyphen/>
              <w:t>240870</w:t>
            </w:r>
          </w:p>
        </w:tc>
        <w:tc>
          <w:tcPr>
            <w:tcW w:w="519" w:type="dxa"/>
            <w:shd w:val="solid" w:color="FFFFFF" w:fill="auto"/>
          </w:tcPr>
          <w:p w14:paraId="2CE241EB" w14:textId="25FF4193" w:rsidR="000B3979" w:rsidRPr="004938DC" w:rsidRDefault="000B3979" w:rsidP="000B3979">
            <w:pPr>
              <w:pStyle w:val="TAL"/>
              <w:jc w:val="center"/>
              <w:rPr>
                <w:sz w:val="16"/>
                <w:szCs w:val="16"/>
              </w:rPr>
            </w:pPr>
            <w:r w:rsidRPr="004938DC">
              <w:rPr>
                <w:sz w:val="16"/>
                <w:szCs w:val="16"/>
              </w:rPr>
              <w:t>-</w:t>
            </w:r>
          </w:p>
        </w:tc>
        <w:tc>
          <w:tcPr>
            <w:tcW w:w="331" w:type="dxa"/>
            <w:shd w:val="solid" w:color="FFFFFF" w:fill="auto"/>
          </w:tcPr>
          <w:p w14:paraId="7F078D63" w14:textId="4C8379F9" w:rsidR="000B3979" w:rsidRPr="004938DC" w:rsidRDefault="000B3979" w:rsidP="000B3979">
            <w:pPr>
              <w:pStyle w:val="TAR"/>
              <w:jc w:val="center"/>
              <w:rPr>
                <w:sz w:val="16"/>
                <w:szCs w:val="16"/>
              </w:rPr>
            </w:pPr>
            <w:r w:rsidRPr="004938DC">
              <w:rPr>
                <w:sz w:val="16"/>
                <w:szCs w:val="16"/>
              </w:rPr>
              <w:t>-</w:t>
            </w:r>
          </w:p>
        </w:tc>
        <w:tc>
          <w:tcPr>
            <w:tcW w:w="425" w:type="dxa"/>
            <w:shd w:val="solid" w:color="FFFFFF" w:fill="auto"/>
          </w:tcPr>
          <w:p w14:paraId="5FC817EF" w14:textId="6AEB2091" w:rsidR="000B3979" w:rsidRPr="004938DC" w:rsidRDefault="000B3979" w:rsidP="000B3979">
            <w:pPr>
              <w:pStyle w:val="TAC"/>
              <w:rPr>
                <w:sz w:val="16"/>
                <w:szCs w:val="16"/>
              </w:rPr>
            </w:pPr>
            <w:r w:rsidRPr="004938DC">
              <w:rPr>
                <w:sz w:val="16"/>
                <w:szCs w:val="16"/>
              </w:rPr>
              <w:t>-</w:t>
            </w:r>
          </w:p>
        </w:tc>
        <w:tc>
          <w:tcPr>
            <w:tcW w:w="4962" w:type="dxa"/>
            <w:shd w:val="solid" w:color="FFFFFF" w:fill="auto"/>
          </w:tcPr>
          <w:p w14:paraId="1A4B072A" w14:textId="077B03D6" w:rsidR="000B3979" w:rsidRPr="004938DC" w:rsidRDefault="000B3979" w:rsidP="004938DC">
            <w:pPr>
              <w:pStyle w:val="TAL"/>
              <w:rPr>
                <w:sz w:val="16"/>
                <w:szCs w:val="16"/>
              </w:rPr>
            </w:pPr>
            <w:r w:rsidRPr="004938DC">
              <w:rPr>
                <w:sz w:val="16"/>
                <w:szCs w:val="16"/>
              </w:rPr>
              <w:t>Add per-UE measurement related to UE throughput</w:t>
            </w:r>
          </w:p>
        </w:tc>
        <w:tc>
          <w:tcPr>
            <w:tcW w:w="708" w:type="dxa"/>
            <w:shd w:val="solid" w:color="FFFFFF" w:fill="auto"/>
          </w:tcPr>
          <w:p w14:paraId="4B5E99D8" w14:textId="06EC43C4" w:rsidR="000B3979" w:rsidRPr="004938DC" w:rsidRDefault="000B3979" w:rsidP="000B3979">
            <w:pPr>
              <w:pStyle w:val="TAC"/>
              <w:rPr>
                <w:sz w:val="16"/>
                <w:szCs w:val="16"/>
              </w:rPr>
            </w:pPr>
            <w:r w:rsidRPr="004938DC">
              <w:rPr>
                <w:sz w:val="16"/>
                <w:szCs w:val="16"/>
              </w:rPr>
              <w:t>0.2.0</w:t>
            </w:r>
          </w:p>
        </w:tc>
      </w:tr>
      <w:tr w:rsidR="00702FF7" w:rsidRPr="006B0D02" w14:paraId="317B87B3" w14:textId="77777777" w:rsidTr="00ED1255">
        <w:tc>
          <w:tcPr>
            <w:tcW w:w="800" w:type="dxa"/>
            <w:shd w:val="solid" w:color="FFFFFF" w:fill="auto"/>
          </w:tcPr>
          <w:p w14:paraId="788EE839" w14:textId="4916AA9B" w:rsidR="00702FF7" w:rsidRDefault="00702FF7" w:rsidP="00702FF7">
            <w:pPr>
              <w:pStyle w:val="TAC"/>
              <w:rPr>
                <w:sz w:val="16"/>
                <w:szCs w:val="16"/>
              </w:rPr>
            </w:pPr>
            <w:r>
              <w:rPr>
                <w:sz w:val="16"/>
                <w:szCs w:val="16"/>
              </w:rPr>
              <w:t>2024-02</w:t>
            </w:r>
          </w:p>
        </w:tc>
        <w:tc>
          <w:tcPr>
            <w:tcW w:w="800" w:type="dxa"/>
            <w:shd w:val="solid" w:color="FFFFFF" w:fill="auto"/>
          </w:tcPr>
          <w:p w14:paraId="1D6FCEDE" w14:textId="059BE390" w:rsidR="00702FF7" w:rsidRDefault="00702FF7" w:rsidP="00702FF7">
            <w:pPr>
              <w:pStyle w:val="TAC"/>
              <w:rPr>
                <w:sz w:val="16"/>
                <w:szCs w:val="16"/>
              </w:rPr>
            </w:pPr>
            <w:r>
              <w:rPr>
                <w:sz w:val="16"/>
                <w:szCs w:val="16"/>
              </w:rPr>
              <w:t>SA5#153</w:t>
            </w:r>
          </w:p>
        </w:tc>
        <w:tc>
          <w:tcPr>
            <w:tcW w:w="1094" w:type="dxa"/>
            <w:shd w:val="solid" w:color="FFFFFF" w:fill="auto"/>
          </w:tcPr>
          <w:p w14:paraId="655FCD5F" w14:textId="5C9D96D0" w:rsidR="00702FF7" w:rsidRPr="004938DC" w:rsidRDefault="00702FF7" w:rsidP="004938DC">
            <w:pPr>
              <w:pStyle w:val="TAC"/>
              <w:rPr>
                <w:sz w:val="16"/>
                <w:szCs w:val="16"/>
              </w:rPr>
            </w:pPr>
            <w:r w:rsidRPr="004938DC">
              <w:rPr>
                <w:sz w:val="16"/>
                <w:szCs w:val="16"/>
              </w:rPr>
              <w:t>S5</w:t>
            </w:r>
            <w:r w:rsidRPr="004938DC">
              <w:rPr>
                <w:sz w:val="16"/>
                <w:szCs w:val="16"/>
              </w:rPr>
              <w:noBreakHyphen/>
              <w:t>240871</w:t>
            </w:r>
          </w:p>
        </w:tc>
        <w:tc>
          <w:tcPr>
            <w:tcW w:w="519" w:type="dxa"/>
            <w:shd w:val="solid" w:color="FFFFFF" w:fill="auto"/>
          </w:tcPr>
          <w:p w14:paraId="2756B498" w14:textId="69DFC923" w:rsidR="00702FF7" w:rsidRDefault="00702FF7" w:rsidP="00702FF7">
            <w:pPr>
              <w:pStyle w:val="TAL"/>
              <w:jc w:val="center"/>
              <w:rPr>
                <w:sz w:val="16"/>
                <w:szCs w:val="16"/>
              </w:rPr>
            </w:pPr>
            <w:r>
              <w:rPr>
                <w:sz w:val="16"/>
                <w:szCs w:val="16"/>
              </w:rPr>
              <w:t>-</w:t>
            </w:r>
          </w:p>
        </w:tc>
        <w:tc>
          <w:tcPr>
            <w:tcW w:w="331" w:type="dxa"/>
            <w:shd w:val="solid" w:color="FFFFFF" w:fill="auto"/>
          </w:tcPr>
          <w:p w14:paraId="445AE118" w14:textId="49342EA3" w:rsidR="00702FF7" w:rsidRDefault="00702FF7" w:rsidP="00702FF7">
            <w:pPr>
              <w:pStyle w:val="TAR"/>
              <w:jc w:val="center"/>
              <w:rPr>
                <w:sz w:val="16"/>
                <w:szCs w:val="16"/>
              </w:rPr>
            </w:pPr>
            <w:r>
              <w:rPr>
                <w:sz w:val="16"/>
                <w:szCs w:val="16"/>
              </w:rPr>
              <w:t>-</w:t>
            </w:r>
          </w:p>
        </w:tc>
        <w:tc>
          <w:tcPr>
            <w:tcW w:w="425" w:type="dxa"/>
            <w:shd w:val="solid" w:color="FFFFFF" w:fill="auto"/>
          </w:tcPr>
          <w:p w14:paraId="6D7A2032" w14:textId="71EE04C5" w:rsidR="00702FF7" w:rsidRDefault="00702FF7" w:rsidP="00702FF7">
            <w:pPr>
              <w:pStyle w:val="TAC"/>
              <w:rPr>
                <w:sz w:val="16"/>
                <w:szCs w:val="16"/>
              </w:rPr>
            </w:pPr>
            <w:r>
              <w:rPr>
                <w:sz w:val="16"/>
                <w:szCs w:val="16"/>
              </w:rPr>
              <w:t>-</w:t>
            </w:r>
          </w:p>
        </w:tc>
        <w:tc>
          <w:tcPr>
            <w:tcW w:w="4962" w:type="dxa"/>
            <w:shd w:val="solid" w:color="FFFFFF" w:fill="auto"/>
          </w:tcPr>
          <w:p w14:paraId="01320D23" w14:textId="0A738E70" w:rsidR="00702FF7" w:rsidRPr="004938DC" w:rsidRDefault="00702FF7" w:rsidP="00E557ED">
            <w:pPr>
              <w:pStyle w:val="TAL"/>
              <w:rPr>
                <w:sz w:val="16"/>
                <w:szCs w:val="16"/>
              </w:rPr>
            </w:pPr>
            <w:r w:rsidRPr="004938DC">
              <w:rPr>
                <w:sz w:val="16"/>
                <w:szCs w:val="16"/>
              </w:rPr>
              <w:t>Add UE level measurement related to DL packet delay between NG-RAN and UE</w:t>
            </w:r>
          </w:p>
        </w:tc>
        <w:tc>
          <w:tcPr>
            <w:tcW w:w="708" w:type="dxa"/>
            <w:shd w:val="solid" w:color="FFFFFF" w:fill="auto"/>
          </w:tcPr>
          <w:p w14:paraId="782EABA3" w14:textId="6F4A2DAD" w:rsidR="00702FF7" w:rsidRDefault="00702FF7" w:rsidP="00702FF7">
            <w:pPr>
              <w:pStyle w:val="TAC"/>
              <w:rPr>
                <w:sz w:val="16"/>
                <w:szCs w:val="16"/>
              </w:rPr>
            </w:pPr>
            <w:r>
              <w:rPr>
                <w:sz w:val="16"/>
                <w:szCs w:val="16"/>
              </w:rPr>
              <w:t>0.2.0</w:t>
            </w:r>
          </w:p>
        </w:tc>
      </w:tr>
      <w:tr w:rsidR="00E557ED" w:rsidRPr="006B0D02" w14:paraId="1A92FDC5" w14:textId="77777777" w:rsidTr="00ED1255">
        <w:tc>
          <w:tcPr>
            <w:tcW w:w="800" w:type="dxa"/>
            <w:shd w:val="solid" w:color="FFFFFF" w:fill="auto"/>
          </w:tcPr>
          <w:p w14:paraId="705D0168" w14:textId="35374BA1" w:rsidR="00E557ED" w:rsidRDefault="00E557ED" w:rsidP="00E557ED">
            <w:pPr>
              <w:pStyle w:val="TAC"/>
              <w:rPr>
                <w:sz w:val="16"/>
                <w:szCs w:val="16"/>
              </w:rPr>
            </w:pPr>
            <w:r>
              <w:rPr>
                <w:sz w:val="16"/>
                <w:szCs w:val="16"/>
              </w:rPr>
              <w:t>2024-02</w:t>
            </w:r>
          </w:p>
        </w:tc>
        <w:tc>
          <w:tcPr>
            <w:tcW w:w="800" w:type="dxa"/>
            <w:shd w:val="solid" w:color="FFFFFF" w:fill="auto"/>
          </w:tcPr>
          <w:p w14:paraId="3B0BED97" w14:textId="255D27DF" w:rsidR="00E557ED" w:rsidRDefault="00E557ED" w:rsidP="00E557ED">
            <w:pPr>
              <w:pStyle w:val="TAC"/>
              <w:rPr>
                <w:sz w:val="16"/>
                <w:szCs w:val="16"/>
              </w:rPr>
            </w:pPr>
            <w:r>
              <w:rPr>
                <w:sz w:val="16"/>
                <w:szCs w:val="16"/>
              </w:rPr>
              <w:t>SA5#153</w:t>
            </w:r>
          </w:p>
        </w:tc>
        <w:tc>
          <w:tcPr>
            <w:tcW w:w="1094" w:type="dxa"/>
            <w:shd w:val="solid" w:color="FFFFFF" w:fill="auto"/>
            <w:vAlign w:val="center"/>
          </w:tcPr>
          <w:p w14:paraId="53A6889B" w14:textId="46D54312" w:rsidR="00E557ED" w:rsidRPr="00DB271F" w:rsidRDefault="00E557ED" w:rsidP="00E557ED">
            <w:pPr>
              <w:pStyle w:val="TAC"/>
              <w:rPr>
                <w:sz w:val="16"/>
                <w:szCs w:val="16"/>
              </w:rPr>
            </w:pPr>
            <w:r w:rsidRPr="004938DC">
              <w:rPr>
                <w:sz w:val="16"/>
                <w:szCs w:val="16"/>
              </w:rPr>
              <w:t>S5</w:t>
            </w:r>
            <w:r w:rsidRPr="004938DC">
              <w:rPr>
                <w:sz w:val="16"/>
                <w:szCs w:val="16"/>
              </w:rPr>
              <w:noBreakHyphen/>
              <w:t>240872</w:t>
            </w:r>
          </w:p>
        </w:tc>
        <w:tc>
          <w:tcPr>
            <w:tcW w:w="519" w:type="dxa"/>
            <w:shd w:val="solid" w:color="FFFFFF" w:fill="auto"/>
          </w:tcPr>
          <w:p w14:paraId="36D3787A" w14:textId="6ED02018" w:rsidR="00E557ED" w:rsidRDefault="00E557ED" w:rsidP="00E557ED">
            <w:pPr>
              <w:pStyle w:val="TAL"/>
              <w:jc w:val="center"/>
              <w:rPr>
                <w:sz w:val="16"/>
                <w:szCs w:val="16"/>
              </w:rPr>
            </w:pPr>
            <w:r w:rsidRPr="00C81F58">
              <w:rPr>
                <w:sz w:val="16"/>
                <w:szCs w:val="16"/>
              </w:rPr>
              <w:t>-</w:t>
            </w:r>
          </w:p>
        </w:tc>
        <w:tc>
          <w:tcPr>
            <w:tcW w:w="331" w:type="dxa"/>
            <w:shd w:val="solid" w:color="FFFFFF" w:fill="auto"/>
          </w:tcPr>
          <w:p w14:paraId="69C1B5D0" w14:textId="3A061499" w:rsidR="00E557ED" w:rsidRDefault="00E557ED" w:rsidP="00E557ED">
            <w:pPr>
              <w:pStyle w:val="TAR"/>
              <w:jc w:val="center"/>
              <w:rPr>
                <w:sz w:val="16"/>
                <w:szCs w:val="16"/>
              </w:rPr>
            </w:pPr>
            <w:r w:rsidRPr="00C81F58">
              <w:rPr>
                <w:sz w:val="16"/>
                <w:szCs w:val="16"/>
              </w:rPr>
              <w:t>-</w:t>
            </w:r>
          </w:p>
        </w:tc>
        <w:tc>
          <w:tcPr>
            <w:tcW w:w="425" w:type="dxa"/>
            <w:shd w:val="solid" w:color="FFFFFF" w:fill="auto"/>
          </w:tcPr>
          <w:p w14:paraId="4768D011" w14:textId="2A556749" w:rsidR="00E557ED" w:rsidRDefault="00E557ED" w:rsidP="00E557ED">
            <w:pPr>
              <w:pStyle w:val="TAC"/>
              <w:rPr>
                <w:sz w:val="16"/>
                <w:szCs w:val="16"/>
              </w:rPr>
            </w:pPr>
            <w:r w:rsidRPr="00C81F58">
              <w:rPr>
                <w:sz w:val="16"/>
                <w:szCs w:val="16"/>
              </w:rPr>
              <w:t>-</w:t>
            </w:r>
          </w:p>
        </w:tc>
        <w:tc>
          <w:tcPr>
            <w:tcW w:w="4962" w:type="dxa"/>
            <w:shd w:val="solid" w:color="FFFFFF" w:fill="auto"/>
            <w:vAlign w:val="center"/>
          </w:tcPr>
          <w:p w14:paraId="1B02FE69" w14:textId="57CA0A55" w:rsidR="00E557ED" w:rsidRPr="009C4AD6" w:rsidRDefault="00E557ED" w:rsidP="00E557ED">
            <w:pPr>
              <w:pStyle w:val="TAL"/>
              <w:rPr>
                <w:sz w:val="16"/>
                <w:szCs w:val="16"/>
              </w:rPr>
            </w:pPr>
            <w:r w:rsidRPr="004938DC">
              <w:rPr>
                <w:sz w:val="16"/>
                <w:szCs w:val="16"/>
              </w:rPr>
              <w:t>dd UE level measurement related to UL packet delay between NG-RAN and UE</w:t>
            </w:r>
          </w:p>
        </w:tc>
        <w:tc>
          <w:tcPr>
            <w:tcW w:w="708" w:type="dxa"/>
            <w:shd w:val="solid" w:color="FFFFFF" w:fill="auto"/>
          </w:tcPr>
          <w:p w14:paraId="5CE6BAA4" w14:textId="755A9961" w:rsidR="00E557ED" w:rsidRDefault="00E557ED" w:rsidP="00E557ED">
            <w:pPr>
              <w:pStyle w:val="TAC"/>
              <w:rPr>
                <w:sz w:val="16"/>
                <w:szCs w:val="16"/>
              </w:rPr>
            </w:pPr>
            <w:r w:rsidRPr="00E623EB">
              <w:rPr>
                <w:sz w:val="16"/>
                <w:szCs w:val="16"/>
              </w:rPr>
              <w:t>0.2.0</w:t>
            </w:r>
          </w:p>
        </w:tc>
      </w:tr>
      <w:tr w:rsidR="00E557ED" w:rsidRPr="006B0D02" w14:paraId="639DA08F" w14:textId="77777777" w:rsidTr="00ED1255">
        <w:tc>
          <w:tcPr>
            <w:tcW w:w="800" w:type="dxa"/>
            <w:shd w:val="solid" w:color="FFFFFF" w:fill="auto"/>
          </w:tcPr>
          <w:p w14:paraId="6E2FD620" w14:textId="01CF5B53" w:rsidR="00E557ED" w:rsidRDefault="00E557ED" w:rsidP="00E557ED">
            <w:pPr>
              <w:pStyle w:val="TAC"/>
              <w:rPr>
                <w:sz w:val="16"/>
                <w:szCs w:val="16"/>
              </w:rPr>
            </w:pPr>
            <w:r>
              <w:rPr>
                <w:sz w:val="16"/>
                <w:szCs w:val="16"/>
              </w:rPr>
              <w:t>2024-02</w:t>
            </w:r>
          </w:p>
        </w:tc>
        <w:tc>
          <w:tcPr>
            <w:tcW w:w="800" w:type="dxa"/>
            <w:shd w:val="solid" w:color="FFFFFF" w:fill="auto"/>
          </w:tcPr>
          <w:p w14:paraId="3C3675BF" w14:textId="0AEF334E" w:rsidR="00E557ED" w:rsidRDefault="00E557ED" w:rsidP="00E557ED">
            <w:pPr>
              <w:pStyle w:val="TAC"/>
              <w:rPr>
                <w:sz w:val="16"/>
                <w:szCs w:val="16"/>
              </w:rPr>
            </w:pPr>
            <w:r>
              <w:rPr>
                <w:sz w:val="16"/>
                <w:szCs w:val="16"/>
              </w:rPr>
              <w:t>SA5#153</w:t>
            </w:r>
          </w:p>
        </w:tc>
        <w:tc>
          <w:tcPr>
            <w:tcW w:w="1094" w:type="dxa"/>
            <w:shd w:val="solid" w:color="FFFFFF" w:fill="auto"/>
            <w:vAlign w:val="center"/>
          </w:tcPr>
          <w:p w14:paraId="104FFE6D" w14:textId="7F8F73D6" w:rsidR="00E557ED" w:rsidRPr="00DB271F" w:rsidRDefault="00E557ED" w:rsidP="00E557ED">
            <w:pPr>
              <w:pStyle w:val="TAC"/>
              <w:rPr>
                <w:sz w:val="16"/>
                <w:szCs w:val="16"/>
              </w:rPr>
            </w:pPr>
            <w:r w:rsidRPr="004938DC">
              <w:rPr>
                <w:sz w:val="16"/>
                <w:szCs w:val="16"/>
              </w:rPr>
              <w:t>S5</w:t>
            </w:r>
            <w:r w:rsidRPr="004938DC">
              <w:rPr>
                <w:sz w:val="16"/>
                <w:szCs w:val="16"/>
              </w:rPr>
              <w:noBreakHyphen/>
              <w:t>240873</w:t>
            </w:r>
          </w:p>
        </w:tc>
        <w:tc>
          <w:tcPr>
            <w:tcW w:w="519" w:type="dxa"/>
            <w:shd w:val="solid" w:color="FFFFFF" w:fill="auto"/>
          </w:tcPr>
          <w:p w14:paraId="67E04D7F" w14:textId="416C3B9E" w:rsidR="00E557ED" w:rsidRDefault="00E557ED" w:rsidP="00E557ED">
            <w:pPr>
              <w:pStyle w:val="TAL"/>
              <w:jc w:val="center"/>
              <w:rPr>
                <w:sz w:val="16"/>
                <w:szCs w:val="16"/>
              </w:rPr>
            </w:pPr>
            <w:r w:rsidRPr="00C81F58">
              <w:rPr>
                <w:sz w:val="16"/>
                <w:szCs w:val="16"/>
              </w:rPr>
              <w:t>-</w:t>
            </w:r>
          </w:p>
        </w:tc>
        <w:tc>
          <w:tcPr>
            <w:tcW w:w="331" w:type="dxa"/>
            <w:shd w:val="solid" w:color="FFFFFF" w:fill="auto"/>
          </w:tcPr>
          <w:p w14:paraId="230A004B" w14:textId="16510B46" w:rsidR="00E557ED" w:rsidRDefault="00E557ED" w:rsidP="00E557ED">
            <w:pPr>
              <w:pStyle w:val="TAR"/>
              <w:jc w:val="center"/>
              <w:rPr>
                <w:sz w:val="16"/>
                <w:szCs w:val="16"/>
              </w:rPr>
            </w:pPr>
            <w:r w:rsidRPr="00C81F58">
              <w:rPr>
                <w:sz w:val="16"/>
                <w:szCs w:val="16"/>
              </w:rPr>
              <w:t>-</w:t>
            </w:r>
          </w:p>
        </w:tc>
        <w:tc>
          <w:tcPr>
            <w:tcW w:w="425" w:type="dxa"/>
            <w:shd w:val="solid" w:color="FFFFFF" w:fill="auto"/>
          </w:tcPr>
          <w:p w14:paraId="51B9FA16" w14:textId="296811EB" w:rsidR="00E557ED" w:rsidRDefault="00E557ED" w:rsidP="00E557ED">
            <w:pPr>
              <w:pStyle w:val="TAC"/>
              <w:rPr>
                <w:sz w:val="16"/>
                <w:szCs w:val="16"/>
              </w:rPr>
            </w:pPr>
            <w:r w:rsidRPr="00C81F58">
              <w:rPr>
                <w:sz w:val="16"/>
                <w:szCs w:val="16"/>
              </w:rPr>
              <w:t>-</w:t>
            </w:r>
          </w:p>
        </w:tc>
        <w:tc>
          <w:tcPr>
            <w:tcW w:w="4962" w:type="dxa"/>
            <w:shd w:val="solid" w:color="FFFFFF" w:fill="auto"/>
            <w:vAlign w:val="center"/>
          </w:tcPr>
          <w:p w14:paraId="66BC0AB6" w14:textId="1121FE98" w:rsidR="00E557ED" w:rsidRPr="009C4AD6" w:rsidRDefault="00E557ED" w:rsidP="00E557ED">
            <w:pPr>
              <w:pStyle w:val="TAL"/>
              <w:rPr>
                <w:sz w:val="16"/>
                <w:szCs w:val="16"/>
              </w:rPr>
            </w:pPr>
            <w:r w:rsidRPr="004938DC">
              <w:rPr>
                <w:sz w:val="16"/>
                <w:szCs w:val="16"/>
              </w:rPr>
              <w:t>Add UE level measurement related to packet delay between PSA UPF and NG-RAN</w:t>
            </w:r>
          </w:p>
        </w:tc>
        <w:tc>
          <w:tcPr>
            <w:tcW w:w="708" w:type="dxa"/>
            <w:shd w:val="solid" w:color="FFFFFF" w:fill="auto"/>
          </w:tcPr>
          <w:p w14:paraId="56F3D776" w14:textId="2FBB0710" w:rsidR="00E557ED" w:rsidRDefault="00E557ED" w:rsidP="00E557ED">
            <w:pPr>
              <w:pStyle w:val="TAC"/>
              <w:rPr>
                <w:sz w:val="16"/>
                <w:szCs w:val="16"/>
              </w:rPr>
            </w:pPr>
            <w:r w:rsidRPr="00E623EB">
              <w:rPr>
                <w:sz w:val="16"/>
                <w:szCs w:val="16"/>
              </w:rPr>
              <w:t>0.2.0</w:t>
            </w:r>
          </w:p>
        </w:tc>
      </w:tr>
      <w:tr w:rsidR="00E557ED" w:rsidRPr="006B0D02" w14:paraId="1585AE17" w14:textId="77777777" w:rsidTr="00ED1255">
        <w:tc>
          <w:tcPr>
            <w:tcW w:w="800" w:type="dxa"/>
            <w:shd w:val="solid" w:color="FFFFFF" w:fill="auto"/>
          </w:tcPr>
          <w:p w14:paraId="466DF3D2" w14:textId="158FFB00" w:rsidR="00E557ED" w:rsidRDefault="00E557ED" w:rsidP="00E557ED">
            <w:pPr>
              <w:pStyle w:val="TAC"/>
              <w:rPr>
                <w:sz w:val="16"/>
                <w:szCs w:val="16"/>
              </w:rPr>
            </w:pPr>
            <w:r>
              <w:rPr>
                <w:sz w:val="16"/>
                <w:szCs w:val="16"/>
              </w:rPr>
              <w:t>2024-02</w:t>
            </w:r>
          </w:p>
        </w:tc>
        <w:tc>
          <w:tcPr>
            <w:tcW w:w="800" w:type="dxa"/>
            <w:shd w:val="solid" w:color="FFFFFF" w:fill="auto"/>
          </w:tcPr>
          <w:p w14:paraId="032F9A68" w14:textId="4F9CFA4B" w:rsidR="00E557ED" w:rsidRDefault="00E557ED" w:rsidP="00E557ED">
            <w:pPr>
              <w:pStyle w:val="TAC"/>
              <w:rPr>
                <w:sz w:val="16"/>
                <w:szCs w:val="16"/>
              </w:rPr>
            </w:pPr>
            <w:r>
              <w:rPr>
                <w:sz w:val="16"/>
                <w:szCs w:val="16"/>
              </w:rPr>
              <w:t>SA5#153</w:t>
            </w:r>
          </w:p>
        </w:tc>
        <w:tc>
          <w:tcPr>
            <w:tcW w:w="1094" w:type="dxa"/>
            <w:shd w:val="solid" w:color="FFFFFF" w:fill="auto"/>
            <w:vAlign w:val="center"/>
          </w:tcPr>
          <w:p w14:paraId="54433676" w14:textId="4999CDBC" w:rsidR="00E557ED" w:rsidRPr="00DB271F" w:rsidRDefault="00E557ED" w:rsidP="00E557ED">
            <w:pPr>
              <w:pStyle w:val="TAC"/>
              <w:rPr>
                <w:sz w:val="16"/>
                <w:szCs w:val="16"/>
              </w:rPr>
            </w:pPr>
            <w:r w:rsidRPr="004938DC">
              <w:rPr>
                <w:sz w:val="16"/>
                <w:szCs w:val="16"/>
              </w:rPr>
              <w:t>S5</w:t>
            </w:r>
            <w:r w:rsidRPr="004938DC">
              <w:rPr>
                <w:sz w:val="16"/>
                <w:szCs w:val="16"/>
              </w:rPr>
              <w:noBreakHyphen/>
              <w:t>240214</w:t>
            </w:r>
          </w:p>
        </w:tc>
        <w:tc>
          <w:tcPr>
            <w:tcW w:w="519" w:type="dxa"/>
            <w:shd w:val="solid" w:color="FFFFFF" w:fill="auto"/>
          </w:tcPr>
          <w:p w14:paraId="318D2CEE" w14:textId="703802D3" w:rsidR="00E557ED" w:rsidRDefault="00E557ED" w:rsidP="00E557ED">
            <w:pPr>
              <w:pStyle w:val="TAL"/>
              <w:jc w:val="center"/>
              <w:rPr>
                <w:sz w:val="16"/>
                <w:szCs w:val="16"/>
              </w:rPr>
            </w:pPr>
            <w:r w:rsidRPr="00C81F58">
              <w:rPr>
                <w:sz w:val="16"/>
                <w:szCs w:val="16"/>
              </w:rPr>
              <w:t>-</w:t>
            </w:r>
          </w:p>
        </w:tc>
        <w:tc>
          <w:tcPr>
            <w:tcW w:w="331" w:type="dxa"/>
            <w:shd w:val="solid" w:color="FFFFFF" w:fill="auto"/>
          </w:tcPr>
          <w:p w14:paraId="10016BB3" w14:textId="3E2A402A" w:rsidR="00E557ED" w:rsidRDefault="00E557ED" w:rsidP="00E557ED">
            <w:pPr>
              <w:pStyle w:val="TAR"/>
              <w:jc w:val="center"/>
              <w:rPr>
                <w:sz w:val="16"/>
                <w:szCs w:val="16"/>
              </w:rPr>
            </w:pPr>
            <w:r w:rsidRPr="00C81F58">
              <w:rPr>
                <w:sz w:val="16"/>
                <w:szCs w:val="16"/>
              </w:rPr>
              <w:t>-</w:t>
            </w:r>
          </w:p>
        </w:tc>
        <w:tc>
          <w:tcPr>
            <w:tcW w:w="425" w:type="dxa"/>
            <w:shd w:val="solid" w:color="FFFFFF" w:fill="auto"/>
          </w:tcPr>
          <w:p w14:paraId="218D5F36" w14:textId="18843945" w:rsidR="00E557ED" w:rsidRDefault="00E557ED" w:rsidP="00E557ED">
            <w:pPr>
              <w:pStyle w:val="TAC"/>
              <w:rPr>
                <w:sz w:val="16"/>
                <w:szCs w:val="16"/>
              </w:rPr>
            </w:pPr>
            <w:r w:rsidRPr="00C81F58">
              <w:rPr>
                <w:sz w:val="16"/>
                <w:szCs w:val="16"/>
              </w:rPr>
              <w:t>-</w:t>
            </w:r>
          </w:p>
        </w:tc>
        <w:tc>
          <w:tcPr>
            <w:tcW w:w="4962" w:type="dxa"/>
            <w:shd w:val="solid" w:color="FFFFFF" w:fill="auto"/>
            <w:vAlign w:val="center"/>
          </w:tcPr>
          <w:p w14:paraId="478A6266" w14:textId="23D678AB" w:rsidR="00E557ED" w:rsidRPr="009C4AD6" w:rsidRDefault="00E557ED" w:rsidP="00E557ED">
            <w:pPr>
              <w:pStyle w:val="TAL"/>
              <w:rPr>
                <w:sz w:val="16"/>
                <w:szCs w:val="16"/>
              </w:rPr>
            </w:pPr>
            <w:r>
              <w:rPr>
                <w:sz w:val="16"/>
                <w:szCs w:val="16"/>
              </w:rPr>
              <w:t>A</w:t>
            </w:r>
            <w:r w:rsidRPr="004938DC">
              <w:rPr>
                <w:sz w:val="16"/>
                <w:szCs w:val="16"/>
              </w:rPr>
              <w:t>dd scope</w:t>
            </w:r>
          </w:p>
        </w:tc>
        <w:tc>
          <w:tcPr>
            <w:tcW w:w="708" w:type="dxa"/>
            <w:shd w:val="solid" w:color="FFFFFF" w:fill="auto"/>
          </w:tcPr>
          <w:p w14:paraId="22EDBD58" w14:textId="350ACF26" w:rsidR="00E557ED" w:rsidRDefault="00E557ED" w:rsidP="00E557ED">
            <w:pPr>
              <w:pStyle w:val="TAC"/>
              <w:rPr>
                <w:sz w:val="16"/>
                <w:szCs w:val="16"/>
              </w:rPr>
            </w:pPr>
            <w:r w:rsidRPr="00E623EB">
              <w:rPr>
                <w:sz w:val="16"/>
                <w:szCs w:val="16"/>
              </w:rPr>
              <w:t>0.2.0</w:t>
            </w:r>
          </w:p>
        </w:tc>
      </w:tr>
      <w:tr w:rsidR="00E557ED" w:rsidRPr="006B0D02" w14:paraId="33B149D8" w14:textId="77777777" w:rsidTr="00ED1255">
        <w:tc>
          <w:tcPr>
            <w:tcW w:w="800" w:type="dxa"/>
            <w:shd w:val="solid" w:color="FFFFFF" w:fill="auto"/>
          </w:tcPr>
          <w:p w14:paraId="47CF5F9C" w14:textId="543AEEE4" w:rsidR="00E557ED" w:rsidRDefault="00E557ED" w:rsidP="00E557ED">
            <w:pPr>
              <w:pStyle w:val="TAC"/>
              <w:rPr>
                <w:sz w:val="16"/>
                <w:szCs w:val="16"/>
              </w:rPr>
            </w:pPr>
            <w:r>
              <w:rPr>
                <w:sz w:val="16"/>
                <w:szCs w:val="16"/>
              </w:rPr>
              <w:t>2024-02</w:t>
            </w:r>
          </w:p>
        </w:tc>
        <w:tc>
          <w:tcPr>
            <w:tcW w:w="800" w:type="dxa"/>
            <w:shd w:val="solid" w:color="FFFFFF" w:fill="auto"/>
          </w:tcPr>
          <w:p w14:paraId="7993BBDC" w14:textId="73EB88AD" w:rsidR="00E557ED" w:rsidRDefault="00E557ED" w:rsidP="00E557ED">
            <w:pPr>
              <w:pStyle w:val="TAC"/>
              <w:rPr>
                <w:sz w:val="16"/>
                <w:szCs w:val="16"/>
              </w:rPr>
            </w:pPr>
            <w:r>
              <w:rPr>
                <w:sz w:val="16"/>
                <w:szCs w:val="16"/>
              </w:rPr>
              <w:t>SA5#153</w:t>
            </w:r>
          </w:p>
        </w:tc>
        <w:tc>
          <w:tcPr>
            <w:tcW w:w="1094" w:type="dxa"/>
            <w:shd w:val="solid" w:color="FFFFFF" w:fill="auto"/>
            <w:vAlign w:val="center"/>
          </w:tcPr>
          <w:p w14:paraId="339ADF1C" w14:textId="7057C60F" w:rsidR="00E557ED" w:rsidRPr="00DB271F" w:rsidRDefault="00E557ED" w:rsidP="00E557ED">
            <w:pPr>
              <w:pStyle w:val="TAC"/>
              <w:rPr>
                <w:sz w:val="16"/>
                <w:szCs w:val="16"/>
              </w:rPr>
            </w:pPr>
            <w:r w:rsidRPr="004938DC">
              <w:rPr>
                <w:sz w:val="16"/>
                <w:szCs w:val="16"/>
              </w:rPr>
              <w:t>S5</w:t>
            </w:r>
            <w:r w:rsidRPr="004938DC">
              <w:rPr>
                <w:sz w:val="16"/>
                <w:szCs w:val="16"/>
              </w:rPr>
              <w:noBreakHyphen/>
              <w:t>240215</w:t>
            </w:r>
          </w:p>
        </w:tc>
        <w:tc>
          <w:tcPr>
            <w:tcW w:w="519" w:type="dxa"/>
            <w:shd w:val="solid" w:color="FFFFFF" w:fill="auto"/>
          </w:tcPr>
          <w:p w14:paraId="576DF622" w14:textId="2FD13E1B" w:rsidR="00E557ED" w:rsidRDefault="00E557ED" w:rsidP="00E557ED">
            <w:pPr>
              <w:pStyle w:val="TAL"/>
              <w:jc w:val="center"/>
              <w:rPr>
                <w:sz w:val="16"/>
                <w:szCs w:val="16"/>
              </w:rPr>
            </w:pPr>
            <w:r w:rsidRPr="00C81F58">
              <w:rPr>
                <w:sz w:val="16"/>
                <w:szCs w:val="16"/>
              </w:rPr>
              <w:t>-</w:t>
            </w:r>
          </w:p>
        </w:tc>
        <w:tc>
          <w:tcPr>
            <w:tcW w:w="331" w:type="dxa"/>
            <w:shd w:val="solid" w:color="FFFFFF" w:fill="auto"/>
          </w:tcPr>
          <w:p w14:paraId="308862B3" w14:textId="75EC6CE3" w:rsidR="00E557ED" w:rsidRDefault="00E557ED" w:rsidP="00E557ED">
            <w:pPr>
              <w:pStyle w:val="TAR"/>
              <w:jc w:val="center"/>
              <w:rPr>
                <w:sz w:val="16"/>
                <w:szCs w:val="16"/>
              </w:rPr>
            </w:pPr>
            <w:r w:rsidRPr="00C81F58">
              <w:rPr>
                <w:sz w:val="16"/>
                <w:szCs w:val="16"/>
              </w:rPr>
              <w:t>-</w:t>
            </w:r>
          </w:p>
        </w:tc>
        <w:tc>
          <w:tcPr>
            <w:tcW w:w="425" w:type="dxa"/>
            <w:shd w:val="solid" w:color="FFFFFF" w:fill="auto"/>
          </w:tcPr>
          <w:p w14:paraId="7B3F3987" w14:textId="2395B7D4" w:rsidR="00E557ED" w:rsidRDefault="00E557ED" w:rsidP="00E557ED">
            <w:pPr>
              <w:pStyle w:val="TAC"/>
              <w:rPr>
                <w:sz w:val="16"/>
                <w:szCs w:val="16"/>
              </w:rPr>
            </w:pPr>
            <w:r w:rsidRPr="00C81F58">
              <w:rPr>
                <w:sz w:val="16"/>
                <w:szCs w:val="16"/>
              </w:rPr>
              <w:t>-</w:t>
            </w:r>
          </w:p>
        </w:tc>
        <w:tc>
          <w:tcPr>
            <w:tcW w:w="4962" w:type="dxa"/>
            <w:shd w:val="solid" w:color="FFFFFF" w:fill="auto"/>
            <w:vAlign w:val="center"/>
          </w:tcPr>
          <w:p w14:paraId="438EDB57" w14:textId="4F412BD4" w:rsidR="00E557ED" w:rsidRPr="009C4AD6" w:rsidRDefault="00E557ED" w:rsidP="00E557ED">
            <w:pPr>
              <w:pStyle w:val="TAL"/>
              <w:rPr>
                <w:sz w:val="16"/>
                <w:szCs w:val="16"/>
              </w:rPr>
            </w:pPr>
            <w:r>
              <w:rPr>
                <w:rFonts w:hint="eastAsia"/>
                <w:sz w:val="16"/>
                <w:szCs w:val="16"/>
                <w:lang w:eastAsia="zh-CN"/>
              </w:rPr>
              <w:t>A</w:t>
            </w:r>
            <w:r w:rsidRPr="004938DC">
              <w:rPr>
                <w:sz w:val="16"/>
                <w:szCs w:val="16"/>
              </w:rPr>
              <w:t>dd overview</w:t>
            </w:r>
          </w:p>
        </w:tc>
        <w:tc>
          <w:tcPr>
            <w:tcW w:w="708" w:type="dxa"/>
            <w:shd w:val="solid" w:color="FFFFFF" w:fill="auto"/>
          </w:tcPr>
          <w:p w14:paraId="5A8176A4" w14:textId="7AB9B294" w:rsidR="00E557ED" w:rsidRDefault="00E557ED" w:rsidP="00E557ED">
            <w:pPr>
              <w:pStyle w:val="TAC"/>
              <w:rPr>
                <w:sz w:val="16"/>
                <w:szCs w:val="16"/>
              </w:rPr>
            </w:pPr>
            <w:r w:rsidRPr="00E623EB">
              <w:rPr>
                <w:sz w:val="16"/>
                <w:szCs w:val="16"/>
              </w:rPr>
              <w:t>0.2.0</w:t>
            </w:r>
          </w:p>
        </w:tc>
      </w:tr>
      <w:tr w:rsidR="00E557ED" w:rsidRPr="006B0D02" w14:paraId="5C979991" w14:textId="77777777" w:rsidTr="00ED1255">
        <w:tc>
          <w:tcPr>
            <w:tcW w:w="800" w:type="dxa"/>
            <w:shd w:val="solid" w:color="FFFFFF" w:fill="auto"/>
          </w:tcPr>
          <w:p w14:paraId="586FC296" w14:textId="2DE74B9C" w:rsidR="00E557ED" w:rsidRDefault="00E557ED" w:rsidP="00E557ED">
            <w:pPr>
              <w:pStyle w:val="TAC"/>
              <w:rPr>
                <w:sz w:val="16"/>
                <w:szCs w:val="16"/>
              </w:rPr>
            </w:pPr>
            <w:r>
              <w:rPr>
                <w:sz w:val="16"/>
                <w:szCs w:val="16"/>
              </w:rPr>
              <w:t>2024-02</w:t>
            </w:r>
          </w:p>
        </w:tc>
        <w:tc>
          <w:tcPr>
            <w:tcW w:w="800" w:type="dxa"/>
            <w:shd w:val="solid" w:color="FFFFFF" w:fill="auto"/>
          </w:tcPr>
          <w:p w14:paraId="5288E855" w14:textId="1D4C75C4" w:rsidR="00E557ED" w:rsidRDefault="00E557ED" w:rsidP="00E557ED">
            <w:pPr>
              <w:pStyle w:val="TAC"/>
              <w:rPr>
                <w:sz w:val="16"/>
                <w:szCs w:val="16"/>
              </w:rPr>
            </w:pPr>
            <w:r>
              <w:rPr>
                <w:sz w:val="16"/>
                <w:szCs w:val="16"/>
              </w:rPr>
              <w:t>SA5#153</w:t>
            </w:r>
          </w:p>
        </w:tc>
        <w:tc>
          <w:tcPr>
            <w:tcW w:w="1094" w:type="dxa"/>
            <w:shd w:val="solid" w:color="FFFFFF" w:fill="auto"/>
            <w:vAlign w:val="center"/>
          </w:tcPr>
          <w:p w14:paraId="6945D7AC" w14:textId="3BB1581C" w:rsidR="00E557ED" w:rsidRPr="00DB271F" w:rsidRDefault="00E557ED" w:rsidP="00E557ED">
            <w:pPr>
              <w:pStyle w:val="TAC"/>
              <w:rPr>
                <w:sz w:val="16"/>
                <w:szCs w:val="16"/>
              </w:rPr>
            </w:pPr>
            <w:r w:rsidRPr="004938DC">
              <w:rPr>
                <w:sz w:val="16"/>
                <w:szCs w:val="16"/>
              </w:rPr>
              <w:t>S5</w:t>
            </w:r>
            <w:r w:rsidRPr="004938DC">
              <w:rPr>
                <w:sz w:val="16"/>
                <w:szCs w:val="16"/>
              </w:rPr>
              <w:noBreakHyphen/>
              <w:t>240866</w:t>
            </w:r>
          </w:p>
        </w:tc>
        <w:tc>
          <w:tcPr>
            <w:tcW w:w="519" w:type="dxa"/>
            <w:shd w:val="solid" w:color="FFFFFF" w:fill="auto"/>
          </w:tcPr>
          <w:p w14:paraId="376FD6AC" w14:textId="0948698E" w:rsidR="00E557ED" w:rsidRDefault="00E557ED" w:rsidP="00E557ED">
            <w:pPr>
              <w:pStyle w:val="TAL"/>
              <w:jc w:val="center"/>
              <w:rPr>
                <w:sz w:val="16"/>
                <w:szCs w:val="16"/>
              </w:rPr>
            </w:pPr>
            <w:r w:rsidRPr="00C81F58">
              <w:rPr>
                <w:sz w:val="16"/>
                <w:szCs w:val="16"/>
              </w:rPr>
              <w:t>-</w:t>
            </w:r>
          </w:p>
        </w:tc>
        <w:tc>
          <w:tcPr>
            <w:tcW w:w="331" w:type="dxa"/>
            <w:shd w:val="solid" w:color="FFFFFF" w:fill="auto"/>
          </w:tcPr>
          <w:p w14:paraId="588B619E" w14:textId="0A1A344F" w:rsidR="00E557ED" w:rsidRDefault="00E557ED" w:rsidP="00E557ED">
            <w:pPr>
              <w:pStyle w:val="TAR"/>
              <w:jc w:val="center"/>
              <w:rPr>
                <w:sz w:val="16"/>
                <w:szCs w:val="16"/>
              </w:rPr>
            </w:pPr>
            <w:r w:rsidRPr="00C81F58">
              <w:rPr>
                <w:sz w:val="16"/>
                <w:szCs w:val="16"/>
              </w:rPr>
              <w:t>-</w:t>
            </w:r>
          </w:p>
        </w:tc>
        <w:tc>
          <w:tcPr>
            <w:tcW w:w="425" w:type="dxa"/>
            <w:shd w:val="solid" w:color="FFFFFF" w:fill="auto"/>
          </w:tcPr>
          <w:p w14:paraId="762CE222" w14:textId="41B9F67D" w:rsidR="00E557ED" w:rsidRDefault="00E557ED" w:rsidP="00E557ED">
            <w:pPr>
              <w:pStyle w:val="TAC"/>
              <w:rPr>
                <w:sz w:val="16"/>
                <w:szCs w:val="16"/>
              </w:rPr>
            </w:pPr>
            <w:r w:rsidRPr="00C81F58">
              <w:rPr>
                <w:sz w:val="16"/>
                <w:szCs w:val="16"/>
              </w:rPr>
              <w:t>-</w:t>
            </w:r>
          </w:p>
        </w:tc>
        <w:tc>
          <w:tcPr>
            <w:tcW w:w="4962" w:type="dxa"/>
            <w:shd w:val="solid" w:color="FFFFFF" w:fill="auto"/>
            <w:vAlign w:val="center"/>
          </w:tcPr>
          <w:p w14:paraId="32EC163B" w14:textId="0E47148A" w:rsidR="00E557ED" w:rsidRPr="009C4AD6" w:rsidRDefault="00E557ED" w:rsidP="00E557ED">
            <w:pPr>
              <w:pStyle w:val="TAL"/>
              <w:rPr>
                <w:sz w:val="16"/>
                <w:szCs w:val="16"/>
              </w:rPr>
            </w:pPr>
            <w:r w:rsidRPr="004938DC">
              <w:rPr>
                <w:sz w:val="16"/>
                <w:szCs w:val="16"/>
              </w:rPr>
              <w:t>Add mechanisms for UE level measurements collection and reporting</w:t>
            </w:r>
          </w:p>
        </w:tc>
        <w:tc>
          <w:tcPr>
            <w:tcW w:w="708" w:type="dxa"/>
            <w:shd w:val="solid" w:color="FFFFFF" w:fill="auto"/>
          </w:tcPr>
          <w:p w14:paraId="261DB438" w14:textId="4104C66F" w:rsidR="00E557ED" w:rsidRDefault="00E557ED" w:rsidP="00E557ED">
            <w:pPr>
              <w:pStyle w:val="TAC"/>
              <w:rPr>
                <w:sz w:val="16"/>
                <w:szCs w:val="16"/>
              </w:rPr>
            </w:pPr>
            <w:r w:rsidRPr="00E623EB">
              <w:rPr>
                <w:sz w:val="16"/>
                <w:szCs w:val="16"/>
              </w:rPr>
              <w:t>0.2.0</w:t>
            </w:r>
          </w:p>
        </w:tc>
      </w:tr>
      <w:tr w:rsidR="00B778B9" w:rsidRPr="006B0D02" w14:paraId="1CA7017C" w14:textId="77777777" w:rsidTr="00ED1255">
        <w:tc>
          <w:tcPr>
            <w:tcW w:w="800" w:type="dxa"/>
            <w:shd w:val="solid" w:color="FFFFFF" w:fill="auto"/>
          </w:tcPr>
          <w:p w14:paraId="4A4E29D1" w14:textId="378B1D31" w:rsidR="00B778B9" w:rsidRDefault="00000BA1" w:rsidP="00B778B9">
            <w:pPr>
              <w:pStyle w:val="TAC"/>
              <w:rPr>
                <w:sz w:val="16"/>
                <w:szCs w:val="16"/>
              </w:rPr>
            </w:pPr>
            <w:r>
              <w:rPr>
                <w:sz w:val="16"/>
                <w:szCs w:val="16"/>
              </w:rPr>
              <w:t>2024-03</w:t>
            </w:r>
          </w:p>
        </w:tc>
        <w:tc>
          <w:tcPr>
            <w:tcW w:w="800" w:type="dxa"/>
            <w:shd w:val="solid" w:color="FFFFFF" w:fill="auto"/>
          </w:tcPr>
          <w:p w14:paraId="33A70800" w14:textId="65D2CBC2" w:rsidR="00B778B9" w:rsidRDefault="00000BA1" w:rsidP="00B778B9">
            <w:pPr>
              <w:pStyle w:val="TAC"/>
              <w:rPr>
                <w:sz w:val="16"/>
                <w:szCs w:val="16"/>
              </w:rPr>
            </w:pPr>
            <w:r>
              <w:rPr>
                <w:sz w:val="16"/>
                <w:szCs w:val="16"/>
              </w:rPr>
              <w:t>SA#103</w:t>
            </w:r>
          </w:p>
        </w:tc>
        <w:tc>
          <w:tcPr>
            <w:tcW w:w="1094" w:type="dxa"/>
            <w:shd w:val="solid" w:color="FFFFFF" w:fill="auto"/>
            <w:vAlign w:val="center"/>
          </w:tcPr>
          <w:p w14:paraId="29EAB002" w14:textId="6D0982BA" w:rsidR="00B778B9" w:rsidRPr="00DB271F" w:rsidRDefault="00000BA1" w:rsidP="00B778B9">
            <w:pPr>
              <w:pStyle w:val="TAC"/>
              <w:rPr>
                <w:sz w:val="16"/>
                <w:szCs w:val="16"/>
              </w:rPr>
            </w:pPr>
            <w:r w:rsidRPr="00000BA1">
              <w:rPr>
                <w:sz w:val="16"/>
                <w:szCs w:val="16"/>
              </w:rPr>
              <w:t>SP-240260</w:t>
            </w:r>
          </w:p>
        </w:tc>
        <w:tc>
          <w:tcPr>
            <w:tcW w:w="519" w:type="dxa"/>
            <w:shd w:val="solid" w:color="FFFFFF" w:fill="auto"/>
          </w:tcPr>
          <w:p w14:paraId="2B6F058F" w14:textId="77777777" w:rsidR="00B778B9" w:rsidRDefault="00B778B9" w:rsidP="00B778B9">
            <w:pPr>
              <w:pStyle w:val="TAL"/>
              <w:jc w:val="center"/>
              <w:rPr>
                <w:sz w:val="16"/>
                <w:szCs w:val="16"/>
              </w:rPr>
            </w:pPr>
          </w:p>
        </w:tc>
        <w:tc>
          <w:tcPr>
            <w:tcW w:w="331" w:type="dxa"/>
            <w:shd w:val="solid" w:color="FFFFFF" w:fill="auto"/>
          </w:tcPr>
          <w:p w14:paraId="5D3507B4" w14:textId="77777777" w:rsidR="00B778B9" w:rsidRDefault="00B778B9" w:rsidP="00B778B9">
            <w:pPr>
              <w:pStyle w:val="TAR"/>
              <w:jc w:val="center"/>
              <w:rPr>
                <w:sz w:val="16"/>
                <w:szCs w:val="16"/>
              </w:rPr>
            </w:pPr>
          </w:p>
        </w:tc>
        <w:tc>
          <w:tcPr>
            <w:tcW w:w="425" w:type="dxa"/>
            <w:shd w:val="solid" w:color="FFFFFF" w:fill="auto"/>
          </w:tcPr>
          <w:p w14:paraId="56756C8A" w14:textId="77777777" w:rsidR="00B778B9" w:rsidRDefault="00B778B9" w:rsidP="00B778B9">
            <w:pPr>
              <w:pStyle w:val="TAC"/>
              <w:rPr>
                <w:sz w:val="16"/>
                <w:szCs w:val="16"/>
              </w:rPr>
            </w:pPr>
          </w:p>
        </w:tc>
        <w:tc>
          <w:tcPr>
            <w:tcW w:w="4962" w:type="dxa"/>
            <w:shd w:val="solid" w:color="FFFFFF" w:fill="auto"/>
          </w:tcPr>
          <w:p w14:paraId="71D1D667" w14:textId="508FF98B" w:rsidR="00B778B9" w:rsidRPr="009C4AD6" w:rsidRDefault="00000BA1" w:rsidP="00B778B9">
            <w:pPr>
              <w:pStyle w:val="TAL"/>
              <w:rPr>
                <w:sz w:val="16"/>
                <w:szCs w:val="16"/>
              </w:rPr>
            </w:pPr>
            <w:r>
              <w:rPr>
                <w:sz w:val="16"/>
                <w:szCs w:val="16"/>
              </w:rPr>
              <w:t>Draft after editHelp review and sent to SA for information and approval</w:t>
            </w:r>
          </w:p>
        </w:tc>
        <w:tc>
          <w:tcPr>
            <w:tcW w:w="708" w:type="dxa"/>
            <w:shd w:val="solid" w:color="FFFFFF" w:fill="auto"/>
          </w:tcPr>
          <w:p w14:paraId="1A1B1951" w14:textId="409681D1" w:rsidR="00B778B9" w:rsidRDefault="00000BA1" w:rsidP="00B778B9">
            <w:pPr>
              <w:pStyle w:val="TAC"/>
              <w:rPr>
                <w:sz w:val="16"/>
                <w:szCs w:val="16"/>
              </w:rPr>
            </w:pPr>
            <w:r>
              <w:rPr>
                <w:sz w:val="16"/>
                <w:szCs w:val="16"/>
              </w:rPr>
              <w:t>1.0.0</w:t>
            </w:r>
          </w:p>
        </w:tc>
      </w:tr>
      <w:tr w:rsidR="00A57765" w:rsidRPr="006B0D02" w14:paraId="7B380C8C" w14:textId="77777777" w:rsidTr="00ED1255">
        <w:tc>
          <w:tcPr>
            <w:tcW w:w="800" w:type="dxa"/>
            <w:shd w:val="solid" w:color="FFFFFF" w:fill="auto"/>
          </w:tcPr>
          <w:p w14:paraId="4B010663" w14:textId="2C4DAF88" w:rsidR="00A57765" w:rsidRDefault="00A57765" w:rsidP="00A57765">
            <w:pPr>
              <w:pStyle w:val="TAC"/>
              <w:rPr>
                <w:sz w:val="16"/>
                <w:szCs w:val="16"/>
              </w:rPr>
            </w:pPr>
            <w:r>
              <w:rPr>
                <w:sz w:val="16"/>
                <w:szCs w:val="16"/>
                <w:lang w:eastAsia="zh-CN"/>
              </w:rPr>
              <w:t>2024-03</w:t>
            </w:r>
          </w:p>
        </w:tc>
        <w:tc>
          <w:tcPr>
            <w:tcW w:w="800" w:type="dxa"/>
            <w:shd w:val="solid" w:color="FFFFFF" w:fill="auto"/>
          </w:tcPr>
          <w:p w14:paraId="015EE78C" w14:textId="4BF16224" w:rsidR="00A57765" w:rsidRDefault="00A57765" w:rsidP="00A57765">
            <w:pPr>
              <w:pStyle w:val="TAC"/>
              <w:rPr>
                <w:sz w:val="16"/>
                <w:szCs w:val="16"/>
              </w:rPr>
            </w:pPr>
            <w:r>
              <w:rPr>
                <w:sz w:val="16"/>
                <w:szCs w:val="16"/>
                <w:lang w:eastAsia="zh-CN"/>
              </w:rPr>
              <w:t>SA#103</w:t>
            </w:r>
          </w:p>
        </w:tc>
        <w:tc>
          <w:tcPr>
            <w:tcW w:w="1094" w:type="dxa"/>
            <w:shd w:val="solid" w:color="FFFFFF" w:fill="auto"/>
          </w:tcPr>
          <w:p w14:paraId="30E5A8B2" w14:textId="2A37D458" w:rsidR="00A57765" w:rsidRPr="00DB271F" w:rsidRDefault="00A57765" w:rsidP="00A57765">
            <w:pPr>
              <w:pStyle w:val="TAC"/>
              <w:rPr>
                <w:sz w:val="16"/>
                <w:szCs w:val="16"/>
              </w:rPr>
            </w:pPr>
          </w:p>
        </w:tc>
        <w:tc>
          <w:tcPr>
            <w:tcW w:w="519" w:type="dxa"/>
            <w:shd w:val="solid" w:color="FFFFFF" w:fill="auto"/>
          </w:tcPr>
          <w:p w14:paraId="75858F67" w14:textId="77777777" w:rsidR="00A57765" w:rsidRDefault="00A57765" w:rsidP="00A57765">
            <w:pPr>
              <w:pStyle w:val="TAL"/>
              <w:jc w:val="center"/>
              <w:rPr>
                <w:sz w:val="16"/>
                <w:szCs w:val="16"/>
              </w:rPr>
            </w:pPr>
          </w:p>
        </w:tc>
        <w:tc>
          <w:tcPr>
            <w:tcW w:w="331" w:type="dxa"/>
            <w:shd w:val="solid" w:color="FFFFFF" w:fill="auto"/>
          </w:tcPr>
          <w:p w14:paraId="1FDB467D" w14:textId="77777777" w:rsidR="00A57765" w:rsidRDefault="00A57765" w:rsidP="00A57765">
            <w:pPr>
              <w:pStyle w:val="TAR"/>
              <w:jc w:val="center"/>
              <w:rPr>
                <w:sz w:val="16"/>
                <w:szCs w:val="16"/>
              </w:rPr>
            </w:pPr>
          </w:p>
        </w:tc>
        <w:tc>
          <w:tcPr>
            <w:tcW w:w="425" w:type="dxa"/>
            <w:shd w:val="solid" w:color="FFFFFF" w:fill="auto"/>
          </w:tcPr>
          <w:p w14:paraId="3A2BE009" w14:textId="77777777" w:rsidR="00A57765" w:rsidRDefault="00A57765" w:rsidP="00A57765">
            <w:pPr>
              <w:pStyle w:val="TAC"/>
              <w:rPr>
                <w:sz w:val="16"/>
                <w:szCs w:val="16"/>
              </w:rPr>
            </w:pPr>
          </w:p>
        </w:tc>
        <w:tc>
          <w:tcPr>
            <w:tcW w:w="4962" w:type="dxa"/>
            <w:shd w:val="solid" w:color="FFFFFF" w:fill="auto"/>
          </w:tcPr>
          <w:p w14:paraId="403E7CB5" w14:textId="342BC61D" w:rsidR="00A57765" w:rsidRPr="009C4AD6" w:rsidRDefault="00A57765" w:rsidP="00A57765">
            <w:pPr>
              <w:pStyle w:val="TAL"/>
              <w:rPr>
                <w:sz w:val="16"/>
                <w:szCs w:val="16"/>
              </w:rPr>
            </w:pPr>
            <w:r>
              <w:rPr>
                <w:sz w:val="16"/>
                <w:szCs w:val="16"/>
                <w:lang w:eastAsia="zh-CN"/>
              </w:rPr>
              <w:t>Upgrade to change control version</w:t>
            </w:r>
          </w:p>
        </w:tc>
        <w:tc>
          <w:tcPr>
            <w:tcW w:w="708" w:type="dxa"/>
            <w:shd w:val="solid" w:color="FFFFFF" w:fill="auto"/>
          </w:tcPr>
          <w:p w14:paraId="3842F183" w14:textId="0E5C1716" w:rsidR="00A57765" w:rsidRDefault="00A57765" w:rsidP="00A57765">
            <w:pPr>
              <w:pStyle w:val="TAC"/>
              <w:rPr>
                <w:sz w:val="16"/>
                <w:szCs w:val="16"/>
              </w:rPr>
            </w:pPr>
            <w:r>
              <w:rPr>
                <w:sz w:val="16"/>
                <w:szCs w:val="16"/>
                <w:lang w:eastAsia="zh-CN"/>
              </w:rPr>
              <w:t>18.0.0</w:t>
            </w:r>
          </w:p>
        </w:tc>
      </w:tr>
      <w:tr w:rsidR="00ED1255" w:rsidRPr="006B0D02" w14:paraId="02526F05" w14:textId="77777777" w:rsidTr="00ED1255">
        <w:tc>
          <w:tcPr>
            <w:tcW w:w="800" w:type="dxa"/>
            <w:shd w:val="solid" w:color="FFFFFF" w:fill="auto"/>
          </w:tcPr>
          <w:p w14:paraId="3AF038C0" w14:textId="2F79CD90" w:rsidR="00ED1255" w:rsidRDefault="00ED1255" w:rsidP="00A57765">
            <w:pPr>
              <w:pStyle w:val="TAC"/>
              <w:rPr>
                <w:sz w:val="16"/>
                <w:szCs w:val="16"/>
                <w:lang w:eastAsia="zh-CN"/>
              </w:rPr>
            </w:pPr>
            <w:r>
              <w:rPr>
                <w:sz w:val="16"/>
                <w:szCs w:val="16"/>
                <w:lang w:eastAsia="zh-CN"/>
              </w:rPr>
              <w:t>2024-06</w:t>
            </w:r>
          </w:p>
        </w:tc>
        <w:tc>
          <w:tcPr>
            <w:tcW w:w="800" w:type="dxa"/>
            <w:shd w:val="solid" w:color="FFFFFF" w:fill="auto"/>
          </w:tcPr>
          <w:p w14:paraId="2CBDE3E2" w14:textId="6ECFD060" w:rsidR="00ED1255" w:rsidRDefault="00ED1255" w:rsidP="00A57765">
            <w:pPr>
              <w:pStyle w:val="TAC"/>
              <w:rPr>
                <w:sz w:val="16"/>
                <w:szCs w:val="16"/>
                <w:lang w:eastAsia="zh-CN"/>
              </w:rPr>
            </w:pPr>
            <w:r>
              <w:rPr>
                <w:sz w:val="16"/>
                <w:szCs w:val="16"/>
                <w:lang w:eastAsia="zh-CN"/>
              </w:rPr>
              <w:t>SA#104</w:t>
            </w:r>
          </w:p>
        </w:tc>
        <w:tc>
          <w:tcPr>
            <w:tcW w:w="1094" w:type="dxa"/>
            <w:shd w:val="solid" w:color="FFFFFF" w:fill="auto"/>
          </w:tcPr>
          <w:p w14:paraId="0BDC2F8B" w14:textId="305A77F5" w:rsidR="00ED1255" w:rsidRPr="00DB271F" w:rsidRDefault="00ED1255" w:rsidP="00A57765">
            <w:pPr>
              <w:pStyle w:val="TAC"/>
              <w:rPr>
                <w:sz w:val="16"/>
                <w:szCs w:val="16"/>
              </w:rPr>
            </w:pPr>
            <w:r w:rsidRPr="00ED1255">
              <w:rPr>
                <w:sz w:val="16"/>
                <w:szCs w:val="16"/>
              </w:rPr>
              <w:t>SP-240818</w:t>
            </w:r>
          </w:p>
        </w:tc>
        <w:tc>
          <w:tcPr>
            <w:tcW w:w="519" w:type="dxa"/>
            <w:shd w:val="solid" w:color="FFFFFF" w:fill="auto"/>
          </w:tcPr>
          <w:p w14:paraId="1918A431" w14:textId="3579D329" w:rsidR="00ED1255" w:rsidRDefault="00ED1255" w:rsidP="00A57765">
            <w:pPr>
              <w:pStyle w:val="TAL"/>
              <w:jc w:val="center"/>
              <w:rPr>
                <w:sz w:val="16"/>
                <w:szCs w:val="16"/>
              </w:rPr>
            </w:pPr>
            <w:r>
              <w:rPr>
                <w:sz w:val="16"/>
                <w:szCs w:val="16"/>
              </w:rPr>
              <w:t>0001</w:t>
            </w:r>
          </w:p>
        </w:tc>
        <w:tc>
          <w:tcPr>
            <w:tcW w:w="331" w:type="dxa"/>
            <w:shd w:val="solid" w:color="FFFFFF" w:fill="auto"/>
          </w:tcPr>
          <w:p w14:paraId="615FA438" w14:textId="1DA68F1C" w:rsidR="00ED1255" w:rsidRDefault="00ED1255" w:rsidP="00A57765">
            <w:pPr>
              <w:pStyle w:val="TAR"/>
              <w:jc w:val="center"/>
              <w:rPr>
                <w:sz w:val="16"/>
                <w:szCs w:val="16"/>
              </w:rPr>
            </w:pPr>
            <w:r>
              <w:rPr>
                <w:sz w:val="16"/>
                <w:szCs w:val="16"/>
              </w:rPr>
              <w:t>1</w:t>
            </w:r>
          </w:p>
        </w:tc>
        <w:tc>
          <w:tcPr>
            <w:tcW w:w="425" w:type="dxa"/>
            <w:shd w:val="solid" w:color="FFFFFF" w:fill="auto"/>
          </w:tcPr>
          <w:p w14:paraId="2D2BEFEE" w14:textId="19CCD607" w:rsidR="00ED1255" w:rsidRDefault="00ED1255" w:rsidP="00A57765">
            <w:pPr>
              <w:pStyle w:val="TAC"/>
              <w:rPr>
                <w:sz w:val="16"/>
                <w:szCs w:val="16"/>
              </w:rPr>
            </w:pPr>
            <w:r>
              <w:rPr>
                <w:sz w:val="16"/>
                <w:szCs w:val="16"/>
              </w:rPr>
              <w:t>F</w:t>
            </w:r>
          </w:p>
        </w:tc>
        <w:tc>
          <w:tcPr>
            <w:tcW w:w="4962" w:type="dxa"/>
            <w:shd w:val="solid" w:color="FFFFFF" w:fill="auto"/>
          </w:tcPr>
          <w:p w14:paraId="09A05368" w14:textId="623B8E80" w:rsidR="00ED1255" w:rsidRDefault="00ED1255" w:rsidP="00A57765">
            <w:pPr>
              <w:pStyle w:val="TAL"/>
              <w:rPr>
                <w:sz w:val="16"/>
                <w:szCs w:val="16"/>
                <w:lang w:eastAsia="zh-CN"/>
              </w:rPr>
            </w:pPr>
            <w:r>
              <w:rPr>
                <w:sz w:val="16"/>
                <w:szCs w:val="16"/>
                <w:lang w:eastAsia="zh-CN"/>
              </w:rPr>
              <w:t xml:space="preserve">R18 CR 28.558 overview alignment </w:t>
            </w:r>
          </w:p>
        </w:tc>
        <w:tc>
          <w:tcPr>
            <w:tcW w:w="708" w:type="dxa"/>
            <w:shd w:val="solid" w:color="FFFFFF" w:fill="auto"/>
          </w:tcPr>
          <w:p w14:paraId="66AC7D5E" w14:textId="21D6BB0A" w:rsidR="00ED1255" w:rsidRDefault="00ED1255" w:rsidP="00A57765">
            <w:pPr>
              <w:pStyle w:val="TAC"/>
              <w:rPr>
                <w:sz w:val="16"/>
                <w:szCs w:val="16"/>
                <w:lang w:eastAsia="zh-CN"/>
              </w:rPr>
            </w:pPr>
            <w:r>
              <w:rPr>
                <w:sz w:val="16"/>
                <w:szCs w:val="16"/>
                <w:lang w:eastAsia="zh-CN"/>
              </w:rPr>
              <w:t>18.1.0</w:t>
            </w:r>
          </w:p>
        </w:tc>
      </w:tr>
      <w:tr w:rsidR="00575960" w:rsidRPr="006B0D02" w14:paraId="2B547507" w14:textId="77777777" w:rsidTr="00ED1255">
        <w:tc>
          <w:tcPr>
            <w:tcW w:w="800" w:type="dxa"/>
            <w:shd w:val="solid" w:color="FFFFFF" w:fill="auto"/>
          </w:tcPr>
          <w:p w14:paraId="00F26BD6" w14:textId="621A4823" w:rsidR="00575960" w:rsidRDefault="00575960" w:rsidP="00575960">
            <w:pPr>
              <w:pStyle w:val="TAC"/>
              <w:rPr>
                <w:sz w:val="16"/>
                <w:szCs w:val="16"/>
                <w:lang w:eastAsia="zh-CN"/>
              </w:rPr>
            </w:pPr>
            <w:r>
              <w:rPr>
                <w:sz w:val="16"/>
                <w:szCs w:val="16"/>
                <w:lang w:eastAsia="zh-CN"/>
              </w:rPr>
              <w:t>2024-06</w:t>
            </w:r>
          </w:p>
        </w:tc>
        <w:tc>
          <w:tcPr>
            <w:tcW w:w="800" w:type="dxa"/>
            <w:shd w:val="solid" w:color="FFFFFF" w:fill="auto"/>
          </w:tcPr>
          <w:p w14:paraId="6F1FAE68" w14:textId="254E4234" w:rsidR="00575960" w:rsidRDefault="00575960" w:rsidP="00575960">
            <w:pPr>
              <w:pStyle w:val="TAC"/>
              <w:rPr>
                <w:sz w:val="16"/>
                <w:szCs w:val="16"/>
                <w:lang w:eastAsia="zh-CN"/>
              </w:rPr>
            </w:pPr>
            <w:r>
              <w:rPr>
                <w:sz w:val="16"/>
                <w:szCs w:val="16"/>
                <w:lang w:eastAsia="zh-CN"/>
              </w:rPr>
              <w:t>SA#104</w:t>
            </w:r>
          </w:p>
        </w:tc>
        <w:tc>
          <w:tcPr>
            <w:tcW w:w="1094" w:type="dxa"/>
            <w:shd w:val="solid" w:color="FFFFFF" w:fill="auto"/>
          </w:tcPr>
          <w:p w14:paraId="2D72B86E" w14:textId="34683893" w:rsidR="00575960" w:rsidRPr="00ED1255" w:rsidRDefault="00575960" w:rsidP="00575960">
            <w:pPr>
              <w:pStyle w:val="TAC"/>
              <w:rPr>
                <w:sz w:val="16"/>
                <w:szCs w:val="16"/>
              </w:rPr>
            </w:pPr>
            <w:r w:rsidRPr="00C34409">
              <w:rPr>
                <w:sz w:val="16"/>
                <w:szCs w:val="16"/>
              </w:rPr>
              <w:t>SP-240818</w:t>
            </w:r>
          </w:p>
        </w:tc>
        <w:tc>
          <w:tcPr>
            <w:tcW w:w="519" w:type="dxa"/>
            <w:shd w:val="solid" w:color="FFFFFF" w:fill="auto"/>
          </w:tcPr>
          <w:p w14:paraId="251A2184" w14:textId="464E966A" w:rsidR="00575960" w:rsidRDefault="00575960" w:rsidP="00575960">
            <w:pPr>
              <w:pStyle w:val="TAL"/>
              <w:jc w:val="center"/>
              <w:rPr>
                <w:sz w:val="16"/>
                <w:szCs w:val="16"/>
              </w:rPr>
            </w:pPr>
            <w:r>
              <w:rPr>
                <w:sz w:val="16"/>
                <w:szCs w:val="16"/>
              </w:rPr>
              <w:t>0003</w:t>
            </w:r>
          </w:p>
        </w:tc>
        <w:tc>
          <w:tcPr>
            <w:tcW w:w="331" w:type="dxa"/>
            <w:shd w:val="solid" w:color="FFFFFF" w:fill="auto"/>
          </w:tcPr>
          <w:p w14:paraId="7684785A" w14:textId="4FED2BF6" w:rsidR="00575960" w:rsidRDefault="00575960" w:rsidP="00575960">
            <w:pPr>
              <w:pStyle w:val="TAR"/>
              <w:jc w:val="center"/>
              <w:rPr>
                <w:sz w:val="16"/>
                <w:szCs w:val="16"/>
              </w:rPr>
            </w:pPr>
            <w:r>
              <w:rPr>
                <w:sz w:val="16"/>
                <w:szCs w:val="16"/>
              </w:rPr>
              <w:t>-</w:t>
            </w:r>
          </w:p>
        </w:tc>
        <w:tc>
          <w:tcPr>
            <w:tcW w:w="425" w:type="dxa"/>
            <w:shd w:val="solid" w:color="FFFFFF" w:fill="auto"/>
          </w:tcPr>
          <w:p w14:paraId="530A05C3" w14:textId="58BC52D5" w:rsidR="00575960" w:rsidRDefault="00575960" w:rsidP="00575960">
            <w:pPr>
              <w:pStyle w:val="TAC"/>
              <w:rPr>
                <w:sz w:val="16"/>
                <w:szCs w:val="16"/>
              </w:rPr>
            </w:pPr>
            <w:r>
              <w:rPr>
                <w:sz w:val="16"/>
                <w:szCs w:val="16"/>
              </w:rPr>
              <w:t>F</w:t>
            </w:r>
          </w:p>
        </w:tc>
        <w:tc>
          <w:tcPr>
            <w:tcW w:w="4962" w:type="dxa"/>
            <w:shd w:val="solid" w:color="FFFFFF" w:fill="auto"/>
          </w:tcPr>
          <w:p w14:paraId="428BE76D" w14:textId="4BC2A6BF" w:rsidR="00575960" w:rsidRDefault="00575960" w:rsidP="00575960">
            <w:pPr>
              <w:pStyle w:val="TAL"/>
              <w:rPr>
                <w:sz w:val="16"/>
                <w:szCs w:val="16"/>
                <w:lang w:eastAsia="zh-CN"/>
              </w:rPr>
            </w:pPr>
            <w:r>
              <w:rPr>
                <w:sz w:val="16"/>
                <w:szCs w:val="16"/>
                <w:lang w:eastAsia="zh-CN"/>
              </w:rPr>
              <w:t>Rel-18 CR TS 28.558 corrections on the average delay measurement</w:t>
            </w:r>
          </w:p>
        </w:tc>
        <w:tc>
          <w:tcPr>
            <w:tcW w:w="708" w:type="dxa"/>
            <w:shd w:val="solid" w:color="FFFFFF" w:fill="auto"/>
          </w:tcPr>
          <w:p w14:paraId="0C3A156C" w14:textId="0583C069" w:rsidR="00575960" w:rsidRDefault="00575960" w:rsidP="00575960">
            <w:pPr>
              <w:pStyle w:val="TAC"/>
              <w:rPr>
                <w:sz w:val="16"/>
                <w:szCs w:val="16"/>
                <w:lang w:eastAsia="zh-CN"/>
              </w:rPr>
            </w:pPr>
            <w:r>
              <w:rPr>
                <w:sz w:val="16"/>
                <w:szCs w:val="16"/>
                <w:lang w:eastAsia="zh-CN"/>
              </w:rPr>
              <w:t>18.1.0</w:t>
            </w:r>
          </w:p>
        </w:tc>
      </w:tr>
      <w:tr w:rsidR="00575960" w:rsidRPr="006B0D02" w14:paraId="008D9499" w14:textId="77777777" w:rsidTr="00ED1255">
        <w:tc>
          <w:tcPr>
            <w:tcW w:w="800" w:type="dxa"/>
            <w:shd w:val="solid" w:color="FFFFFF" w:fill="auto"/>
          </w:tcPr>
          <w:p w14:paraId="4E889E73" w14:textId="528A71CB" w:rsidR="00575960" w:rsidRDefault="00575960" w:rsidP="00575960">
            <w:pPr>
              <w:pStyle w:val="TAC"/>
              <w:rPr>
                <w:sz w:val="16"/>
                <w:szCs w:val="16"/>
                <w:lang w:eastAsia="zh-CN"/>
              </w:rPr>
            </w:pPr>
            <w:r>
              <w:rPr>
                <w:sz w:val="16"/>
                <w:szCs w:val="16"/>
                <w:lang w:eastAsia="zh-CN"/>
              </w:rPr>
              <w:t>2024-06</w:t>
            </w:r>
          </w:p>
        </w:tc>
        <w:tc>
          <w:tcPr>
            <w:tcW w:w="800" w:type="dxa"/>
            <w:shd w:val="solid" w:color="FFFFFF" w:fill="auto"/>
          </w:tcPr>
          <w:p w14:paraId="6A337492" w14:textId="4DEBB70E" w:rsidR="00575960" w:rsidRDefault="00575960" w:rsidP="00575960">
            <w:pPr>
              <w:pStyle w:val="TAC"/>
              <w:rPr>
                <w:sz w:val="16"/>
                <w:szCs w:val="16"/>
                <w:lang w:eastAsia="zh-CN"/>
              </w:rPr>
            </w:pPr>
            <w:r>
              <w:rPr>
                <w:sz w:val="16"/>
                <w:szCs w:val="16"/>
                <w:lang w:eastAsia="zh-CN"/>
              </w:rPr>
              <w:t>SA#104</w:t>
            </w:r>
          </w:p>
        </w:tc>
        <w:tc>
          <w:tcPr>
            <w:tcW w:w="1094" w:type="dxa"/>
            <w:shd w:val="solid" w:color="FFFFFF" w:fill="auto"/>
          </w:tcPr>
          <w:p w14:paraId="530BFA3A" w14:textId="1D4F235D" w:rsidR="00575960" w:rsidRPr="00ED1255" w:rsidRDefault="00575960" w:rsidP="00575960">
            <w:pPr>
              <w:pStyle w:val="TAC"/>
              <w:rPr>
                <w:sz w:val="16"/>
                <w:szCs w:val="16"/>
              </w:rPr>
            </w:pPr>
            <w:r w:rsidRPr="00C34409">
              <w:rPr>
                <w:sz w:val="16"/>
                <w:szCs w:val="16"/>
              </w:rPr>
              <w:t>SP-240818</w:t>
            </w:r>
          </w:p>
        </w:tc>
        <w:tc>
          <w:tcPr>
            <w:tcW w:w="519" w:type="dxa"/>
            <w:shd w:val="solid" w:color="FFFFFF" w:fill="auto"/>
          </w:tcPr>
          <w:p w14:paraId="0D8B6036" w14:textId="4890FEB3" w:rsidR="00575960" w:rsidRDefault="00575960" w:rsidP="00575960">
            <w:pPr>
              <w:pStyle w:val="TAL"/>
              <w:jc w:val="center"/>
              <w:rPr>
                <w:sz w:val="16"/>
                <w:szCs w:val="16"/>
              </w:rPr>
            </w:pPr>
            <w:r>
              <w:rPr>
                <w:sz w:val="16"/>
                <w:szCs w:val="16"/>
              </w:rPr>
              <w:t>0004</w:t>
            </w:r>
          </w:p>
        </w:tc>
        <w:tc>
          <w:tcPr>
            <w:tcW w:w="331" w:type="dxa"/>
            <w:shd w:val="solid" w:color="FFFFFF" w:fill="auto"/>
          </w:tcPr>
          <w:p w14:paraId="36F6A2A0" w14:textId="6FBD01A0" w:rsidR="00575960" w:rsidRDefault="00575960" w:rsidP="00575960">
            <w:pPr>
              <w:pStyle w:val="TAR"/>
              <w:jc w:val="center"/>
              <w:rPr>
                <w:sz w:val="16"/>
                <w:szCs w:val="16"/>
              </w:rPr>
            </w:pPr>
            <w:r>
              <w:rPr>
                <w:sz w:val="16"/>
                <w:szCs w:val="16"/>
              </w:rPr>
              <w:t>-</w:t>
            </w:r>
          </w:p>
        </w:tc>
        <w:tc>
          <w:tcPr>
            <w:tcW w:w="425" w:type="dxa"/>
            <w:shd w:val="solid" w:color="FFFFFF" w:fill="auto"/>
          </w:tcPr>
          <w:p w14:paraId="2EC9B801" w14:textId="1156E592" w:rsidR="00575960" w:rsidRDefault="00575960" w:rsidP="00575960">
            <w:pPr>
              <w:pStyle w:val="TAC"/>
              <w:rPr>
                <w:sz w:val="16"/>
                <w:szCs w:val="16"/>
              </w:rPr>
            </w:pPr>
            <w:r>
              <w:rPr>
                <w:sz w:val="16"/>
                <w:szCs w:val="16"/>
              </w:rPr>
              <w:t>F</w:t>
            </w:r>
          </w:p>
        </w:tc>
        <w:tc>
          <w:tcPr>
            <w:tcW w:w="4962" w:type="dxa"/>
            <w:shd w:val="solid" w:color="FFFFFF" w:fill="auto"/>
          </w:tcPr>
          <w:p w14:paraId="0BA4DD13" w14:textId="3D62AB5F" w:rsidR="00575960" w:rsidRDefault="00575960" w:rsidP="00575960">
            <w:pPr>
              <w:pStyle w:val="TAL"/>
              <w:rPr>
                <w:sz w:val="16"/>
                <w:szCs w:val="16"/>
                <w:lang w:eastAsia="zh-CN"/>
              </w:rPr>
            </w:pPr>
            <w:r>
              <w:rPr>
                <w:sz w:val="16"/>
                <w:szCs w:val="16"/>
                <w:lang w:eastAsia="zh-CN"/>
              </w:rPr>
              <w:t xml:space="preserve">Rel-18 CR TS 28.558 Correct the description of the reference for </w:t>
            </w:r>
            <w:proofErr w:type="spellStart"/>
            <w:r>
              <w:rPr>
                <w:sz w:val="16"/>
                <w:szCs w:val="16"/>
                <w:lang w:eastAsia="zh-CN"/>
              </w:rPr>
              <w:t>gNB</w:t>
            </w:r>
            <w:proofErr w:type="spellEnd"/>
            <w:r>
              <w:rPr>
                <w:sz w:val="16"/>
                <w:szCs w:val="16"/>
                <w:lang w:eastAsia="zh-CN"/>
              </w:rPr>
              <w:t xml:space="preserve"> measurements</w:t>
            </w:r>
          </w:p>
        </w:tc>
        <w:tc>
          <w:tcPr>
            <w:tcW w:w="708" w:type="dxa"/>
            <w:shd w:val="solid" w:color="FFFFFF" w:fill="auto"/>
          </w:tcPr>
          <w:p w14:paraId="4EC1EC28" w14:textId="3B40178D" w:rsidR="00575960" w:rsidRDefault="00575960" w:rsidP="00575960">
            <w:pPr>
              <w:pStyle w:val="TAC"/>
              <w:rPr>
                <w:sz w:val="16"/>
                <w:szCs w:val="16"/>
                <w:lang w:eastAsia="zh-CN"/>
              </w:rPr>
            </w:pPr>
            <w:r>
              <w:rPr>
                <w:sz w:val="16"/>
                <w:szCs w:val="16"/>
                <w:lang w:eastAsia="zh-CN"/>
              </w:rPr>
              <w:t>18.1.0</w:t>
            </w:r>
          </w:p>
        </w:tc>
      </w:tr>
      <w:tr w:rsidR="00AB6252" w:rsidRPr="006B0D02" w14:paraId="362D489D" w14:textId="77777777" w:rsidTr="00ED1255">
        <w:tc>
          <w:tcPr>
            <w:tcW w:w="800" w:type="dxa"/>
            <w:shd w:val="solid" w:color="FFFFFF" w:fill="auto"/>
          </w:tcPr>
          <w:p w14:paraId="7A54C144" w14:textId="024790F8" w:rsidR="00AB6252" w:rsidRDefault="00AB6252" w:rsidP="00575960">
            <w:pPr>
              <w:pStyle w:val="TAC"/>
              <w:rPr>
                <w:sz w:val="16"/>
                <w:szCs w:val="16"/>
                <w:lang w:eastAsia="zh-CN"/>
              </w:rPr>
            </w:pPr>
            <w:r>
              <w:rPr>
                <w:sz w:val="16"/>
                <w:szCs w:val="16"/>
                <w:lang w:eastAsia="zh-CN"/>
              </w:rPr>
              <w:t>2024-06</w:t>
            </w:r>
          </w:p>
        </w:tc>
        <w:tc>
          <w:tcPr>
            <w:tcW w:w="800" w:type="dxa"/>
            <w:shd w:val="solid" w:color="FFFFFF" w:fill="auto"/>
          </w:tcPr>
          <w:p w14:paraId="20874BF6" w14:textId="0E913D15" w:rsidR="00AB6252" w:rsidRDefault="00AB6252" w:rsidP="00575960">
            <w:pPr>
              <w:pStyle w:val="TAC"/>
              <w:rPr>
                <w:sz w:val="16"/>
                <w:szCs w:val="16"/>
                <w:lang w:eastAsia="zh-CN"/>
              </w:rPr>
            </w:pPr>
            <w:r>
              <w:rPr>
                <w:sz w:val="16"/>
                <w:szCs w:val="16"/>
                <w:lang w:eastAsia="zh-CN"/>
              </w:rPr>
              <w:t>SA#104</w:t>
            </w:r>
          </w:p>
        </w:tc>
        <w:tc>
          <w:tcPr>
            <w:tcW w:w="1094" w:type="dxa"/>
            <w:shd w:val="solid" w:color="FFFFFF" w:fill="auto"/>
          </w:tcPr>
          <w:p w14:paraId="0179D265" w14:textId="3B9109C6" w:rsidR="00AB6252" w:rsidRPr="00C34409" w:rsidRDefault="00AB6252" w:rsidP="00575960">
            <w:pPr>
              <w:pStyle w:val="TAC"/>
              <w:rPr>
                <w:sz w:val="16"/>
                <w:szCs w:val="16"/>
              </w:rPr>
            </w:pPr>
            <w:r w:rsidRPr="00AB6252">
              <w:rPr>
                <w:sz w:val="16"/>
                <w:szCs w:val="16"/>
              </w:rPr>
              <w:t>SP-240816</w:t>
            </w:r>
          </w:p>
        </w:tc>
        <w:tc>
          <w:tcPr>
            <w:tcW w:w="519" w:type="dxa"/>
            <w:shd w:val="solid" w:color="FFFFFF" w:fill="auto"/>
          </w:tcPr>
          <w:p w14:paraId="39891EBF" w14:textId="74E110F1" w:rsidR="00AB6252" w:rsidRDefault="00AB6252" w:rsidP="00575960">
            <w:pPr>
              <w:pStyle w:val="TAL"/>
              <w:jc w:val="center"/>
              <w:rPr>
                <w:sz w:val="16"/>
                <w:szCs w:val="16"/>
              </w:rPr>
            </w:pPr>
            <w:r>
              <w:rPr>
                <w:sz w:val="16"/>
                <w:szCs w:val="16"/>
              </w:rPr>
              <w:t>0002</w:t>
            </w:r>
          </w:p>
        </w:tc>
        <w:tc>
          <w:tcPr>
            <w:tcW w:w="331" w:type="dxa"/>
            <w:shd w:val="solid" w:color="FFFFFF" w:fill="auto"/>
          </w:tcPr>
          <w:p w14:paraId="5C6D45C0" w14:textId="7953D4E0" w:rsidR="00AB6252" w:rsidRDefault="00AB6252" w:rsidP="00575960">
            <w:pPr>
              <w:pStyle w:val="TAR"/>
              <w:jc w:val="center"/>
              <w:rPr>
                <w:sz w:val="16"/>
                <w:szCs w:val="16"/>
              </w:rPr>
            </w:pPr>
            <w:r>
              <w:rPr>
                <w:sz w:val="16"/>
                <w:szCs w:val="16"/>
              </w:rPr>
              <w:t>-</w:t>
            </w:r>
          </w:p>
        </w:tc>
        <w:tc>
          <w:tcPr>
            <w:tcW w:w="425" w:type="dxa"/>
            <w:shd w:val="solid" w:color="FFFFFF" w:fill="auto"/>
          </w:tcPr>
          <w:p w14:paraId="6719BD2D" w14:textId="201A81CC" w:rsidR="00AB6252" w:rsidRDefault="00AB6252" w:rsidP="00575960">
            <w:pPr>
              <w:pStyle w:val="TAC"/>
              <w:rPr>
                <w:sz w:val="16"/>
                <w:szCs w:val="16"/>
              </w:rPr>
            </w:pPr>
            <w:r>
              <w:rPr>
                <w:sz w:val="16"/>
                <w:szCs w:val="16"/>
              </w:rPr>
              <w:t>B</w:t>
            </w:r>
          </w:p>
        </w:tc>
        <w:tc>
          <w:tcPr>
            <w:tcW w:w="4962" w:type="dxa"/>
            <w:shd w:val="solid" w:color="FFFFFF" w:fill="auto"/>
          </w:tcPr>
          <w:p w14:paraId="617B4CCD" w14:textId="33F242A8" w:rsidR="00AB6252" w:rsidRDefault="00AB6252" w:rsidP="00575960">
            <w:pPr>
              <w:pStyle w:val="TAL"/>
              <w:rPr>
                <w:sz w:val="16"/>
                <w:szCs w:val="16"/>
                <w:lang w:eastAsia="zh-CN"/>
              </w:rPr>
            </w:pPr>
            <w:r>
              <w:rPr>
                <w:sz w:val="16"/>
                <w:szCs w:val="16"/>
                <w:lang w:eastAsia="zh-CN"/>
              </w:rPr>
              <w:t xml:space="preserve">Rel-19 CR TS 28.558 Add DL Packet Loss rate with delay threshold on </w:t>
            </w:r>
            <w:proofErr w:type="spellStart"/>
            <w:r>
              <w:rPr>
                <w:sz w:val="16"/>
                <w:szCs w:val="16"/>
                <w:lang w:eastAsia="zh-CN"/>
              </w:rPr>
              <w:t>Uu</w:t>
            </w:r>
            <w:proofErr w:type="spellEnd"/>
          </w:p>
        </w:tc>
        <w:tc>
          <w:tcPr>
            <w:tcW w:w="708" w:type="dxa"/>
            <w:shd w:val="solid" w:color="FFFFFF" w:fill="auto"/>
          </w:tcPr>
          <w:p w14:paraId="523E2C10" w14:textId="7198A195" w:rsidR="00AB6252" w:rsidRDefault="00AB6252" w:rsidP="00575960">
            <w:pPr>
              <w:pStyle w:val="TAC"/>
              <w:rPr>
                <w:sz w:val="16"/>
                <w:szCs w:val="16"/>
                <w:lang w:eastAsia="zh-CN"/>
              </w:rPr>
            </w:pPr>
            <w:r>
              <w:rPr>
                <w:sz w:val="16"/>
                <w:szCs w:val="16"/>
                <w:lang w:eastAsia="zh-CN"/>
              </w:rPr>
              <w:t>1</w:t>
            </w:r>
            <w:r w:rsidR="00C479DE">
              <w:rPr>
                <w:sz w:val="16"/>
                <w:szCs w:val="16"/>
                <w:lang w:eastAsia="zh-CN"/>
              </w:rPr>
              <w:t>9</w:t>
            </w:r>
            <w:r>
              <w:rPr>
                <w:sz w:val="16"/>
                <w:szCs w:val="16"/>
                <w:lang w:eastAsia="zh-CN"/>
              </w:rPr>
              <w:t>.</w:t>
            </w:r>
            <w:r w:rsidR="00C479DE">
              <w:rPr>
                <w:sz w:val="16"/>
                <w:szCs w:val="16"/>
                <w:lang w:eastAsia="zh-CN"/>
              </w:rPr>
              <w:t>0</w:t>
            </w:r>
            <w:r>
              <w:rPr>
                <w:sz w:val="16"/>
                <w:szCs w:val="16"/>
                <w:lang w:eastAsia="zh-CN"/>
              </w:rPr>
              <w:t>.0</w:t>
            </w:r>
          </w:p>
        </w:tc>
      </w:tr>
      <w:tr w:rsidR="0024467F" w:rsidRPr="006B0D02" w14:paraId="5C0FAF24" w14:textId="77777777" w:rsidTr="00ED1255">
        <w:trPr>
          <w:ins w:id="420" w:author="28.558_CR0006_(Rel-19)_PM_KPI_5G_Ph3" w:date="2024-09-11T17:04:00Z"/>
        </w:trPr>
        <w:tc>
          <w:tcPr>
            <w:tcW w:w="800" w:type="dxa"/>
            <w:shd w:val="solid" w:color="FFFFFF" w:fill="auto"/>
          </w:tcPr>
          <w:p w14:paraId="5D3215D1" w14:textId="60BEEA8C" w:rsidR="0024467F" w:rsidRDefault="0024467F" w:rsidP="00575960">
            <w:pPr>
              <w:pStyle w:val="TAC"/>
              <w:rPr>
                <w:ins w:id="421" w:author="28.558_CR0006_(Rel-19)_PM_KPI_5G_Ph3" w:date="2024-09-11T17:04:00Z"/>
                <w:sz w:val="16"/>
                <w:szCs w:val="16"/>
                <w:lang w:eastAsia="zh-CN"/>
              </w:rPr>
            </w:pPr>
            <w:ins w:id="422" w:author="28.558_CR0006_(Rel-19)_PM_KPI_5G_Ph3" w:date="2024-09-11T17:04:00Z">
              <w:r>
                <w:rPr>
                  <w:sz w:val="16"/>
                  <w:szCs w:val="16"/>
                  <w:lang w:eastAsia="zh-CN"/>
                </w:rPr>
                <w:t>2024-09</w:t>
              </w:r>
            </w:ins>
          </w:p>
        </w:tc>
        <w:tc>
          <w:tcPr>
            <w:tcW w:w="800" w:type="dxa"/>
            <w:shd w:val="solid" w:color="FFFFFF" w:fill="auto"/>
          </w:tcPr>
          <w:p w14:paraId="657BE4F7" w14:textId="1738F38C" w:rsidR="0024467F" w:rsidRDefault="0024467F" w:rsidP="00575960">
            <w:pPr>
              <w:pStyle w:val="TAC"/>
              <w:rPr>
                <w:ins w:id="423" w:author="28.558_CR0006_(Rel-19)_PM_KPI_5G_Ph3" w:date="2024-09-11T17:04:00Z"/>
                <w:sz w:val="16"/>
                <w:szCs w:val="16"/>
                <w:lang w:eastAsia="zh-CN"/>
              </w:rPr>
            </w:pPr>
            <w:ins w:id="424" w:author="28.558_CR0006_(Rel-19)_PM_KPI_5G_Ph3" w:date="2024-09-11T17:04:00Z">
              <w:r>
                <w:rPr>
                  <w:sz w:val="16"/>
                  <w:szCs w:val="16"/>
                  <w:lang w:eastAsia="zh-CN"/>
                </w:rPr>
                <w:t>SA#105</w:t>
              </w:r>
            </w:ins>
          </w:p>
        </w:tc>
        <w:tc>
          <w:tcPr>
            <w:tcW w:w="1094" w:type="dxa"/>
            <w:shd w:val="solid" w:color="FFFFFF" w:fill="auto"/>
          </w:tcPr>
          <w:p w14:paraId="5D0BC31A" w14:textId="560EB47D" w:rsidR="0024467F" w:rsidRPr="00AB6252" w:rsidRDefault="0024467F" w:rsidP="00575960">
            <w:pPr>
              <w:pStyle w:val="TAC"/>
              <w:rPr>
                <w:ins w:id="425" w:author="28.558_CR0006_(Rel-19)_PM_KPI_5G_Ph3" w:date="2024-09-11T17:04:00Z"/>
                <w:sz w:val="16"/>
                <w:szCs w:val="16"/>
              </w:rPr>
            </w:pPr>
            <w:ins w:id="426" w:author="28.558_CR0006_(Rel-19)_PM_KPI_5G_Ph3" w:date="2024-09-11T17:04:00Z">
              <w:r w:rsidRPr="0024467F">
                <w:rPr>
                  <w:sz w:val="16"/>
                  <w:szCs w:val="16"/>
                </w:rPr>
                <w:t>SP-241178</w:t>
              </w:r>
            </w:ins>
          </w:p>
        </w:tc>
        <w:tc>
          <w:tcPr>
            <w:tcW w:w="519" w:type="dxa"/>
            <w:shd w:val="solid" w:color="FFFFFF" w:fill="auto"/>
          </w:tcPr>
          <w:p w14:paraId="2748A173" w14:textId="7EE410E8" w:rsidR="0024467F" w:rsidRDefault="0024467F" w:rsidP="00575960">
            <w:pPr>
              <w:pStyle w:val="TAL"/>
              <w:jc w:val="center"/>
              <w:rPr>
                <w:ins w:id="427" w:author="28.558_CR0006_(Rel-19)_PM_KPI_5G_Ph3" w:date="2024-09-11T17:04:00Z"/>
                <w:sz w:val="16"/>
                <w:szCs w:val="16"/>
              </w:rPr>
            </w:pPr>
            <w:ins w:id="428" w:author="28.558_CR0006_(Rel-19)_PM_KPI_5G_Ph3" w:date="2024-09-11T17:04:00Z">
              <w:r>
                <w:rPr>
                  <w:sz w:val="16"/>
                  <w:szCs w:val="16"/>
                </w:rPr>
                <w:t>0006</w:t>
              </w:r>
            </w:ins>
          </w:p>
        </w:tc>
        <w:tc>
          <w:tcPr>
            <w:tcW w:w="331" w:type="dxa"/>
            <w:shd w:val="solid" w:color="FFFFFF" w:fill="auto"/>
          </w:tcPr>
          <w:p w14:paraId="28668CEC" w14:textId="0E698653" w:rsidR="0024467F" w:rsidRDefault="0024467F" w:rsidP="00575960">
            <w:pPr>
              <w:pStyle w:val="TAR"/>
              <w:jc w:val="center"/>
              <w:rPr>
                <w:ins w:id="429" w:author="28.558_CR0006_(Rel-19)_PM_KPI_5G_Ph3" w:date="2024-09-11T17:04:00Z"/>
                <w:sz w:val="16"/>
                <w:szCs w:val="16"/>
              </w:rPr>
            </w:pPr>
            <w:ins w:id="430" w:author="28.558_CR0006_(Rel-19)_PM_KPI_5G_Ph3" w:date="2024-09-11T17:04:00Z">
              <w:r>
                <w:rPr>
                  <w:sz w:val="16"/>
                  <w:szCs w:val="16"/>
                </w:rPr>
                <w:t>-</w:t>
              </w:r>
            </w:ins>
          </w:p>
        </w:tc>
        <w:tc>
          <w:tcPr>
            <w:tcW w:w="425" w:type="dxa"/>
            <w:shd w:val="solid" w:color="FFFFFF" w:fill="auto"/>
          </w:tcPr>
          <w:p w14:paraId="013912E7" w14:textId="0152E351" w:rsidR="0024467F" w:rsidRDefault="0024467F" w:rsidP="00575960">
            <w:pPr>
              <w:pStyle w:val="TAC"/>
              <w:rPr>
                <w:ins w:id="431" w:author="28.558_CR0006_(Rel-19)_PM_KPI_5G_Ph3" w:date="2024-09-11T17:04:00Z"/>
                <w:sz w:val="16"/>
                <w:szCs w:val="16"/>
              </w:rPr>
            </w:pPr>
            <w:ins w:id="432" w:author="28.558_CR0006_(Rel-19)_PM_KPI_5G_Ph3" w:date="2024-09-11T17:04:00Z">
              <w:r>
                <w:rPr>
                  <w:sz w:val="16"/>
                  <w:szCs w:val="16"/>
                </w:rPr>
                <w:t>A</w:t>
              </w:r>
            </w:ins>
          </w:p>
        </w:tc>
        <w:tc>
          <w:tcPr>
            <w:tcW w:w="4962" w:type="dxa"/>
            <w:shd w:val="solid" w:color="FFFFFF" w:fill="auto"/>
          </w:tcPr>
          <w:p w14:paraId="0596E13E" w14:textId="63E740A3" w:rsidR="0024467F" w:rsidRDefault="0024467F" w:rsidP="00575960">
            <w:pPr>
              <w:pStyle w:val="TAL"/>
              <w:rPr>
                <w:ins w:id="433" w:author="28.558_CR0006_(Rel-19)_PM_KPI_5G_Ph3" w:date="2024-09-11T17:04:00Z"/>
                <w:sz w:val="16"/>
                <w:szCs w:val="16"/>
                <w:lang w:eastAsia="zh-CN"/>
              </w:rPr>
            </w:pPr>
            <w:ins w:id="434" w:author="28.558_CR0006_(Rel-19)_PM_KPI_5G_Ph3" w:date="2024-09-11T17:04:00Z">
              <w:r>
                <w:rPr>
                  <w:sz w:val="16"/>
                  <w:szCs w:val="16"/>
                  <w:lang w:eastAsia="zh-CN"/>
                </w:rPr>
                <w:t xml:space="preserve">Rel-19 CR 28.558 misaligned 5GC UE level measurement procedure </w:t>
              </w:r>
            </w:ins>
          </w:p>
        </w:tc>
        <w:tc>
          <w:tcPr>
            <w:tcW w:w="708" w:type="dxa"/>
            <w:shd w:val="solid" w:color="FFFFFF" w:fill="auto"/>
          </w:tcPr>
          <w:p w14:paraId="084BB948" w14:textId="39A79F7B" w:rsidR="0024467F" w:rsidRDefault="0024467F" w:rsidP="00575960">
            <w:pPr>
              <w:pStyle w:val="TAC"/>
              <w:rPr>
                <w:ins w:id="435" w:author="28.558_CR0006_(Rel-19)_PM_KPI_5G_Ph3" w:date="2024-09-11T17:04:00Z"/>
                <w:sz w:val="16"/>
                <w:szCs w:val="16"/>
                <w:lang w:eastAsia="zh-CN"/>
              </w:rPr>
            </w:pPr>
            <w:ins w:id="436" w:author="28.558_CR0006_(Rel-19)_PM_KPI_5G_Ph3" w:date="2024-09-11T17:04:00Z">
              <w:r>
                <w:rPr>
                  <w:sz w:val="16"/>
                  <w:szCs w:val="16"/>
                  <w:lang w:eastAsia="zh-CN"/>
                </w:rPr>
                <w:t>19.1.0</w:t>
              </w:r>
            </w:ins>
          </w:p>
        </w:tc>
      </w:tr>
      <w:tr w:rsidR="009604D4" w:rsidRPr="006B0D02" w14:paraId="595960AD" w14:textId="77777777" w:rsidTr="00ED1255">
        <w:trPr>
          <w:ins w:id="437" w:author="28.558_CR0008R1_(Rel-19)_TEI18" w:date="2024-09-11T17:06:00Z"/>
        </w:trPr>
        <w:tc>
          <w:tcPr>
            <w:tcW w:w="800" w:type="dxa"/>
            <w:shd w:val="solid" w:color="FFFFFF" w:fill="auto"/>
          </w:tcPr>
          <w:p w14:paraId="51EA3DFE" w14:textId="54DEB226" w:rsidR="009604D4" w:rsidRDefault="009604D4" w:rsidP="00575960">
            <w:pPr>
              <w:pStyle w:val="TAC"/>
              <w:rPr>
                <w:ins w:id="438" w:author="28.558_CR0008R1_(Rel-19)_TEI18" w:date="2024-09-11T17:06:00Z"/>
                <w:sz w:val="16"/>
                <w:szCs w:val="16"/>
                <w:lang w:eastAsia="zh-CN"/>
              </w:rPr>
            </w:pPr>
            <w:ins w:id="439" w:author="28.558_CR0008R1_(Rel-19)_TEI18" w:date="2024-09-11T17:06:00Z">
              <w:r>
                <w:rPr>
                  <w:sz w:val="16"/>
                  <w:szCs w:val="16"/>
                  <w:lang w:eastAsia="zh-CN"/>
                </w:rPr>
                <w:t>2024-09</w:t>
              </w:r>
            </w:ins>
          </w:p>
        </w:tc>
        <w:tc>
          <w:tcPr>
            <w:tcW w:w="800" w:type="dxa"/>
            <w:shd w:val="solid" w:color="FFFFFF" w:fill="auto"/>
          </w:tcPr>
          <w:p w14:paraId="22590ADF" w14:textId="13E4EDD0" w:rsidR="009604D4" w:rsidRDefault="009604D4" w:rsidP="00575960">
            <w:pPr>
              <w:pStyle w:val="TAC"/>
              <w:rPr>
                <w:ins w:id="440" w:author="28.558_CR0008R1_(Rel-19)_TEI18" w:date="2024-09-11T17:06:00Z"/>
                <w:sz w:val="16"/>
                <w:szCs w:val="16"/>
                <w:lang w:eastAsia="zh-CN"/>
              </w:rPr>
            </w:pPr>
            <w:ins w:id="441" w:author="28.558_CR0008R1_(Rel-19)_TEI18" w:date="2024-09-11T17:06:00Z">
              <w:r>
                <w:rPr>
                  <w:sz w:val="16"/>
                  <w:szCs w:val="16"/>
                  <w:lang w:eastAsia="zh-CN"/>
                </w:rPr>
                <w:t>SA#105</w:t>
              </w:r>
            </w:ins>
          </w:p>
        </w:tc>
        <w:tc>
          <w:tcPr>
            <w:tcW w:w="1094" w:type="dxa"/>
            <w:shd w:val="solid" w:color="FFFFFF" w:fill="auto"/>
          </w:tcPr>
          <w:p w14:paraId="4D02DF6F" w14:textId="24BFBDE7" w:rsidR="009604D4" w:rsidRPr="0024467F" w:rsidRDefault="009604D4" w:rsidP="00575960">
            <w:pPr>
              <w:pStyle w:val="TAC"/>
              <w:rPr>
                <w:ins w:id="442" w:author="28.558_CR0008R1_(Rel-19)_TEI18" w:date="2024-09-11T17:06:00Z"/>
                <w:sz w:val="16"/>
                <w:szCs w:val="16"/>
              </w:rPr>
            </w:pPr>
            <w:ins w:id="443" w:author="28.558_CR0008R1_(Rel-19)_TEI18" w:date="2024-09-11T17:06:00Z">
              <w:r w:rsidRPr="009604D4">
                <w:rPr>
                  <w:sz w:val="16"/>
                  <w:szCs w:val="16"/>
                </w:rPr>
                <w:t>SP-241173</w:t>
              </w:r>
            </w:ins>
          </w:p>
        </w:tc>
        <w:tc>
          <w:tcPr>
            <w:tcW w:w="519" w:type="dxa"/>
            <w:shd w:val="solid" w:color="FFFFFF" w:fill="auto"/>
          </w:tcPr>
          <w:p w14:paraId="024277AD" w14:textId="5084048D" w:rsidR="009604D4" w:rsidRDefault="009604D4" w:rsidP="00575960">
            <w:pPr>
              <w:pStyle w:val="TAL"/>
              <w:jc w:val="center"/>
              <w:rPr>
                <w:ins w:id="444" w:author="28.558_CR0008R1_(Rel-19)_TEI18" w:date="2024-09-11T17:06:00Z"/>
                <w:sz w:val="16"/>
                <w:szCs w:val="16"/>
              </w:rPr>
            </w:pPr>
            <w:ins w:id="445" w:author="28.558_CR0008R1_(Rel-19)_TEI18" w:date="2024-09-11T17:06:00Z">
              <w:r>
                <w:rPr>
                  <w:sz w:val="16"/>
                  <w:szCs w:val="16"/>
                </w:rPr>
                <w:t>0008</w:t>
              </w:r>
            </w:ins>
          </w:p>
        </w:tc>
        <w:tc>
          <w:tcPr>
            <w:tcW w:w="331" w:type="dxa"/>
            <w:shd w:val="solid" w:color="FFFFFF" w:fill="auto"/>
          </w:tcPr>
          <w:p w14:paraId="4AF5CCDD" w14:textId="73AF73B4" w:rsidR="009604D4" w:rsidRDefault="009604D4" w:rsidP="00575960">
            <w:pPr>
              <w:pStyle w:val="TAR"/>
              <w:jc w:val="center"/>
              <w:rPr>
                <w:ins w:id="446" w:author="28.558_CR0008R1_(Rel-19)_TEI18" w:date="2024-09-11T17:06:00Z"/>
                <w:sz w:val="16"/>
                <w:szCs w:val="16"/>
              </w:rPr>
            </w:pPr>
            <w:ins w:id="447" w:author="28.558_CR0008R1_(Rel-19)_TEI18" w:date="2024-09-11T17:06:00Z">
              <w:r>
                <w:rPr>
                  <w:sz w:val="16"/>
                  <w:szCs w:val="16"/>
                </w:rPr>
                <w:t>1</w:t>
              </w:r>
            </w:ins>
          </w:p>
        </w:tc>
        <w:tc>
          <w:tcPr>
            <w:tcW w:w="425" w:type="dxa"/>
            <w:shd w:val="solid" w:color="FFFFFF" w:fill="auto"/>
          </w:tcPr>
          <w:p w14:paraId="52C109C9" w14:textId="2CF6C278" w:rsidR="009604D4" w:rsidRDefault="009604D4" w:rsidP="00575960">
            <w:pPr>
              <w:pStyle w:val="TAC"/>
              <w:rPr>
                <w:ins w:id="448" w:author="28.558_CR0008R1_(Rel-19)_TEI18" w:date="2024-09-11T17:06:00Z"/>
                <w:sz w:val="16"/>
                <w:szCs w:val="16"/>
              </w:rPr>
            </w:pPr>
            <w:ins w:id="449" w:author="28.558_CR0008R1_(Rel-19)_TEI18" w:date="2024-09-11T17:06:00Z">
              <w:r>
                <w:rPr>
                  <w:sz w:val="16"/>
                  <w:szCs w:val="16"/>
                </w:rPr>
                <w:t>A</w:t>
              </w:r>
            </w:ins>
          </w:p>
        </w:tc>
        <w:tc>
          <w:tcPr>
            <w:tcW w:w="4962" w:type="dxa"/>
            <w:shd w:val="solid" w:color="FFFFFF" w:fill="auto"/>
          </w:tcPr>
          <w:p w14:paraId="52A14A25" w14:textId="118F35A9" w:rsidR="009604D4" w:rsidRDefault="009604D4" w:rsidP="00575960">
            <w:pPr>
              <w:pStyle w:val="TAL"/>
              <w:rPr>
                <w:ins w:id="450" w:author="28.558_CR0008R1_(Rel-19)_TEI18" w:date="2024-09-11T17:06:00Z"/>
                <w:sz w:val="16"/>
                <w:szCs w:val="16"/>
                <w:lang w:eastAsia="zh-CN"/>
              </w:rPr>
            </w:pPr>
            <w:ins w:id="451" w:author="28.558_CR0008R1_(Rel-19)_TEI18" w:date="2024-09-11T17:06:00Z">
              <w:r>
                <w:rPr>
                  <w:sz w:val="16"/>
                  <w:szCs w:val="16"/>
                  <w:lang w:eastAsia="zh-CN"/>
                </w:rPr>
                <w:t>Rel-19 CR TS 28.558 Add M4 measurement for NR</w:t>
              </w:r>
            </w:ins>
          </w:p>
        </w:tc>
        <w:tc>
          <w:tcPr>
            <w:tcW w:w="708" w:type="dxa"/>
            <w:shd w:val="solid" w:color="FFFFFF" w:fill="auto"/>
          </w:tcPr>
          <w:p w14:paraId="10A65D63" w14:textId="3E0A537C" w:rsidR="009604D4" w:rsidRDefault="009604D4" w:rsidP="00575960">
            <w:pPr>
              <w:pStyle w:val="TAC"/>
              <w:rPr>
                <w:ins w:id="452" w:author="28.558_CR0008R1_(Rel-19)_TEI18" w:date="2024-09-11T17:06:00Z"/>
                <w:sz w:val="16"/>
                <w:szCs w:val="16"/>
                <w:lang w:eastAsia="zh-CN"/>
              </w:rPr>
            </w:pPr>
            <w:ins w:id="453" w:author="28.558_CR0008R1_(Rel-19)_TEI18" w:date="2024-09-11T17:06:00Z">
              <w:r>
                <w:rPr>
                  <w:sz w:val="16"/>
                  <w:szCs w:val="16"/>
                  <w:lang w:eastAsia="zh-CN"/>
                </w:rPr>
                <w:t>19.1.0</w:t>
              </w:r>
            </w:ins>
          </w:p>
        </w:tc>
      </w:tr>
      <w:tr w:rsidR="000018C4" w:rsidRPr="006B0D02" w14:paraId="5B76691E" w14:textId="77777777" w:rsidTr="00ED1255">
        <w:trPr>
          <w:ins w:id="454" w:author="28.558_CR0010_(Rel-19)_PM_KPI_5G_Ph3" w:date="2024-09-11T17:09:00Z"/>
        </w:trPr>
        <w:tc>
          <w:tcPr>
            <w:tcW w:w="800" w:type="dxa"/>
            <w:shd w:val="solid" w:color="FFFFFF" w:fill="auto"/>
          </w:tcPr>
          <w:p w14:paraId="72E42B9F" w14:textId="68AB97BC" w:rsidR="000018C4" w:rsidRDefault="000018C4" w:rsidP="00575960">
            <w:pPr>
              <w:pStyle w:val="TAC"/>
              <w:rPr>
                <w:ins w:id="455" w:author="28.558_CR0010_(Rel-19)_PM_KPI_5G_Ph3" w:date="2024-09-11T17:09:00Z"/>
                <w:sz w:val="16"/>
                <w:szCs w:val="16"/>
                <w:lang w:eastAsia="zh-CN"/>
              </w:rPr>
            </w:pPr>
            <w:ins w:id="456" w:author="28.558_CR0010_(Rel-19)_PM_KPI_5G_Ph3" w:date="2024-09-11T17:09:00Z">
              <w:r>
                <w:rPr>
                  <w:sz w:val="16"/>
                  <w:szCs w:val="16"/>
                  <w:lang w:eastAsia="zh-CN"/>
                </w:rPr>
                <w:t>2024-09</w:t>
              </w:r>
            </w:ins>
          </w:p>
        </w:tc>
        <w:tc>
          <w:tcPr>
            <w:tcW w:w="800" w:type="dxa"/>
            <w:shd w:val="solid" w:color="FFFFFF" w:fill="auto"/>
          </w:tcPr>
          <w:p w14:paraId="366A640E" w14:textId="19E90075" w:rsidR="000018C4" w:rsidRDefault="000018C4" w:rsidP="00575960">
            <w:pPr>
              <w:pStyle w:val="TAC"/>
              <w:rPr>
                <w:ins w:id="457" w:author="28.558_CR0010_(Rel-19)_PM_KPI_5G_Ph3" w:date="2024-09-11T17:09:00Z"/>
                <w:sz w:val="16"/>
                <w:szCs w:val="16"/>
                <w:lang w:eastAsia="zh-CN"/>
              </w:rPr>
            </w:pPr>
            <w:ins w:id="458" w:author="28.558_CR0010_(Rel-19)_PM_KPI_5G_Ph3" w:date="2024-09-11T17:09:00Z">
              <w:r>
                <w:rPr>
                  <w:sz w:val="16"/>
                  <w:szCs w:val="16"/>
                  <w:lang w:eastAsia="zh-CN"/>
                </w:rPr>
                <w:t>SA#105</w:t>
              </w:r>
            </w:ins>
          </w:p>
        </w:tc>
        <w:tc>
          <w:tcPr>
            <w:tcW w:w="1094" w:type="dxa"/>
            <w:shd w:val="solid" w:color="FFFFFF" w:fill="auto"/>
          </w:tcPr>
          <w:p w14:paraId="2A8D3924" w14:textId="1F9A8BB9" w:rsidR="000018C4" w:rsidRPr="009604D4" w:rsidRDefault="000018C4" w:rsidP="00575960">
            <w:pPr>
              <w:pStyle w:val="TAC"/>
              <w:rPr>
                <w:ins w:id="459" w:author="28.558_CR0010_(Rel-19)_PM_KPI_5G_Ph3" w:date="2024-09-11T17:09:00Z"/>
                <w:sz w:val="16"/>
                <w:szCs w:val="16"/>
              </w:rPr>
            </w:pPr>
            <w:ins w:id="460" w:author="28.558_CR0010_(Rel-19)_PM_KPI_5G_Ph3" w:date="2024-09-11T17:09:00Z">
              <w:r w:rsidRPr="000018C4">
                <w:rPr>
                  <w:sz w:val="16"/>
                  <w:szCs w:val="16"/>
                </w:rPr>
                <w:t>SP-241178</w:t>
              </w:r>
            </w:ins>
          </w:p>
        </w:tc>
        <w:tc>
          <w:tcPr>
            <w:tcW w:w="519" w:type="dxa"/>
            <w:shd w:val="solid" w:color="FFFFFF" w:fill="auto"/>
          </w:tcPr>
          <w:p w14:paraId="06D5DB92" w14:textId="1AC35755" w:rsidR="000018C4" w:rsidRDefault="000018C4" w:rsidP="00575960">
            <w:pPr>
              <w:pStyle w:val="TAL"/>
              <w:jc w:val="center"/>
              <w:rPr>
                <w:ins w:id="461" w:author="28.558_CR0010_(Rel-19)_PM_KPI_5G_Ph3" w:date="2024-09-11T17:09:00Z"/>
                <w:sz w:val="16"/>
                <w:szCs w:val="16"/>
              </w:rPr>
            </w:pPr>
            <w:ins w:id="462" w:author="28.558_CR0010_(Rel-19)_PM_KPI_5G_Ph3" w:date="2024-09-11T17:09:00Z">
              <w:r>
                <w:rPr>
                  <w:sz w:val="16"/>
                  <w:szCs w:val="16"/>
                </w:rPr>
                <w:t>0010</w:t>
              </w:r>
            </w:ins>
          </w:p>
        </w:tc>
        <w:tc>
          <w:tcPr>
            <w:tcW w:w="331" w:type="dxa"/>
            <w:shd w:val="solid" w:color="FFFFFF" w:fill="auto"/>
          </w:tcPr>
          <w:p w14:paraId="55551A13" w14:textId="52FA0EA7" w:rsidR="000018C4" w:rsidRDefault="000018C4" w:rsidP="00575960">
            <w:pPr>
              <w:pStyle w:val="TAR"/>
              <w:jc w:val="center"/>
              <w:rPr>
                <w:ins w:id="463" w:author="28.558_CR0010_(Rel-19)_PM_KPI_5G_Ph3" w:date="2024-09-11T17:09:00Z"/>
                <w:sz w:val="16"/>
                <w:szCs w:val="16"/>
              </w:rPr>
            </w:pPr>
            <w:ins w:id="464" w:author="28.558_CR0010_(Rel-19)_PM_KPI_5G_Ph3" w:date="2024-09-11T17:09:00Z">
              <w:r>
                <w:rPr>
                  <w:sz w:val="16"/>
                  <w:szCs w:val="16"/>
                </w:rPr>
                <w:t>-</w:t>
              </w:r>
            </w:ins>
          </w:p>
        </w:tc>
        <w:tc>
          <w:tcPr>
            <w:tcW w:w="425" w:type="dxa"/>
            <w:shd w:val="solid" w:color="FFFFFF" w:fill="auto"/>
          </w:tcPr>
          <w:p w14:paraId="3CD620EC" w14:textId="5E10EE0A" w:rsidR="000018C4" w:rsidRDefault="000018C4" w:rsidP="00575960">
            <w:pPr>
              <w:pStyle w:val="TAC"/>
              <w:rPr>
                <w:ins w:id="465" w:author="28.558_CR0010_(Rel-19)_PM_KPI_5G_Ph3" w:date="2024-09-11T17:09:00Z"/>
                <w:sz w:val="16"/>
                <w:szCs w:val="16"/>
              </w:rPr>
            </w:pPr>
            <w:ins w:id="466" w:author="28.558_CR0010_(Rel-19)_PM_KPI_5G_Ph3" w:date="2024-09-11T17:09:00Z">
              <w:r>
                <w:rPr>
                  <w:sz w:val="16"/>
                  <w:szCs w:val="16"/>
                </w:rPr>
                <w:t>A</w:t>
              </w:r>
            </w:ins>
          </w:p>
        </w:tc>
        <w:tc>
          <w:tcPr>
            <w:tcW w:w="4962" w:type="dxa"/>
            <w:shd w:val="solid" w:color="FFFFFF" w:fill="auto"/>
          </w:tcPr>
          <w:p w14:paraId="7DB9C54A" w14:textId="4A88D983" w:rsidR="000018C4" w:rsidRDefault="000018C4" w:rsidP="00575960">
            <w:pPr>
              <w:pStyle w:val="TAL"/>
              <w:rPr>
                <w:ins w:id="467" w:author="28.558_CR0010_(Rel-19)_PM_KPI_5G_Ph3" w:date="2024-09-11T17:09:00Z"/>
                <w:sz w:val="16"/>
                <w:szCs w:val="16"/>
                <w:lang w:eastAsia="zh-CN"/>
              </w:rPr>
            </w:pPr>
            <w:ins w:id="468" w:author="28.558_CR0010_(Rel-19)_PM_KPI_5G_Ph3" w:date="2024-09-11T17:09:00Z">
              <w:r>
                <w:rPr>
                  <w:sz w:val="16"/>
                  <w:szCs w:val="16"/>
                  <w:lang w:eastAsia="zh-CN"/>
                </w:rPr>
                <w:t>Rel-19 CR TS 28.558 update the use of NR option3</w:t>
              </w:r>
            </w:ins>
          </w:p>
        </w:tc>
        <w:tc>
          <w:tcPr>
            <w:tcW w:w="708" w:type="dxa"/>
            <w:shd w:val="solid" w:color="FFFFFF" w:fill="auto"/>
          </w:tcPr>
          <w:p w14:paraId="5AD293A1" w14:textId="7F0D554C" w:rsidR="000018C4" w:rsidRDefault="000018C4" w:rsidP="00575960">
            <w:pPr>
              <w:pStyle w:val="TAC"/>
              <w:rPr>
                <w:ins w:id="469" w:author="28.558_CR0010_(Rel-19)_PM_KPI_5G_Ph3" w:date="2024-09-11T17:09:00Z"/>
                <w:sz w:val="16"/>
                <w:szCs w:val="16"/>
                <w:lang w:eastAsia="zh-CN"/>
              </w:rPr>
            </w:pPr>
            <w:ins w:id="470" w:author="28.558_CR0010_(Rel-19)_PM_KPI_5G_Ph3" w:date="2024-09-11T17:09:00Z">
              <w:r>
                <w:rPr>
                  <w:sz w:val="16"/>
                  <w:szCs w:val="16"/>
                  <w:lang w:eastAsia="zh-CN"/>
                </w:rPr>
                <w:t>19.1.0</w:t>
              </w:r>
            </w:ins>
          </w:p>
        </w:tc>
      </w:tr>
      <w:tr w:rsidR="006D2CE8" w:rsidRPr="006B0D02" w14:paraId="675F0334" w14:textId="77777777" w:rsidTr="00ED1255">
        <w:trPr>
          <w:ins w:id="471" w:author="28.558_CR0012R1_(Rel-19)_PM_KPI_5G_Ph3" w:date="2024-09-11T17:14:00Z"/>
        </w:trPr>
        <w:tc>
          <w:tcPr>
            <w:tcW w:w="800" w:type="dxa"/>
            <w:shd w:val="solid" w:color="FFFFFF" w:fill="auto"/>
          </w:tcPr>
          <w:p w14:paraId="0C48781D" w14:textId="430AE28B" w:rsidR="006D2CE8" w:rsidRDefault="006D2CE8" w:rsidP="00575960">
            <w:pPr>
              <w:pStyle w:val="TAC"/>
              <w:rPr>
                <w:ins w:id="472" w:author="28.558_CR0012R1_(Rel-19)_PM_KPI_5G_Ph3" w:date="2024-09-11T17:14:00Z"/>
                <w:sz w:val="16"/>
                <w:szCs w:val="16"/>
                <w:lang w:eastAsia="zh-CN"/>
              </w:rPr>
            </w:pPr>
            <w:ins w:id="473" w:author="28.558_CR0012R1_(Rel-19)_PM_KPI_5G_Ph3" w:date="2024-09-11T17:14:00Z">
              <w:r>
                <w:rPr>
                  <w:sz w:val="16"/>
                  <w:szCs w:val="16"/>
                  <w:lang w:eastAsia="zh-CN"/>
                </w:rPr>
                <w:t>2024-09</w:t>
              </w:r>
            </w:ins>
          </w:p>
        </w:tc>
        <w:tc>
          <w:tcPr>
            <w:tcW w:w="800" w:type="dxa"/>
            <w:shd w:val="solid" w:color="FFFFFF" w:fill="auto"/>
          </w:tcPr>
          <w:p w14:paraId="5334A489" w14:textId="13A1C39E" w:rsidR="006D2CE8" w:rsidRDefault="006D2CE8" w:rsidP="00575960">
            <w:pPr>
              <w:pStyle w:val="TAC"/>
              <w:rPr>
                <w:ins w:id="474" w:author="28.558_CR0012R1_(Rel-19)_PM_KPI_5G_Ph3" w:date="2024-09-11T17:14:00Z"/>
                <w:sz w:val="16"/>
                <w:szCs w:val="16"/>
                <w:lang w:eastAsia="zh-CN"/>
              </w:rPr>
            </w:pPr>
            <w:ins w:id="475" w:author="28.558_CR0012R1_(Rel-19)_PM_KPI_5G_Ph3" w:date="2024-09-11T17:14:00Z">
              <w:r>
                <w:rPr>
                  <w:sz w:val="16"/>
                  <w:szCs w:val="16"/>
                  <w:lang w:eastAsia="zh-CN"/>
                </w:rPr>
                <w:t>SA#105</w:t>
              </w:r>
            </w:ins>
          </w:p>
        </w:tc>
        <w:tc>
          <w:tcPr>
            <w:tcW w:w="1094" w:type="dxa"/>
            <w:shd w:val="solid" w:color="FFFFFF" w:fill="auto"/>
          </w:tcPr>
          <w:p w14:paraId="2598F7DC" w14:textId="73B381AB" w:rsidR="006D2CE8" w:rsidRPr="000018C4" w:rsidRDefault="006D2CE8" w:rsidP="00575960">
            <w:pPr>
              <w:pStyle w:val="TAC"/>
              <w:rPr>
                <w:ins w:id="476" w:author="28.558_CR0012R1_(Rel-19)_PM_KPI_5G_Ph3" w:date="2024-09-11T17:14:00Z"/>
                <w:sz w:val="16"/>
                <w:szCs w:val="16"/>
              </w:rPr>
            </w:pPr>
            <w:ins w:id="477" w:author="28.558_CR0012R1_(Rel-19)_PM_KPI_5G_Ph3" w:date="2024-09-11T17:14:00Z">
              <w:r w:rsidRPr="006D2CE8">
                <w:rPr>
                  <w:sz w:val="16"/>
                  <w:szCs w:val="16"/>
                </w:rPr>
                <w:t>SP-241178</w:t>
              </w:r>
            </w:ins>
          </w:p>
        </w:tc>
        <w:tc>
          <w:tcPr>
            <w:tcW w:w="519" w:type="dxa"/>
            <w:shd w:val="solid" w:color="FFFFFF" w:fill="auto"/>
          </w:tcPr>
          <w:p w14:paraId="78696F76" w14:textId="3FDA4510" w:rsidR="006D2CE8" w:rsidRDefault="006D2CE8" w:rsidP="00575960">
            <w:pPr>
              <w:pStyle w:val="TAL"/>
              <w:jc w:val="center"/>
              <w:rPr>
                <w:ins w:id="478" w:author="28.558_CR0012R1_(Rel-19)_PM_KPI_5G_Ph3" w:date="2024-09-11T17:14:00Z"/>
                <w:sz w:val="16"/>
                <w:szCs w:val="16"/>
              </w:rPr>
            </w:pPr>
            <w:ins w:id="479" w:author="28.558_CR0012R1_(Rel-19)_PM_KPI_5G_Ph3" w:date="2024-09-11T17:14:00Z">
              <w:r>
                <w:rPr>
                  <w:sz w:val="16"/>
                  <w:szCs w:val="16"/>
                </w:rPr>
                <w:t>0012</w:t>
              </w:r>
            </w:ins>
          </w:p>
        </w:tc>
        <w:tc>
          <w:tcPr>
            <w:tcW w:w="331" w:type="dxa"/>
            <w:shd w:val="solid" w:color="FFFFFF" w:fill="auto"/>
          </w:tcPr>
          <w:p w14:paraId="7FE5F913" w14:textId="33984749" w:rsidR="006D2CE8" w:rsidRDefault="006D2CE8" w:rsidP="00575960">
            <w:pPr>
              <w:pStyle w:val="TAR"/>
              <w:jc w:val="center"/>
              <w:rPr>
                <w:ins w:id="480" w:author="28.558_CR0012R1_(Rel-19)_PM_KPI_5G_Ph3" w:date="2024-09-11T17:14:00Z"/>
                <w:sz w:val="16"/>
                <w:szCs w:val="16"/>
              </w:rPr>
            </w:pPr>
            <w:ins w:id="481" w:author="28.558_CR0012R1_(Rel-19)_PM_KPI_5G_Ph3" w:date="2024-09-11T17:14:00Z">
              <w:r>
                <w:rPr>
                  <w:sz w:val="16"/>
                  <w:szCs w:val="16"/>
                </w:rPr>
                <w:t>1</w:t>
              </w:r>
            </w:ins>
          </w:p>
        </w:tc>
        <w:tc>
          <w:tcPr>
            <w:tcW w:w="425" w:type="dxa"/>
            <w:shd w:val="solid" w:color="FFFFFF" w:fill="auto"/>
          </w:tcPr>
          <w:p w14:paraId="34914DCE" w14:textId="73F39881" w:rsidR="006D2CE8" w:rsidRDefault="006D2CE8" w:rsidP="00575960">
            <w:pPr>
              <w:pStyle w:val="TAC"/>
              <w:rPr>
                <w:ins w:id="482" w:author="28.558_CR0012R1_(Rel-19)_PM_KPI_5G_Ph3" w:date="2024-09-11T17:14:00Z"/>
                <w:sz w:val="16"/>
                <w:szCs w:val="16"/>
              </w:rPr>
            </w:pPr>
            <w:ins w:id="483" w:author="28.558_CR0012R1_(Rel-19)_PM_KPI_5G_Ph3" w:date="2024-09-11T17:14:00Z">
              <w:r>
                <w:rPr>
                  <w:sz w:val="16"/>
                  <w:szCs w:val="16"/>
                </w:rPr>
                <w:t>A</w:t>
              </w:r>
            </w:ins>
          </w:p>
        </w:tc>
        <w:tc>
          <w:tcPr>
            <w:tcW w:w="4962" w:type="dxa"/>
            <w:shd w:val="solid" w:color="FFFFFF" w:fill="auto"/>
          </w:tcPr>
          <w:p w14:paraId="4562B413" w14:textId="6E0EAF76" w:rsidR="006D2CE8" w:rsidRDefault="006D2CE8" w:rsidP="00575960">
            <w:pPr>
              <w:pStyle w:val="TAL"/>
              <w:rPr>
                <w:ins w:id="484" w:author="28.558_CR0012R1_(Rel-19)_PM_KPI_5G_Ph3" w:date="2024-09-11T17:14:00Z"/>
                <w:sz w:val="16"/>
                <w:szCs w:val="16"/>
                <w:lang w:eastAsia="zh-CN"/>
              </w:rPr>
            </w:pPr>
            <w:ins w:id="485" w:author="28.558_CR0012R1_(Rel-19)_PM_KPI_5G_Ph3" w:date="2024-09-11T17:14:00Z">
              <w:r>
                <w:rPr>
                  <w:sz w:val="16"/>
                  <w:szCs w:val="16"/>
                  <w:lang w:eastAsia="zh-CN"/>
                </w:rPr>
                <w:t xml:space="preserve">Rel-19 CR TS 28.558 corrections on the UE </w:t>
              </w:r>
            </w:ins>
            <w:ins w:id="486" w:author="28.558_CR0012R1_(Rel-19)_PM_KPI_5G_Ph3" w:date="2024-09-11T17:23:00Z">
              <w:r w:rsidR="00154813">
                <w:rPr>
                  <w:sz w:val="16"/>
                  <w:szCs w:val="16"/>
                  <w:lang w:eastAsia="zh-CN"/>
                </w:rPr>
                <w:t xml:space="preserve">identifier </w:t>
              </w:r>
              <w:r w:rsidR="00154813">
                <w:rPr>
                  <w:sz w:val="16"/>
                  <w:szCs w:val="16"/>
                  <w:lang w:eastAsia="zh-CN"/>
                </w:rPr>
                <w:t>– MCC: clash with CR001</w:t>
              </w:r>
              <w:r w:rsidR="00154813">
                <w:rPr>
                  <w:sz w:val="16"/>
                  <w:szCs w:val="16"/>
                  <w:lang w:eastAsia="zh-CN"/>
                </w:rPr>
                <w:t>6</w:t>
              </w:r>
              <w:r w:rsidR="00154813">
                <w:rPr>
                  <w:sz w:val="16"/>
                  <w:szCs w:val="16"/>
                  <w:lang w:eastAsia="zh-CN"/>
                </w:rPr>
                <w:t xml:space="preserve">r1 in g) of clause </w:t>
              </w:r>
              <w:r w:rsidR="00154813" w:rsidRPr="00154813">
                <w:rPr>
                  <w:sz w:val="16"/>
                  <w:szCs w:val="16"/>
                  <w:lang w:eastAsia="zh-CN"/>
                </w:rPr>
                <w:t>6.3.1.3.1</w:t>
              </w:r>
              <w:r w:rsidR="00154813">
                <w:rPr>
                  <w:sz w:val="16"/>
                  <w:szCs w:val="16"/>
                  <w:lang w:eastAsia="zh-CN"/>
                </w:rPr>
                <w:t>.</w:t>
              </w:r>
            </w:ins>
          </w:p>
        </w:tc>
        <w:tc>
          <w:tcPr>
            <w:tcW w:w="708" w:type="dxa"/>
            <w:shd w:val="solid" w:color="FFFFFF" w:fill="auto"/>
          </w:tcPr>
          <w:p w14:paraId="76A30761" w14:textId="088B1D85" w:rsidR="006D2CE8" w:rsidRDefault="006D2CE8" w:rsidP="00575960">
            <w:pPr>
              <w:pStyle w:val="TAC"/>
              <w:rPr>
                <w:ins w:id="487" w:author="28.558_CR0012R1_(Rel-19)_PM_KPI_5G_Ph3" w:date="2024-09-11T17:14:00Z"/>
                <w:sz w:val="16"/>
                <w:szCs w:val="16"/>
                <w:lang w:eastAsia="zh-CN"/>
              </w:rPr>
            </w:pPr>
            <w:ins w:id="488" w:author="28.558_CR0012R1_(Rel-19)_PM_KPI_5G_Ph3" w:date="2024-09-11T17:14:00Z">
              <w:r>
                <w:rPr>
                  <w:sz w:val="16"/>
                  <w:szCs w:val="16"/>
                  <w:lang w:eastAsia="zh-CN"/>
                </w:rPr>
                <w:t>19.1.0</w:t>
              </w:r>
            </w:ins>
          </w:p>
        </w:tc>
      </w:tr>
      <w:tr w:rsidR="00A73559" w:rsidRPr="006B0D02" w14:paraId="0A9BF719" w14:textId="77777777" w:rsidTr="00ED1255">
        <w:trPr>
          <w:ins w:id="489" w:author="28.558_CR0014R1_(Rel-19)_PM_KPI_5G_Ph3" w:date="2024-09-11T17:17:00Z"/>
        </w:trPr>
        <w:tc>
          <w:tcPr>
            <w:tcW w:w="800" w:type="dxa"/>
            <w:shd w:val="solid" w:color="FFFFFF" w:fill="auto"/>
          </w:tcPr>
          <w:p w14:paraId="7BE9DE25" w14:textId="1C634324" w:rsidR="00A73559" w:rsidRDefault="00A73559" w:rsidP="00575960">
            <w:pPr>
              <w:pStyle w:val="TAC"/>
              <w:rPr>
                <w:ins w:id="490" w:author="28.558_CR0014R1_(Rel-19)_PM_KPI_5G_Ph3" w:date="2024-09-11T17:17:00Z"/>
                <w:sz w:val="16"/>
                <w:szCs w:val="16"/>
                <w:lang w:eastAsia="zh-CN"/>
              </w:rPr>
            </w:pPr>
            <w:ins w:id="491" w:author="28.558_CR0014R1_(Rel-19)_PM_KPI_5G_Ph3" w:date="2024-09-11T17:17:00Z">
              <w:r>
                <w:rPr>
                  <w:sz w:val="16"/>
                  <w:szCs w:val="16"/>
                  <w:lang w:eastAsia="zh-CN"/>
                </w:rPr>
                <w:t>2024-09</w:t>
              </w:r>
            </w:ins>
          </w:p>
        </w:tc>
        <w:tc>
          <w:tcPr>
            <w:tcW w:w="800" w:type="dxa"/>
            <w:shd w:val="solid" w:color="FFFFFF" w:fill="auto"/>
          </w:tcPr>
          <w:p w14:paraId="55FC3CA8" w14:textId="27137361" w:rsidR="00A73559" w:rsidRDefault="00A73559" w:rsidP="00575960">
            <w:pPr>
              <w:pStyle w:val="TAC"/>
              <w:rPr>
                <w:ins w:id="492" w:author="28.558_CR0014R1_(Rel-19)_PM_KPI_5G_Ph3" w:date="2024-09-11T17:17:00Z"/>
                <w:sz w:val="16"/>
                <w:szCs w:val="16"/>
                <w:lang w:eastAsia="zh-CN"/>
              </w:rPr>
            </w:pPr>
            <w:ins w:id="493" w:author="28.558_CR0014R1_(Rel-19)_PM_KPI_5G_Ph3" w:date="2024-09-11T17:17:00Z">
              <w:r>
                <w:rPr>
                  <w:sz w:val="16"/>
                  <w:szCs w:val="16"/>
                  <w:lang w:eastAsia="zh-CN"/>
                </w:rPr>
                <w:t>SA#105</w:t>
              </w:r>
            </w:ins>
          </w:p>
        </w:tc>
        <w:tc>
          <w:tcPr>
            <w:tcW w:w="1094" w:type="dxa"/>
            <w:shd w:val="solid" w:color="FFFFFF" w:fill="auto"/>
          </w:tcPr>
          <w:p w14:paraId="48AFE5C1" w14:textId="48E03FFD" w:rsidR="00A73559" w:rsidRPr="006D2CE8" w:rsidRDefault="00A73559" w:rsidP="00575960">
            <w:pPr>
              <w:pStyle w:val="TAC"/>
              <w:rPr>
                <w:ins w:id="494" w:author="28.558_CR0014R1_(Rel-19)_PM_KPI_5G_Ph3" w:date="2024-09-11T17:17:00Z"/>
                <w:sz w:val="16"/>
                <w:szCs w:val="16"/>
              </w:rPr>
            </w:pPr>
            <w:ins w:id="495" w:author="28.558_CR0014R1_(Rel-19)_PM_KPI_5G_Ph3" w:date="2024-09-11T17:17:00Z">
              <w:r w:rsidRPr="00A73559">
                <w:rPr>
                  <w:sz w:val="16"/>
                  <w:szCs w:val="16"/>
                </w:rPr>
                <w:t>SP-241178</w:t>
              </w:r>
            </w:ins>
          </w:p>
        </w:tc>
        <w:tc>
          <w:tcPr>
            <w:tcW w:w="519" w:type="dxa"/>
            <w:shd w:val="solid" w:color="FFFFFF" w:fill="auto"/>
          </w:tcPr>
          <w:p w14:paraId="1F0DE619" w14:textId="303E05AA" w:rsidR="00A73559" w:rsidRDefault="00A73559" w:rsidP="00575960">
            <w:pPr>
              <w:pStyle w:val="TAL"/>
              <w:jc w:val="center"/>
              <w:rPr>
                <w:ins w:id="496" w:author="28.558_CR0014R1_(Rel-19)_PM_KPI_5G_Ph3" w:date="2024-09-11T17:17:00Z"/>
                <w:sz w:val="16"/>
                <w:szCs w:val="16"/>
              </w:rPr>
            </w:pPr>
            <w:ins w:id="497" w:author="28.558_CR0014R1_(Rel-19)_PM_KPI_5G_Ph3" w:date="2024-09-11T17:17:00Z">
              <w:r>
                <w:rPr>
                  <w:sz w:val="16"/>
                  <w:szCs w:val="16"/>
                </w:rPr>
                <w:t>0014</w:t>
              </w:r>
            </w:ins>
          </w:p>
        </w:tc>
        <w:tc>
          <w:tcPr>
            <w:tcW w:w="331" w:type="dxa"/>
            <w:shd w:val="solid" w:color="FFFFFF" w:fill="auto"/>
          </w:tcPr>
          <w:p w14:paraId="7340FD68" w14:textId="566C11CA" w:rsidR="00A73559" w:rsidRDefault="00A73559" w:rsidP="00575960">
            <w:pPr>
              <w:pStyle w:val="TAR"/>
              <w:jc w:val="center"/>
              <w:rPr>
                <w:ins w:id="498" w:author="28.558_CR0014R1_(Rel-19)_PM_KPI_5G_Ph3" w:date="2024-09-11T17:17:00Z"/>
                <w:sz w:val="16"/>
                <w:szCs w:val="16"/>
              </w:rPr>
            </w:pPr>
            <w:ins w:id="499" w:author="28.558_CR0014R1_(Rel-19)_PM_KPI_5G_Ph3" w:date="2024-09-11T17:17:00Z">
              <w:r>
                <w:rPr>
                  <w:sz w:val="16"/>
                  <w:szCs w:val="16"/>
                </w:rPr>
                <w:t>1</w:t>
              </w:r>
            </w:ins>
          </w:p>
        </w:tc>
        <w:tc>
          <w:tcPr>
            <w:tcW w:w="425" w:type="dxa"/>
            <w:shd w:val="solid" w:color="FFFFFF" w:fill="auto"/>
          </w:tcPr>
          <w:p w14:paraId="1F46850E" w14:textId="0AF353B8" w:rsidR="00A73559" w:rsidRDefault="00A73559" w:rsidP="00575960">
            <w:pPr>
              <w:pStyle w:val="TAC"/>
              <w:rPr>
                <w:ins w:id="500" w:author="28.558_CR0014R1_(Rel-19)_PM_KPI_5G_Ph3" w:date="2024-09-11T17:17:00Z"/>
                <w:sz w:val="16"/>
                <w:szCs w:val="16"/>
              </w:rPr>
            </w:pPr>
            <w:ins w:id="501" w:author="28.558_CR0014R1_(Rel-19)_PM_KPI_5G_Ph3" w:date="2024-09-11T17:17:00Z">
              <w:r>
                <w:rPr>
                  <w:sz w:val="16"/>
                  <w:szCs w:val="16"/>
                </w:rPr>
                <w:t>A</w:t>
              </w:r>
            </w:ins>
          </w:p>
        </w:tc>
        <w:tc>
          <w:tcPr>
            <w:tcW w:w="4962" w:type="dxa"/>
            <w:shd w:val="solid" w:color="FFFFFF" w:fill="auto"/>
          </w:tcPr>
          <w:p w14:paraId="6F6B30BE" w14:textId="33DF6B73" w:rsidR="00A73559" w:rsidRDefault="00A73559" w:rsidP="00575960">
            <w:pPr>
              <w:pStyle w:val="TAL"/>
              <w:rPr>
                <w:ins w:id="502" w:author="28.558_CR0014R1_(Rel-19)_PM_KPI_5G_Ph3" w:date="2024-09-11T17:17:00Z"/>
                <w:sz w:val="16"/>
                <w:szCs w:val="16"/>
                <w:lang w:eastAsia="zh-CN"/>
              </w:rPr>
            </w:pPr>
            <w:ins w:id="503" w:author="28.558_CR0014R1_(Rel-19)_PM_KPI_5G_Ph3" w:date="2024-09-11T17:17:00Z">
              <w:r>
                <w:rPr>
                  <w:sz w:val="16"/>
                  <w:szCs w:val="16"/>
                  <w:lang w:eastAsia="zh-CN"/>
                </w:rPr>
                <w:t>Clarification of Measured UE Identifier in the measurement template</w:t>
              </w:r>
            </w:ins>
          </w:p>
        </w:tc>
        <w:tc>
          <w:tcPr>
            <w:tcW w:w="708" w:type="dxa"/>
            <w:shd w:val="solid" w:color="FFFFFF" w:fill="auto"/>
          </w:tcPr>
          <w:p w14:paraId="7E39CDE0" w14:textId="1D29D7B2" w:rsidR="00A73559" w:rsidRDefault="00A73559" w:rsidP="00575960">
            <w:pPr>
              <w:pStyle w:val="TAC"/>
              <w:rPr>
                <w:ins w:id="504" w:author="28.558_CR0014R1_(Rel-19)_PM_KPI_5G_Ph3" w:date="2024-09-11T17:17:00Z"/>
                <w:sz w:val="16"/>
                <w:szCs w:val="16"/>
                <w:lang w:eastAsia="zh-CN"/>
              </w:rPr>
            </w:pPr>
            <w:ins w:id="505" w:author="28.558_CR0014R1_(Rel-19)_PM_KPI_5G_Ph3" w:date="2024-09-11T17:17:00Z">
              <w:r>
                <w:rPr>
                  <w:sz w:val="16"/>
                  <w:szCs w:val="16"/>
                  <w:lang w:eastAsia="zh-CN"/>
                </w:rPr>
                <w:t>19.1.0</w:t>
              </w:r>
            </w:ins>
          </w:p>
        </w:tc>
      </w:tr>
      <w:tr w:rsidR="00EF32DA" w:rsidRPr="006B0D02" w14:paraId="05FAB4A0" w14:textId="77777777" w:rsidTr="00ED1255">
        <w:trPr>
          <w:ins w:id="506" w:author="28.558_CR0016R1_(Rel-19)_PM_KPI_5G_Ph3" w:date="2024-09-11T17:19:00Z"/>
        </w:trPr>
        <w:tc>
          <w:tcPr>
            <w:tcW w:w="800" w:type="dxa"/>
            <w:shd w:val="solid" w:color="FFFFFF" w:fill="auto"/>
          </w:tcPr>
          <w:p w14:paraId="6F3E08E4" w14:textId="7DF00D40" w:rsidR="00EF32DA" w:rsidRDefault="00EF32DA" w:rsidP="00575960">
            <w:pPr>
              <w:pStyle w:val="TAC"/>
              <w:rPr>
                <w:ins w:id="507" w:author="28.558_CR0016R1_(Rel-19)_PM_KPI_5G_Ph3" w:date="2024-09-11T17:19:00Z"/>
                <w:sz w:val="16"/>
                <w:szCs w:val="16"/>
                <w:lang w:eastAsia="zh-CN"/>
              </w:rPr>
            </w:pPr>
            <w:ins w:id="508" w:author="28.558_CR0016R1_(Rel-19)_PM_KPI_5G_Ph3" w:date="2024-09-11T17:19:00Z">
              <w:r>
                <w:rPr>
                  <w:sz w:val="16"/>
                  <w:szCs w:val="16"/>
                  <w:lang w:eastAsia="zh-CN"/>
                </w:rPr>
                <w:t>2024-09</w:t>
              </w:r>
            </w:ins>
          </w:p>
        </w:tc>
        <w:tc>
          <w:tcPr>
            <w:tcW w:w="800" w:type="dxa"/>
            <w:shd w:val="solid" w:color="FFFFFF" w:fill="auto"/>
          </w:tcPr>
          <w:p w14:paraId="39E80312" w14:textId="7D395A1D" w:rsidR="00EF32DA" w:rsidRDefault="00EF32DA" w:rsidP="00575960">
            <w:pPr>
              <w:pStyle w:val="TAC"/>
              <w:rPr>
                <w:ins w:id="509" w:author="28.558_CR0016R1_(Rel-19)_PM_KPI_5G_Ph3" w:date="2024-09-11T17:19:00Z"/>
                <w:sz w:val="16"/>
                <w:szCs w:val="16"/>
                <w:lang w:eastAsia="zh-CN"/>
              </w:rPr>
            </w:pPr>
            <w:ins w:id="510" w:author="28.558_CR0016R1_(Rel-19)_PM_KPI_5G_Ph3" w:date="2024-09-11T17:19:00Z">
              <w:r>
                <w:rPr>
                  <w:sz w:val="16"/>
                  <w:szCs w:val="16"/>
                  <w:lang w:eastAsia="zh-CN"/>
                </w:rPr>
                <w:t>SA#105</w:t>
              </w:r>
            </w:ins>
          </w:p>
        </w:tc>
        <w:tc>
          <w:tcPr>
            <w:tcW w:w="1094" w:type="dxa"/>
            <w:shd w:val="solid" w:color="FFFFFF" w:fill="auto"/>
          </w:tcPr>
          <w:p w14:paraId="14CAA747" w14:textId="258F7B91" w:rsidR="00EF32DA" w:rsidRPr="00A73559" w:rsidRDefault="00EF32DA" w:rsidP="00575960">
            <w:pPr>
              <w:pStyle w:val="TAC"/>
              <w:rPr>
                <w:ins w:id="511" w:author="28.558_CR0016R1_(Rel-19)_PM_KPI_5G_Ph3" w:date="2024-09-11T17:19:00Z"/>
                <w:sz w:val="16"/>
                <w:szCs w:val="16"/>
              </w:rPr>
            </w:pPr>
            <w:ins w:id="512" w:author="28.558_CR0016R1_(Rel-19)_PM_KPI_5G_Ph3" w:date="2024-09-11T17:19:00Z">
              <w:r w:rsidRPr="00EF32DA">
                <w:rPr>
                  <w:sz w:val="16"/>
                  <w:szCs w:val="16"/>
                </w:rPr>
                <w:t>SP-241178</w:t>
              </w:r>
            </w:ins>
          </w:p>
        </w:tc>
        <w:tc>
          <w:tcPr>
            <w:tcW w:w="519" w:type="dxa"/>
            <w:shd w:val="solid" w:color="FFFFFF" w:fill="auto"/>
          </w:tcPr>
          <w:p w14:paraId="3D800B30" w14:textId="1C431322" w:rsidR="00EF32DA" w:rsidRDefault="00EF32DA" w:rsidP="00575960">
            <w:pPr>
              <w:pStyle w:val="TAL"/>
              <w:jc w:val="center"/>
              <w:rPr>
                <w:ins w:id="513" w:author="28.558_CR0016R1_(Rel-19)_PM_KPI_5G_Ph3" w:date="2024-09-11T17:19:00Z"/>
                <w:sz w:val="16"/>
                <w:szCs w:val="16"/>
              </w:rPr>
            </w:pPr>
            <w:ins w:id="514" w:author="28.558_CR0016R1_(Rel-19)_PM_KPI_5G_Ph3" w:date="2024-09-11T17:19:00Z">
              <w:r>
                <w:rPr>
                  <w:sz w:val="16"/>
                  <w:szCs w:val="16"/>
                </w:rPr>
                <w:t>0016</w:t>
              </w:r>
            </w:ins>
          </w:p>
        </w:tc>
        <w:tc>
          <w:tcPr>
            <w:tcW w:w="331" w:type="dxa"/>
            <w:shd w:val="solid" w:color="FFFFFF" w:fill="auto"/>
          </w:tcPr>
          <w:p w14:paraId="7439F358" w14:textId="5441B7EC" w:rsidR="00EF32DA" w:rsidRDefault="00EF32DA" w:rsidP="00575960">
            <w:pPr>
              <w:pStyle w:val="TAR"/>
              <w:jc w:val="center"/>
              <w:rPr>
                <w:ins w:id="515" w:author="28.558_CR0016R1_(Rel-19)_PM_KPI_5G_Ph3" w:date="2024-09-11T17:19:00Z"/>
                <w:sz w:val="16"/>
                <w:szCs w:val="16"/>
              </w:rPr>
            </w:pPr>
            <w:ins w:id="516" w:author="28.558_CR0016R1_(Rel-19)_PM_KPI_5G_Ph3" w:date="2024-09-11T17:19:00Z">
              <w:r>
                <w:rPr>
                  <w:sz w:val="16"/>
                  <w:szCs w:val="16"/>
                </w:rPr>
                <w:t>1</w:t>
              </w:r>
            </w:ins>
          </w:p>
        </w:tc>
        <w:tc>
          <w:tcPr>
            <w:tcW w:w="425" w:type="dxa"/>
            <w:shd w:val="solid" w:color="FFFFFF" w:fill="auto"/>
          </w:tcPr>
          <w:p w14:paraId="6E397F09" w14:textId="7839B7E4" w:rsidR="00EF32DA" w:rsidRDefault="00EF32DA" w:rsidP="00575960">
            <w:pPr>
              <w:pStyle w:val="TAC"/>
              <w:rPr>
                <w:ins w:id="517" w:author="28.558_CR0016R1_(Rel-19)_PM_KPI_5G_Ph3" w:date="2024-09-11T17:19:00Z"/>
                <w:sz w:val="16"/>
                <w:szCs w:val="16"/>
              </w:rPr>
            </w:pPr>
            <w:ins w:id="518" w:author="28.558_CR0016R1_(Rel-19)_PM_KPI_5G_Ph3" w:date="2024-09-11T17:19:00Z">
              <w:r>
                <w:rPr>
                  <w:sz w:val="16"/>
                  <w:szCs w:val="16"/>
                </w:rPr>
                <w:t>A</w:t>
              </w:r>
            </w:ins>
          </w:p>
        </w:tc>
        <w:tc>
          <w:tcPr>
            <w:tcW w:w="4962" w:type="dxa"/>
            <w:shd w:val="solid" w:color="FFFFFF" w:fill="auto"/>
          </w:tcPr>
          <w:p w14:paraId="2ECB7714" w14:textId="4DC7CEAB" w:rsidR="00EF32DA" w:rsidRDefault="00EF32DA" w:rsidP="00575960">
            <w:pPr>
              <w:pStyle w:val="TAL"/>
              <w:rPr>
                <w:ins w:id="519" w:author="28.558_CR0016R1_(Rel-19)_PM_KPI_5G_Ph3" w:date="2024-09-11T17:19:00Z"/>
                <w:sz w:val="16"/>
                <w:szCs w:val="16"/>
                <w:lang w:eastAsia="zh-CN"/>
              </w:rPr>
            </w:pPr>
            <w:ins w:id="520" w:author="28.558_CR0016R1_(Rel-19)_PM_KPI_5G_Ph3" w:date="2024-09-11T17:19:00Z">
              <w:r>
                <w:rPr>
                  <w:sz w:val="16"/>
                  <w:szCs w:val="16"/>
                  <w:lang w:eastAsia="zh-CN"/>
                </w:rPr>
                <w:t>Rel-19 CR TS 28.558 Add the missing measurement object class for UL PDCP SDU Loss Rate</w:t>
              </w:r>
            </w:ins>
            <w:ins w:id="521" w:author="28.558_CR0016R1_(Rel-19)_PM_KPI_5G_Ph3" w:date="2024-09-11T17:22:00Z">
              <w:r w:rsidR="00154813">
                <w:rPr>
                  <w:sz w:val="16"/>
                  <w:szCs w:val="16"/>
                  <w:lang w:eastAsia="zh-CN"/>
                </w:rPr>
                <w:t xml:space="preserve"> </w:t>
              </w:r>
            </w:ins>
            <w:ins w:id="522" w:author="28.558_CR0016R1_(Rel-19)_PM_KPI_5G_Ph3" w:date="2024-09-11T17:23:00Z">
              <w:r w:rsidR="00154813">
                <w:rPr>
                  <w:sz w:val="16"/>
                  <w:szCs w:val="16"/>
                  <w:lang w:eastAsia="zh-CN"/>
                </w:rPr>
                <w:t>–</w:t>
              </w:r>
            </w:ins>
            <w:ins w:id="523" w:author="28.558_CR0016R1_(Rel-19)_PM_KPI_5G_Ph3" w:date="2024-09-11T17:22:00Z">
              <w:r w:rsidR="00154813">
                <w:rPr>
                  <w:sz w:val="16"/>
                  <w:szCs w:val="16"/>
                  <w:lang w:eastAsia="zh-CN"/>
                </w:rPr>
                <w:t xml:space="preserve"> M</w:t>
              </w:r>
            </w:ins>
            <w:ins w:id="524" w:author="28.558_CR0016R1_(Rel-19)_PM_KPI_5G_Ph3" w:date="2024-09-11T17:23:00Z">
              <w:r w:rsidR="00154813">
                <w:rPr>
                  <w:sz w:val="16"/>
                  <w:szCs w:val="16"/>
                  <w:lang w:eastAsia="zh-CN"/>
                </w:rPr>
                <w:t xml:space="preserve">CC: clash with CR0012r1 in g) of clause </w:t>
              </w:r>
              <w:r w:rsidR="00154813" w:rsidRPr="00154813">
                <w:rPr>
                  <w:sz w:val="16"/>
                  <w:szCs w:val="16"/>
                  <w:lang w:eastAsia="zh-CN"/>
                </w:rPr>
                <w:t>6.3.1.3.1</w:t>
              </w:r>
              <w:r w:rsidR="00154813">
                <w:rPr>
                  <w:sz w:val="16"/>
                  <w:szCs w:val="16"/>
                  <w:lang w:eastAsia="zh-CN"/>
                </w:rPr>
                <w:t>.</w:t>
              </w:r>
            </w:ins>
          </w:p>
        </w:tc>
        <w:tc>
          <w:tcPr>
            <w:tcW w:w="708" w:type="dxa"/>
            <w:shd w:val="solid" w:color="FFFFFF" w:fill="auto"/>
          </w:tcPr>
          <w:p w14:paraId="4EA40904" w14:textId="042CA79C" w:rsidR="00EF32DA" w:rsidRDefault="00EF32DA" w:rsidP="00575960">
            <w:pPr>
              <w:pStyle w:val="TAC"/>
              <w:rPr>
                <w:ins w:id="525" w:author="28.558_CR0016R1_(Rel-19)_PM_KPI_5G_Ph3" w:date="2024-09-11T17:19:00Z"/>
                <w:sz w:val="16"/>
                <w:szCs w:val="16"/>
                <w:lang w:eastAsia="zh-CN"/>
              </w:rPr>
            </w:pPr>
            <w:ins w:id="526" w:author="28.558_CR0016R1_(Rel-19)_PM_KPI_5G_Ph3" w:date="2024-09-11T17:19:00Z">
              <w:r>
                <w:rPr>
                  <w:sz w:val="16"/>
                  <w:szCs w:val="16"/>
                  <w:lang w:eastAsia="zh-CN"/>
                </w:rPr>
                <w:t>19.1.0</w:t>
              </w:r>
            </w:ins>
          </w:p>
        </w:tc>
      </w:tr>
      <w:tr w:rsidR="006856C0" w:rsidRPr="006B0D02" w14:paraId="59DE2F8B" w14:textId="77777777" w:rsidTr="00ED1255">
        <w:trPr>
          <w:ins w:id="527" w:author="28.558_CR0022R1_(Rel-19)_PM_KPI_5G_Ph4" w:date="2024-09-11T17:24:00Z"/>
        </w:trPr>
        <w:tc>
          <w:tcPr>
            <w:tcW w:w="800" w:type="dxa"/>
            <w:shd w:val="solid" w:color="FFFFFF" w:fill="auto"/>
          </w:tcPr>
          <w:p w14:paraId="023C1A73" w14:textId="3BD2C2E9" w:rsidR="006856C0" w:rsidRDefault="006856C0" w:rsidP="00575960">
            <w:pPr>
              <w:pStyle w:val="TAC"/>
              <w:rPr>
                <w:ins w:id="528" w:author="28.558_CR0022R1_(Rel-19)_PM_KPI_5G_Ph4" w:date="2024-09-11T17:24:00Z"/>
                <w:sz w:val="16"/>
                <w:szCs w:val="16"/>
                <w:lang w:eastAsia="zh-CN"/>
              </w:rPr>
            </w:pPr>
            <w:ins w:id="529" w:author="28.558_CR0022R1_(Rel-19)_PM_KPI_5G_Ph4" w:date="2024-09-11T17:24:00Z">
              <w:r>
                <w:rPr>
                  <w:sz w:val="16"/>
                  <w:szCs w:val="16"/>
                  <w:lang w:eastAsia="zh-CN"/>
                </w:rPr>
                <w:t>2024-09</w:t>
              </w:r>
            </w:ins>
          </w:p>
        </w:tc>
        <w:tc>
          <w:tcPr>
            <w:tcW w:w="800" w:type="dxa"/>
            <w:shd w:val="solid" w:color="FFFFFF" w:fill="auto"/>
          </w:tcPr>
          <w:p w14:paraId="56CF6B38" w14:textId="1F8C2F33" w:rsidR="006856C0" w:rsidRDefault="006856C0" w:rsidP="00575960">
            <w:pPr>
              <w:pStyle w:val="TAC"/>
              <w:rPr>
                <w:ins w:id="530" w:author="28.558_CR0022R1_(Rel-19)_PM_KPI_5G_Ph4" w:date="2024-09-11T17:24:00Z"/>
                <w:sz w:val="16"/>
                <w:szCs w:val="16"/>
                <w:lang w:eastAsia="zh-CN"/>
              </w:rPr>
            </w:pPr>
            <w:ins w:id="531" w:author="28.558_CR0022R1_(Rel-19)_PM_KPI_5G_Ph4" w:date="2024-09-11T17:24:00Z">
              <w:r>
                <w:rPr>
                  <w:sz w:val="16"/>
                  <w:szCs w:val="16"/>
                  <w:lang w:eastAsia="zh-CN"/>
                </w:rPr>
                <w:t>SA#105</w:t>
              </w:r>
            </w:ins>
          </w:p>
        </w:tc>
        <w:tc>
          <w:tcPr>
            <w:tcW w:w="1094" w:type="dxa"/>
            <w:shd w:val="solid" w:color="FFFFFF" w:fill="auto"/>
          </w:tcPr>
          <w:p w14:paraId="6E511B16" w14:textId="30E31374" w:rsidR="006856C0" w:rsidRPr="00EF32DA" w:rsidRDefault="006856C0" w:rsidP="00575960">
            <w:pPr>
              <w:pStyle w:val="TAC"/>
              <w:rPr>
                <w:ins w:id="532" w:author="28.558_CR0022R1_(Rel-19)_PM_KPI_5G_Ph4" w:date="2024-09-11T17:24:00Z"/>
                <w:sz w:val="16"/>
                <w:szCs w:val="16"/>
              </w:rPr>
            </w:pPr>
            <w:ins w:id="533" w:author="28.558_CR0022R1_(Rel-19)_PM_KPI_5G_Ph4" w:date="2024-09-11T17:24:00Z">
              <w:r w:rsidRPr="006856C0">
                <w:rPr>
                  <w:sz w:val="16"/>
                  <w:szCs w:val="16"/>
                </w:rPr>
                <w:t>SP-241180</w:t>
              </w:r>
            </w:ins>
          </w:p>
        </w:tc>
        <w:tc>
          <w:tcPr>
            <w:tcW w:w="519" w:type="dxa"/>
            <w:shd w:val="solid" w:color="FFFFFF" w:fill="auto"/>
          </w:tcPr>
          <w:p w14:paraId="3889005F" w14:textId="5FFB8719" w:rsidR="006856C0" w:rsidRDefault="006856C0" w:rsidP="00575960">
            <w:pPr>
              <w:pStyle w:val="TAL"/>
              <w:jc w:val="center"/>
              <w:rPr>
                <w:ins w:id="534" w:author="28.558_CR0022R1_(Rel-19)_PM_KPI_5G_Ph4" w:date="2024-09-11T17:24:00Z"/>
                <w:sz w:val="16"/>
                <w:szCs w:val="16"/>
              </w:rPr>
            </w:pPr>
            <w:ins w:id="535" w:author="28.558_CR0022R1_(Rel-19)_PM_KPI_5G_Ph4" w:date="2024-09-11T17:24:00Z">
              <w:r>
                <w:rPr>
                  <w:sz w:val="16"/>
                  <w:szCs w:val="16"/>
                </w:rPr>
                <w:t>0022</w:t>
              </w:r>
            </w:ins>
          </w:p>
        </w:tc>
        <w:tc>
          <w:tcPr>
            <w:tcW w:w="331" w:type="dxa"/>
            <w:shd w:val="solid" w:color="FFFFFF" w:fill="auto"/>
          </w:tcPr>
          <w:p w14:paraId="7AE00D35" w14:textId="4F7AC68A" w:rsidR="006856C0" w:rsidRDefault="006856C0" w:rsidP="00575960">
            <w:pPr>
              <w:pStyle w:val="TAR"/>
              <w:jc w:val="center"/>
              <w:rPr>
                <w:ins w:id="536" w:author="28.558_CR0022R1_(Rel-19)_PM_KPI_5G_Ph4" w:date="2024-09-11T17:24:00Z"/>
                <w:sz w:val="16"/>
                <w:szCs w:val="16"/>
              </w:rPr>
            </w:pPr>
            <w:ins w:id="537" w:author="28.558_CR0022R1_(Rel-19)_PM_KPI_5G_Ph4" w:date="2024-09-11T17:24:00Z">
              <w:r>
                <w:rPr>
                  <w:sz w:val="16"/>
                  <w:szCs w:val="16"/>
                </w:rPr>
                <w:t>1</w:t>
              </w:r>
            </w:ins>
          </w:p>
        </w:tc>
        <w:tc>
          <w:tcPr>
            <w:tcW w:w="425" w:type="dxa"/>
            <w:shd w:val="solid" w:color="FFFFFF" w:fill="auto"/>
          </w:tcPr>
          <w:p w14:paraId="00679C26" w14:textId="341F6AA9" w:rsidR="006856C0" w:rsidRDefault="006856C0" w:rsidP="00575960">
            <w:pPr>
              <w:pStyle w:val="TAC"/>
              <w:rPr>
                <w:ins w:id="538" w:author="28.558_CR0022R1_(Rel-19)_PM_KPI_5G_Ph4" w:date="2024-09-11T17:24:00Z"/>
                <w:sz w:val="16"/>
                <w:szCs w:val="16"/>
              </w:rPr>
            </w:pPr>
            <w:ins w:id="539" w:author="28.558_CR0022R1_(Rel-19)_PM_KPI_5G_Ph4" w:date="2024-09-11T17:24:00Z">
              <w:r>
                <w:rPr>
                  <w:sz w:val="16"/>
                  <w:szCs w:val="16"/>
                </w:rPr>
                <w:t>B</w:t>
              </w:r>
            </w:ins>
          </w:p>
        </w:tc>
        <w:tc>
          <w:tcPr>
            <w:tcW w:w="4962" w:type="dxa"/>
            <w:shd w:val="solid" w:color="FFFFFF" w:fill="auto"/>
          </w:tcPr>
          <w:p w14:paraId="21DE14E1" w14:textId="344B96A8" w:rsidR="006856C0" w:rsidRDefault="006856C0" w:rsidP="00575960">
            <w:pPr>
              <w:pStyle w:val="TAL"/>
              <w:rPr>
                <w:ins w:id="540" w:author="28.558_CR0022R1_(Rel-19)_PM_KPI_5G_Ph4" w:date="2024-09-11T17:24:00Z"/>
                <w:sz w:val="16"/>
                <w:szCs w:val="16"/>
                <w:lang w:eastAsia="zh-CN"/>
              </w:rPr>
            </w:pPr>
            <w:ins w:id="541" w:author="28.558_CR0022R1_(Rel-19)_PM_KPI_5G_Ph4" w:date="2024-09-11T17:24:00Z">
              <w:r>
                <w:rPr>
                  <w:sz w:val="16"/>
                  <w:szCs w:val="16"/>
                  <w:lang w:eastAsia="zh-CN"/>
                </w:rPr>
                <w:t>Rel-19 CR TS 28.558 Add Round-trip packet delay between PSA UPF and NG-RAN for UE level measurements</w:t>
              </w:r>
            </w:ins>
          </w:p>
        </w:tc>
        <w:tc>
          <w:tcPr>
            <w:tcW w:w="708" w:type="dxa"/>
            <w:shd w:val="solid" w:color="FFFFFF" w:fill="auto"/>
          </w:tcPr>
          <w:p w14:paraId="5FD3C29F" w14:textId="52DF8CE3" w:rsidR="006856C0" w:rsidRDefault="006856C0" w:rsidP="00575960">
            <w:pPr>
              <w:pStyle w:val="TAC"/>
              <w:rPr>
                <w:ins w:id="542" w:author="28.558_CR0022R1_(Rel-19)_PM_KPI_5G_Ph4" w:date="2024-09-11T17:24:00Z"/>
                <w:sz w:val="16"/>
                <w:szCs w:val="16"/>
                <w:lang w:eastAsia="zh-CN"/>
              </w:rPr>
            </w:pPr>
            <w:ins w:id="543" w:author="28.558_CR0022R1_(Rel-19)_PM_KPI_5G_Ph4" w:date="2024-09-11T17:24:00Z">
              <w:r>
                <w:rPr>
                  <w:sz w:val="16"/>
                  <w:szCs w:val="16"/>
                  <w:lang w:eastAsia="zh-CN"/>
                </w:rPr>
                <w:t>19.1.0</w:t>
              </w:r>
            </w:ins>
          </w:p>
        </w:tc>
      </w:tr>
      <w:tr w:rsidR="00DE5E6D" w:rsidRPr="006B0D02" w14:paraId="0D236147" w14:textId="77777777" w:rsidTr="00ED1255">
        <w:trPr>
          <w:ins w:id="544" w:author="28.558_CR0025_(Rel-19)_PM_KPI_5G_Ph4" w:date="2024-09-11T17:26:00Z"/>
        </w:trPr>
        <w:tc>
          <w:tcPr>
            <w:tcW w:w="800" w:type="dxa"/>
            <w:shd w:val="solid" w:color="FFFFFF" w:fill="auto"/>
          </w:tcPr>
          <w:p w14:paraId="2E08D6DF" w14:textId="2157A115" w:rsidR="00DE5E6D" w:rsidRDefault="00DE5E6D" w:rsidP="00575960">
            <w:pPr>
              <w:pStyle w:val="TAC"/>
              <w:rPr>
                <w:ins w:id="545" w:author="28.558_CR0025_(Rel-19)_PM_KPI_5G_Ph4" w:date="2024-09-11T17:26:00Z"/>
                <w:sz w:val="16"/>
                <w:szCs w:val="16"/>
                <w:lang w:eastAsia="zh-CN"/>
              </w:rPr>
            </w:pPr>
            <w:ins w:id="546" w:author="28.558_CR0025_(Rel-19)_PM_KPI_5G_Ph4" w:date="2024-09-11T17:26:00Z">
              <w:r>
                <w:rPr>
                  <w:sz w:val="16"/>
                  <w:szCs w:val="16"/>
                  <w:lang w:eastAsia="zh-CN"/>
                </w:rPr>
                <w:t>2024-09</w:t>
              </w:r>
            </w:ins>
          </w:p>
        </w:tc>
        <w:tc>
          <w:tcPr>
            <w:tcW w:w="800" w:type="dxa"/>
            <w:shd w:val="solid" w:color="FFFFFF" w:fill="auto"/>
          </w:tcPr>
          <w:p w14:paraId="2427E6C1" w14:textId="39CB76A0" w:rsidR="00DE5E6D" w:rsidRDefault="00DE5E6D" w:rsidP="00575960">
            <w:pPr>
              <w:pStyle w:val="TAC"/>
              <w:rPr>
                <w:ins w:id="547" w:author="28.558_CR0025_(Rel-19)_PM_KPI_5G_Ph4" w:date="2024-09-11T17:26:00Z"/>
                <w:sz w:val="16"/>
                <w:szCs w:val="16"/>
                <w:lang w:eastAsia="zh-CN"/>
              </w:rPr>
            </w:pPr>
            <w:ins w:id="548" w:author="28.558_CR0025_(Rel-19)_PM_KPI_5G_Ph4" w:date="2024-09-11T17:26:00Z">
              <w:r>
                <w:rPr>
                  <w:sz w:val="16"/>
                  <w:szCs w:val="16"/>
                  <w:lang w:eastAsia="zh-CN"/>
                </w:rPr>
                <w:t>SA#105</w:t>
              </w:r>
            </w:ins>
          </w:p>
        </w:tc>
        <w:tc>
          <w:tcPr>
            <w:tcW w:w="1094" w:type="dxa"/>
            <w:shd w:val="solid" w:color="FFFFFF" w:fill="auto"/>
          </w:tcPr>
          <w:p w14:paraId="29CC475E" w14:textId="6813A987" w:rsidR="00DE5E6D" w:rsidRPr="006856C0" w:rsidRDefault="00DE5E6D" w:rsidP="00575960">
            <w:pPr>
              <w:pStyle w:val="TAC"/>
              <w:rPr>
                <w:ins w:id="549" w:author="28.558_CR0025_(Rel-19)_PM_KPI_5G_Ph4" w:date="2024-09-11T17:26:00Z"/>
                <w:sz w:val="16"/>
                <w:szCs w:val="16"/>
              </w:rPr>
            </w:pPr>
            <w:ins w:id="550" w:author="28.558_CR0025_(Rel-19)_PM_KPI_5G_Ph4" w:date="2024-09-11T17:26:00Z">
              <w:r w:rsidRPr="00DE5E6D">
                <w:rPr>
                  <w:sz w:val="16"/>
                  <w:szCs w:val="16"/>
                </w:rPr>
                <w:t>SP-241180</w:t>
              </w:r>
            </w:ins>
          </w:p>
        </w:tc>
        <w:tc>
          <w:tcPr>
            <w:tcW w:w="519" w:type="dxa"/>
            <w:shd w:val="solid" w:color="FFFFFF" w:fill="auto"/>
          </w:tcPr>
          <w:p w14:paraId="1CDA9F0B" w14:textId="4D92A35A" w:rsidR="00DE5E6D" w:rsidRDefault="00DE5E6D" w:rsidP="00575960">
            <w:pPr>
              <w:pStyle w:val="TAL"/>
              <w:jc w:val="center"/>
              <w:rPr>
                <w:ins w:id="551" w:author="28.558_CR0025_(Rel-19)_PM_KPI_5G_Ph4" w:date="2024-09-11T17:26:00Z"/>
                <w:sz w:val="16"/>
                <w:szCs w:val="16"/>
              </w:rPr>
            </w:pPr>
            <w:ins w:id="552" w:author="28.558_CR0025_(Rel-19)_PM_KPI_5G_Ph4" w:date="2024-09-11T17:26:00Z">
              <w:r>
                <w:rPr>
                  <w:sz w:val="16"/>
                  <w:szCs w:val="16"/>
                </w:rPr>
                <w:t>0025</w:t>
              </w:r>
            </w:ins>
          </w:p>
        </w:tc>
        <w:tc>
          <w:tcPr>
            <w:tcW w:w="331" w:type="dxa"/>
            <w:shd w:val="solid" w:color="FFFFFF" w:fill="auto"/>
          </w:tcPr>
          <w:p w14:paraId="0A141DD3" w14:textId="0D919BA0" w:rsidR="00DE5E6D" w:rsidRDefault="00DE5E6D" w:rsidP="00575960">
            <w:pPr>
              <w:pStyle w:val="TAR"/>
              <w:jc w:val="center"/>
              <w:rPr>
                <w:ins w:id="553" w:author="28.558_CR0025_(Rel-19)_PM_KPI_5G_Ph4" w:date="2024-09-11T17:26:00Z"/>
                <w:sz w:val="16"/>
                <w:szCs w:val="16"/>
              </w:rPr>
            </w:pPr>
            <w:ins w:id="554" w:author="28.558_CR0025_(Rel-19)_PM_KPI_5G_Ph4" w:date="2024-09-11T17:26:00Z">
              <w:r>
                <w:rPr>
                  <w:sz w:val="16"/>
                  <w:szCs w:val="16"/>
                </w:rPr>
                <w:t>-</w:t>
              </w:r>
            </w:ins>
          </w:p>
        </w:tc>
        <w:tc>
          <w:tcPr>
            <w:tcW w:w="425" w:type="dxa"/>
            <w:shd w:val="solid" w:color="FFFFFF" w:fill="auto"/>
          </w:tcPr>
          <w:p w14:paraId="40C8DD4D" w14:textId="260BFA21" w:rsidR="00DE5E6D" w:rsidRDefault="00DE5E6D" w:rsidP="00575960">
            <w:pPr>
              <w:pStyle w:val="TAC"/>
              <w:rPr>
                <w:ins w:id="555" w:author="28.558_CR0025_(Rel-19)_PM_KPI_5G_Ph4" w:date="2024-09-11T17:26:00Z"/>
                <w:sz w:val="16"/>
                <w:szCs w:val="16"/>
              </w:rPr>
            </w:pPr>
            <w:ins w:id="556" w:author="28.558_CR0025_(Rel-19)_PM_KPI_5G_Ph4" w:date="2024-09-11T17:26:00Z">
              <w:r>
                <w:rPr>
                  <w:sz w:val="16"/>
                  <w:szCs w:val="16"/>
                </w:rPr>
                <w:t>A</w:t>
              </w:r>
            </w:ins>
          </w:p>
        </w:tc>
        <w:tc>
          <w:tcPr>
            <w:tcW w:w="4962" w:type="dxa"/>
            <w:shd w:val="solid" w:color="FFFFFF" w:fill="auto"/>
          </w:tcPr>
          <w:p w14:paraId="74DEAEE8" w14:textId="348795E3" w:rsidR="00DE5E6D" w:rsidRDefault="00DE5E6D" w:rsidP="00575960">
            <w:pPr>
              <w:pStyle w:val="TAL"/>
              <w:rPr>
                <w:ins w:id="557" w:author="28.558_CR0025_(Rel-19)_PM_KPI_5G_Ph4" w:date="2024-09-11T17:26:00Z"/>
                <w:sz w:val="16"/>
                <w:szCs w:val="16"/>
                <w:lang w:eastAsia="zh-CN"/>
              </w:rPr>
            </w:pPr>
            <w:ins w:id="558" w:author="28.558_CR0025_(Rel-19)_PM_KPI_5G_Ph4" w:date="2024-09-11T17:26:00Z">
              <w:r>
                <w:rPr>
                  <w:sz w:val="16"/>
                  <w:szCs w:val="16"/>
                  <w:lang w:eastAsia="zh-CN"/>
                </w:rPr>
                <w:t>Rel-19 CR TS 28.558 Correct MOC of some UE level measurements definitions for UPF</w:t>
              </w:r>
            </w:ins>
          </w:p>
        </w:tc>
        <w:tc>
          <w:tcPr>
            <w:tcW w:w="708" w:type="dxa"/>
            <w:shd w:val="solid" w:color="FFFFFF" w:fill="auto"/>
          </w:tcPr>
          <w:p w14:paraId="1DE8F59E" w14:textId="508DED65" w:rsidR="00DE5E6D" w:rsidRDefault="00DE5E6D" w:rsidP="00575960">
            <w:pPr>
              <w:pStyle w:val="TAC"/>
              <w:rPr>
                <w:ins w:id="559" w:author="28.558_CR0025_(Rel-19)_PM_KPI_5G_Ph4" w:date="2024-09-11T17:26:00Z"/>
                <w:sz w:val="16"/>
                <w:szCs w:val="16"/>
                <w:lang w:eastAsia="zh-CN"/>
              </w:rPr>
            </w:pPr>
            <w:ins w:id="560" w:author="28.558_CR0025_(Rel-19)_PM_KPI_5G_Ph4" w:date="2024-09-11T17:26:00Z">
              <w:r>
                <w:rPr>
                  <w:sz w:val="16"/>
                  <w:szCs w:val="16"/>
                  <w:lang w:eastAsia="zh-CN"/>
                </w:rPr>
                <w:t>19.1.0</w:t>
              </w:r>
            </w:ins>
          </w:p>
        </w:tc>
      </w:tr>
    </w:tbl>
    <w:p w14:paraId="6AE5F0B0" w14:textId="77777777" w:rsidR="00080512" w:rsidRDefault="00080512" w:rsidP="00EC05B9"/>
    <w:sectPr w:rsidR="00080512">
      <w:headerReference w:type="default" r:id="rId37"/>
      <w:footerReference w:type="default" r:id="rId3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C038E" w14:textId="77777777" w:rsidR="003E1174" w:rsidRDefault="003E1174">
      <w:r>
        <w:separator/>
      </w:r>
    </w:p>
  </w:endnote>
  <w:endnote w:type="continuationSeparator" w:id="0">
    <w:p w14:paraId="0B92E095" w14:textId="77777777" w:rsidR="003E1174" w:rsidRDefault="003E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1D62C" w14:textId="77777777" w:rsidR="003E1174" w:rsidRDefault="003E1174">
      <w:r>
        <w:separator/>
      </w:r>
    </w:p>
  </w:footnote>
  <w:footnote w:type="continuationSeparator" w:id="0">
    <w:p w14:paraId="1B601898" w14:textId="77777777" w:rsidR="003E1174" w:rsidRDefault="003E1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AE13912"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05840">
      <w:rPr>
        <w:rFonts w:ascii="Arial" w:hAnsi="Arial" w:cs="Arial"/>
        <w:b/>
        <w:noProof/>
        <w:sz w:val="18"/>
        <w:szCs w:val="18"/>
      </w:rPr>
      <w:t>3GPP TS 28.558 V19.1.019.0.0 (2024-092024-06)</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5A6AD5C4"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05840">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870CA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8498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89A75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2CEB22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BC0FED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1E81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A29D6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B4DFD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9626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7406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56BB0C97"/>
    <w:multiLevelType w:val="hybridMultilevel"/>
    <w:tmpl w:val="6CBE4AC6"/>
    <w:lvl w:ilvl="0" w:tplc="04090005">
      <w:start w:val="1"/>
      <w:numFmt w:val="bullet"/>
      <w:lvlText w:val=""/>
      <w:lvlJc w:val="left"/>
      <w:pPr>
        <w:tabs>
          <w:tab w:val="num" w:pos="1860"/>
        </w:tabs>
        <w:ind w:left="1860" w:hanging="360"/>
      </w:pPr>
      <w:rPr>
        <w:rFonts w:ascii="Wingdings" w:hAnsi="Wingdings"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774980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2919947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73839651">
    <w:abstractNumId w:val="11"/>
  </w:num>
  <w:num w:numId="4" w16cid:durableId="1175650492">
    <w:abstractNumId w:val="14"/>
  </w:num>
  <w:num w:numId="5" w16cid:durableId="634722088">
    <w:abstractNumId w:val="9"/>
  </w:num>
  <w:num w:numId="6" w16cid:durableId="1493596852">
    <w:abstractNumId w:val="7"/>
  </w:num>
  <w:num w:numId="7" w16cid:durableId="333996156">
    <w:abstractNumId w:val="6"/>
  </w:num>
  <w:num w:numId="8" w16cid:durableId="388572549">
    <w:abstractNumId w:val="5"/>
  </w:num>
  <w:num w:numId="9" w16cid:durableId="40906607">
    <w:abstractNumId w:val="4"/>
  </w:num>
  <w:num w:numId="10" w16cid:durableId="450251439">
    <w:abstractNumId w:val="8"/>
  </w:num>
  <w:num w:numId="11" w16cid:durableId="681278997">
    <w:abstractNumId w:val="3"/>
  </w:num>
  <w:num w:numId="12" w16cid:durableId="1356227229">
    <w:abstractNumId w:val="2"/>
  </w:num>
  <w:num w:numId="13" w16cid:durableId="1827817844">
    <w:abstractNumId w:val="1"/>
  </w:num>
  <w:num w:numId="14" w16cid:durableId="827329891">
    <w:abstractNumId w:val="0"/>
  </w:num>
  <w:num w:numId="15" w16cid:durableId="590702791">
    <w:abstractNumId w:val="12"/>
  </w:num>
  <w:num w:numId="16" w16cid:durableId="195200804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558_CR0006_(Rel-19)_PM_KPI_5G_Ph3">
    <w15:presenceInfo w15:providerId="None" w15:userId="28.558_CR0006_(Rel-19)_PM_KPI_5G_Ph3"/>
  </w15:person>
  <w15:person w15:author="28.558_CR0010_(Rel-19)_PM_KPI_5G_Ph3">
    <w15:presenceInfo w15:providerId="None" w15:userId="28.558_CR0010_(Rel-19)_PM_KPI_5G_Ph3"/>
  </w15:person>
  <w15:person w15:author="28.558_CR0025_(Rel-19)_PM_KPI_5G_Ph4">
    <w15:presenceInfo w15:providerId="None" w15:userId="28.558_CR0025_(Rel-19)_PM_KPI_5G_Ph4"/>
  </w15:person>
  <w15:person w15:author="28.558_CR0022R1_(Rel-19)_PM_KPI_5G_Ph4">
    <w15:presenceInfo w15:providerId="None" w15:userId="28.558_CR0022R1_(Rel-19)_PM_KPI_5G_Ph4"/>
  </w15:person>
  <w15:person w15:author="28.558_CR0012R1_(Rel-19)_PM_KPI_5G_Ph3">
    <w15:presenceInfo w15:providerId="None" w15:userId="28.558_CR0012R1_(Rel-19)_PM_KPI_5G_Ph3"/>
  </w15:person>
  <w15:person w15:author="28.558_CR0016R1_(Rel-19)_PM_KPI_5G_Ph3">
    <w15:presenceInfo w15:providerId="None" w15:userId="28.558_CR0016R1_(Rel-19)_PM_KPI_5G_Ph3"/>
  </w15:person>
  <w15:person w15:author="28.558_CR0008R1_(Rel-19)_TEI18">
    <w15:presenceInfo w15:providerId="None" w15:userId="28.558_CR0008R1_(Rel-19)_TEI18"/>
  </w15:person>
  <w15:person w15:author="28.558_CR0014R1_(Rel-19)_PM_KPI_5G_Ph3">
    <w15:presenceInfo w15:providerId="None" w15:userId="28.558_CR0014R1_(Rel-19)_PM_KPI_5G_Ph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2"/>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G2MDM3MLO0NDI1sTRV0lEKTi0uzszPAymwqAUAznSKTCwAAAA="/>
  </w:docVars>
  <w:rsids>
    <w:rsidRoot w:val="004E213A"/>
    <w:rsid w:val="00000BA1"/>
    <w:rsid w:val="000018C4"/>
    <w:rsid w:val="00026EC5"/>
    <w:rsid w:val="00030D4F"/>
    <w:rsid w:val="00033397"/>
    <w:rsid w:val="00040095"/>
    <w:rsid w:val="00051834"/>
    <w:rsid w:val="00054A22"/>
    <w:rsid w:val="00062023"/>
    <w:rsid w:val="000655A6"/>
    <w:rsid w:val="00074A4C"/>
    <w:rsid w:val="00080512"/>
    <w:rsid w:val="0008291A"/>
    <w:rsid w:val="0008701B"/>
    <w:rsid w:val="000907AB"/>
    <w:rsid w:val="0009222E"/>
    <w:rsid w:val="000B3979"/>
    <w:rsid w:val="000B5DD7"/>
    <w:rsid w:val="000C0691"/>
    <w:rsid w:val="000C47C3"/>
    <w:rsid w:val="000D58AB"/>
    <w:rsid w:val="001078FD"/>
    <w:rsid w:val="001128F1"/>
    <w:rsid w:val="001201C6"/>
    <w:rsid w:val="00133525"/>
    <w:rsid w:val="00154813"/>
    <w:rsid w:val="00157F57"/>
    <w:rsid w:val="0017153E"/>
    <w:rsid w:val="00174EAA"/>
    <w:rsid w:val="001A4C42"/>
    <w:rsid w:val="001A7420"/>
    <w:rsid w:val="001A7442"/>
    <w:rsid w:val="001B0763"/>
    <w:rsid w:val="001B6637"/>
    <w:rsid w:val="001B6CC3"/>
    <w:rsid w:val="001C21C3"/>
    <w:rsid w:val="001D02C2"/>
    <w:rsid w:val="001E6450"/>
    <w:rsid w:val="001F0C1D"/>
    <w:rsid w:val="001F1132"/>
    <w:rsid w:val="001F168B"/>
    <w:rsid w:val="001F2C30"/>
    <w:rsid w:val="00205DD0"/>
    <w:rsid w:val="00210E90"/>
    <w:rsid w:val="002240CA"/>
    <w:rsid w:val="002347A2"/>
    <w:rsid w:val="0024467F"/>
    <w:rsid w:val="002675F0"/>
    <w:rsid w:val="002760EE"/>
    <w:rsid w:val="002970B1"/>
    <w:rsid w:val="002B6339"/>
    <w:rsid w:val="002E00EE"/>
    <w:rsid w:val="002E3703"/>
    <w:rsid w:val="002F55DE"/>
    <w:rsid w:val="003172DC"/>
    <w:rsid w:val="0035462D"/>
    <w:rsid w:val="00356555"/>
    <w:rsid w:val="003671E0"/>
    <w:rsid w:val="003765B8"/>
    <w:rsid w:val="003911A7"/>
    <w:rsid w:val="00391C53"/>
    <w:rsid w:val="003C3971"/>
    <w:rsid w:val="003E07A8"/>
    <w:rsid w:val="003E0D7E"/>
    <w:rsid w:val="003E1174"/>
    <w:rsid w:val="003F60C9"/>
    <w:rsid w:val="00405840"/>
    <w:rsid w:val="00417A6E"/>
    <w:rsid w:val="00423334"/>
    <w:rsid w:val="00427BC9"/>
    <w:rsid w:val="004345EC"/>
    <w:rsid w:val="004372C9"/>
    <w:rsid w:val="004523C2"/>
    <w:rsid w:val="00454267"/>
    <w:rsid w:val="00465515"/>
    <w:rsid w:val="00471CF9"/>
    <w:rsid w:val="004807F2"/>
    <w:rsid w:val="004938DC"/>
    <w:rsid w:val="0049751D"/>
    <w:rsid w:val="004B4CE4"/>
    <w:rsid w:val="004C30AC"/>
    <w:rsid w:val="004C625D"/>
    <w:rsid w:val="004D3578"/>
    <w:rsid w:val="004D6DB4"/>
    <w:rsid w:val="004E213A"/>
    <w:rsid w:val="004E4A30"/>
    <w:rsid w:val="004F0988"/>
    <w:rsid w:val="004F3340"/>
    <w:rsid w:val="00525128"/>
    <w:rsid w:val="00526E9E"/>
    <w:rsid w:val="0053388B"/>
    <w:rsid w:val="00535773"/>
    <w:rsid w:val="00543E6C"/>
    <w:rsid w:val="00565087"/>
    <w:rsid w:val="00575960"/>
    <w:rsid w:val="00580814"/>
    <w:rsid w:val="00584E6E"/>
    <w:rsid w:val="00597B11"/>
    <w:rsid w:val="005A5592"/>
    <w:rsid w:val="005C0439"/>
    <w:rsid w:val="005C1659"/>
    <w:rsid w:val="005C6A42"/>
    <w:rsid w:val="005D2E01"/>
    <w:rsid w:val="005D36B3"/>
    <w:rsid w:val="005D4B78"/>
    <w:rsid w:val="005D7526"/>
    <w:rsid w:val="005E4BB2"/>
    <w:rsid w:val="005E4FD7"/>
    <w:rsid w:val="005F5919"/>
    <w:rsid w:val="005F788A"/>
    <w:rsid w:val="00602AEA"/>
    <w:rsid w:val="00614FDF"/>
    <w:rsid w:val="0063543D"/>
    <w:rsid w:val="00635CE6"/>
    <w:rsid w:val="00647114"/>
    <w:rsid w:val="00662CE2"/>
    <w:rsid w:val="00684259"/>
    <w:rsid w:val="006856C0"/>
    <w:rsid w:val="006912E9"/>
    <w:rsid w:val="006945B9"/>
    <w:rsid w:val="006948A4"/>
    <w:rsid w:val="006A323F"/>
    <w:rsid w:val="006B30D0"/>
    <w:rsid w:val="006C3D95"/>
    <w:rsid w:val="006C7C56"/>
    <w:rsid w:val="006D2CE8"/>
    <w:rsid w:val="006E3E3D"/>
    <w:rsid w:val="006E5C86"/>
    <w:rsid w:val="006F06A0"/>
    <w:rsid w:val="00701116"/>
    <w:rsid w:val="00702FF7"/>
    <w:rsid w:val="00706856"/>
    <w:rsid w:val="00707F88"/>
    <w:rsid w:val="0071174C"/>
    <w:rsid w:val="0071279E"/>
    <w:rsid w:val="00713C44"/>
    <w:rsid w:val="007152C3"/>
    <w:rsid w:val="00734A5B"/>
    <w:rsid w:val="0074026F"/>
    <w:rsid w:val="007429F6"/>
    <w:rsid w:val="00744E76"/>
    <w:rsid w:val="007614EE"/>
    <w:rsid w:val="00765EA3"/>
    <w:rsid w:val="00774DA4"/>
    <w:rsid w:val="00781F0F"/>
    <w:rsid w:val="007A2861"/>
    <w:rsid w:val="007B600E"/>
    <w:rsid w:val="007C3C8D"/>
    <w:rsid w:val="007C5C43"/>
    <w:rsid w:val="007E7A92"/>
    <w:rsid w:val="007F0F4A"/>
    <w:rsid w:val="008028A4"/>
    <w:rsid w:val="00806B73"/>
    <w:rsid w:val="008071A9"/>
    <w:rsid w:val="00812AFD"/>
    <w:rsid w:val="00830747"/>
    <w:rsid w:val="00874455"/>
    <w:rsid w:val="008768CA"/>
    <w:rsid w:val="00896A7D"/>
    <w:rsid w:val="008A0344"/>
    <w:rsid w:val="008B1C8C"/>
    <w:rsid w:val="008C384C"/>
    <w:rsid w:val="008D1538"/>
    <w:rsid w:val="008E2D68"/>
    <w:rsid w:val="008E6756"/>
    <w:rsid w:val="008F3244"/>
    <w:rsid w:val="0090271F"/>
    <w:rsid w:val="00902E23"/>
    <w:rsid w:val="009114D7"/>
    <w:rsid w:val="0091348E"/>
    <w:rsid w:val="00916BC7"/>
    <w:rsid w:val="00917CCB"/>
    <w:rsid w:val="00932D06"/>
    <w:rsid w:val="00933FB0"/>
    <w:rsid w:val="00942EC2"/>
    <w:rsid w:val="00955CBC"/>
    <w:rsid w:val="009604D4"/>
    <w:rsid w:val="009A2805"/>
    <w:rsid w:val="009B012A"/>
    <w:rsid w:val="009C4AD6"/>
    <w:rsid w:val="009C623A"/>
    <w:rsid w:val="009D11AB"/>
    <w:rsid w:val="009F37B7"/>
    <w:rsid w:val="009F6EA6"/>
    <w:rsid w:val="00A10581"/>
    <w:rsid w:val="00A10F02"/>
    <w:rsid w:val="00A164B4"/>
    <w:rsid w:val="00A26956"/>
    <w:rsid w:val="00A27486"/>
    <w:rsid w:val="00A34BD3"/>
    <w:rsid w:val="00A4624D"/>
    <w:rsid w:val="00A53724"/>
    <w:rsid w:val="00A56066"/>
    <w:rsid w:val="00A57765"/>
    <w:rsid w:val="00A73129"/>
    <w:rsid w:val="00A73559"/>
    <w:rsid w:val="00A81A58"/>
    <w:rsid w:val="00A82346"/>
    <w:rsid w:val="00A8442B"/>
    <w:rsid w:val="00A92BA1"/>
    <w:rsid w:val="00A95A32"/>
    <w:rsid w:val="00AB4A5D"/>
    <w:rsid w:val="00AB6252"/>
    <w:rsid w:val="00AC6BC6"/>
    <w:rsid w:val="00AD3947"/>
    <w:rsid w:val="00AE0EC5"/>
    <w:rsid w:val="00AE65E2"/>
    <w:rsid w:val="00AF1460"/>
    <w:rsid w:val="00B15449"/>
    <w:rsid w:val="00B218B7"/>
    <w:rsid w:val="00B46934"/>
    <w:rsid w:val="00B71BA6"/>
    <w:rsid w:val="00B778B9"/>
    <w:rsid w:val="00B85D6D"/>
    <w:rsid w:val="00B91C6B"/>
    <w:rsid w:val="00B93086"/>
    <w:rsid w:val="00BA19ED"/>
    <w:rsid w:val="00BA4B8D"/>
    <w:rsid w:val="00BA524E"/>
    <w:rsid w:val="00BC0F7D"/>
    <w:rsid w:val="00BD7AFD"/>
    <w:rsid w:val="00BD7D31"/>
    <w:rsid w:val="00BE3255"/>
    <w:rsid w:val="00BF128E"/>
    <w:rsid w:val="00BF2082"/>
    <w:rsid w:val="00C074DD"/>
    <w:rsid w:val="00C1496A"/>
    <w:rsid w:val="00C33079"/>
    <w:rsid w:val="00C45231"/>
    <w:rsid w:val="00C479DE"/>
    <w:rsid w:val="00C551FF"/>
    <w:rsid w:val="00C653D4"/>
    <w:rsid w:val="00C6652F"/>
    <w:rsid w:val="00C70B0E"/>
    <w:rsid w:val="00C72833"/>
    <w:rsid w:val="00C80F1D"/>
    <w:rsid w:val="00C91962"/>
    <w:rsid w:val="00C93F40"/>
    <w:rsid w:val="00C94486"/>
    <w:rsid w:val="00CA1441"/>
    <w:rsid w:val="00CA3D0C"/>
    <w:rsid w:val="00D27DF3"/>
    <w:rsid w:val="00D42B54"/>
    <w:rsid w:val="00D57972"/>
    <w:rsid w:val="00D603DE"/>
    <w:rsid w:val="00D66A49"/>
    <w:rsid w:val="00D675A9"/>
    <w:rsid w:val="00D736A3"/>
    <w:rsid w:val="00D738D6"/>
    <w:rsid w:val="00D755EB"/>
    <w:rsid w:val="00D76048"/>
    <w:rsid w:val="00D7714A"/>
    <w:rsid w:val="00D77E05"/>
    <w:rsid w:val="00D82E6F"/>
    <w:rsid w:val="00D87E00"/>
    <w:rsid w:val="00D9134D"/>
    <w:rsid w:val="00DA1E57"/>
    <w:rsid w:val="00DA7266"/>
    <w:rsid w:val="00DA7A03"/>
    <w:rsid w:val="00DB1818"/>
    <w:rsid w:val="00DB271F"/>
    <w:rsid w:val="00DB42CA"/>
    <w:rsid w:val="00DC309B"/>
    <w:rsid w:val="00DC3BF7"/>
    <w:rsid w:val="00DC4DA2"/>
    <w:rsid w:val="00DD2FA9"/>
    <w:rsid w:val="00DD4C17"/>
    <w:rsid w:val="00DD74A5"/>
    <w:rsid w:val="00DE5E6D"/>
    <w:rsid w:val="00DF2B1F"/>
    <w:rsid w:val="00DF62CD"/>
    <w:rsid w:val="00DF6C66"/>
    <w:rsid w:val="00E16509"/>
    <w:rsid w:val="00E247CC"/>
    <w:rsid w:val="00E44582"/>
    <w:rsid w:val="00E557ED"/>
    <w:rsid w:val="00E60279"/>
    <w:rsid w:val="00E77645"/>
    <w:rsid w:val="00E80FA9"/>
    <w:rsid w:val="00E95FB5"/>
    <w:rsid w:val="00E9719C"/>
    <w:rsid w:val="00EA15B0"/>
    <w:rsid w:val="00EA5EA7"/>
    <w:rsid w:val="00EA7430"/>
    <w:rsid w:val="00EC05B9"/>
    <w:rsid w:val="00EC269C"/>
    <w:rsid w:val="00EC4A25"/>
    <w:rsid w:val="00ED1255"/>
    <w:rsid w:val="00EE47F6"/>
    <w:rsid w:val="00EF1D5F"/>
    <w:rsid w:val="00EF32DA"/>
    <w:rsid w:val="00EF3986"/>
    <w:rsid w:val="00EF608C"/>
    <w:rsid w:val="00F025A2"/>
    <w:rsid w:val="00F04712"/>
    <w:rsid w:val="00F13360"/>
    <w:rsid w:val="00F21599"/>
    <w:rsid w:val="00F22EC7"/>
    <w:rsid w:val="00F325C8"/>
    <w:rsid w:val="00F45F93"/>
    <w:rsid w:val="00F50748"/>
    <w:rsid w:val="00F526DE"/>
    <w:rsid w:val="00F653B8"/>
    <w:rsid w:val="00F719EE"/>
    <w:rsid w:val="00F8270A"/>
    <w:rsid w:val="00F9008D"/>
    <w:rsid w:val="00FA1266"/>
    <w:rsid w:val="00FC1192"/>
    <w:rsid w:val="00FC5217"/>
    <w:rsid w:val="00FE70CF"/>
    <w:rsid w:val="00FF77D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 Char1,Char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1128F1"/>
  </w:style>
  <w:style w:type="paragraph" w:styleId="BlockText">
    <w:name w:val="Block Text"/>
    <w:basedOn w:val="Normal"/>
    <w:rsid w:val="001128F1"/>
    <w:pPr>
      <w:spacing w:after="120"/>
      <w:ind w:left="1440" w:right="1440"/>
    </w:pPr>
  </w:style>
  <w:style w:type="paragraph" w:styleId="BodyText">
    <w:name w:val="Body Text"/>
    <w:basedOn w:val="Normal"/>
    <w:link w:val="BodyTextChar"/>
    <w:rsid w:val="001128F1"/>
    <w:pPr>
      <w:spacing w:after="120"/>
    </w:pPr>
  </w:style>
  <w:style w:type="character" w:customStyle="1" w:styleId="BodyTextChar">
    <w:name w:val="Body Text Char"/>
    <w:link w:val="BodyText"/>
    <w:rsid w:val="001128F1"/>
    <w:rPr>
      <w:lang w:eastAsia="en-US"/>
    </w:rPr>
  </w:style>
  <w:style w:type="paragraph" w:styleId="BodyText2">
    <w:name w:val="Body Text 2"/>
    <w:basedOn w:val="Normal"/>
    <w:link w:val="BodyText2Char"/>
    <w:rsid w:val="001128F1"/>
    <w:pPr>
      <w:spacing w:after="120" w:line="480" w:lineRule="auto"/>
    </w:pPr>
  </w:style>
  <w:style w:type="character" w:customStyle="1" w:styleId="BodyText2Char">
    <w:name w:val="Body Text 2 Char"/>
    <w:link w:val="BodyText2"/>
    <w:rsid w:val="001128F1"/>
    <w:rPr>
      <w:lang w:eastAsia="en-US"/>
    </w:rPr>
  </w:style>
  <w:style w:type="paragraph" w:styleId="BodyText3">
    <w:name w:val="Body Text 3"/>
    <w:basedOn w:val="Normal"/>
    <w:link w:val="BodyText3Char"/>
    <w:rsid w:val="001128F1"/>
    <w:pPr>
      <w:spacing w:after="120"/>
    </w:pPr>
    <w:rPr>
      <w:sz w:val="16"/>
      <w:szCs w:val="16"/>
    </w:rPr>
  </w:style>
  <w:style w:type="character" w:customStyle="1" w:styleId="BodyText3Char">
    <w:name w:val="Body Text 3 Char"/>
    <w:link w:val="BodyText3"/>
    <w:rsid w:val="001128F1"/>
    <w:rPr>
      <w:sz w:val="16"/>
      <w:szCs w:val="16"/>
      <w:lang w:eastAsia="en-US"/>
    </w:rPr>
  </w:style>
  <w:style w:type="paragraph" w:styleId="BodyTextFirstIndent">
    <w:name w:val="Body Text First Indent"/>
    <w:basedOn w:val="BodyText"/>
    <w:link w:val="BodyTextFirstIndentChar"/>
    <w:rsid w:val="001128F1"/>
    <w:pPr>
      <w:ind w:firstLine="210"/>
    </w:pPr>
  </w:style>
  <w:style w:type="character" w:customStyle="1" w:styleId="BodyTextFirstIndentChar">
    <w:name w:val="Body Text First Indent Char"/>
    <w:basedOn w:val="BodyTextChar"/>
    <w:link w:val="BodyTextFirstIndent"/>
    <w:rsid w:val="001128F1"/>
    <w:rPr>
      <w:lang w:eastAsia="en-US"/>
    </w:rPr>
  </w:style>
  <w:style w:type="paragraph" w:styleId="BodyTextIndent">
    <w:name w:val="Body Text Indent"/>
    <w:basedOn w:val="Normal"/>
    <w:link w:val="BodyTextIndentChar"/>
    <w:rsid w:val="001128F1"/>
    <w:pPr>
      <w:spacing w:after="120"/>
      <w:ind w:left="283"/>
    </w:pPr>
  </w:style>
  <w:style w:type="character" w:customStyle="1" w:styleId="BodyTextIndentChar">
    <w:name w:val="Body Text Indent Char"/>
    <w:link w:val="BodyTextIndent"/>
    <w:rsid w:val="001128F1"/>
    <w:rPr>
      <w:lang w:eastAsia="en-US"/>
    </w:rPr>
  </w:style>
  <w:style w:type="paragraph" w:styleId="BodyTextFirstIndent2">
    <w:name w:val="Body Text First Indent 2"/>
    <w:basedOn w:val="BodyTextIndent"/>
    <w:link w:val="BodyTextFirstIndent2Char"/>
    <w:rsid w:val="001128F1"/>
    <w:pPr>
      <w:ind w:firstLine="210"/>
    </w:pPr>
  </w:style>
  <w:style w:type="character" w:customStyle="1" w:styleId="BodyTextFirstIndent2Char">
    <w:name w:val="Body Text First Indent 2 Char"/>
    <w:basedOn w:val="BodyTextIndentChar"/>
    <w:link w:val="BodyTextFirstIndent2"/>
    <w:rsid w:val="001128F1"/>
    <w:rPr>
      <w:lang w:eastAsia="en-US"/>
    </w:rPr>
  </w:style>
  <w:style w:type="paragraph" w:styleId="BodyTextIndent2">
    <w:name w:val="Body Text Indent 2"/>
    <w:basedOn w:val="Normal"/>
    <w:link w:val="BodyTextIndent2Char"/>
    <w:rsid w:val="001128F1"/>
    <w:pPr>
      <w:spacing w:after="120" w:line="480" w:lineRule="auto"/>
      <w:ind w:left="283"/>
    </w:pPr>
  </w:style>
  <w:style w:type="character" w:customStyle="1" w:styleId="BodyTextIndent2Char">
    <w:name w:val="Body Text Indent 2 Char"/>
    <w:link w:val="BodyTextIndent2"/>
    <w:rsid w:val="001128F1"/>
    <w:rPr>
      <w:lang w:eastAsia="en-US"/>
    </w:rPr>
  </w:style>
  <w:style w:type="paragraph" w:styleId="BodyTextIndent3">
    <w:name w:val="Body Text Indent 3"/>
    <w:basedOn w:val="Normal"/>
    <w:link w:val="BodyTextIndent3Char"/>
    <w:rsid w:val="001128F1"/>
    <w:pPr>
      <w:spacing w:after="120"/>
      <w:ind w:left="283"/>
    </w:pPr>
    <w:rPr>
      <w:sz w:val="16"/>
      <w:szCs w:val="16"/>
    </w:rPr>
  </w:style>
  <w:style w:type="character" w:customStyle="1" w:styleId="BodyTextIndent3Char">
    <w:name w:val="Body Text Indent 3 Char"/>
    <w:link w:val="BodyTextIndent3"/>
    <w:rsid w:val="001128F1"/>
    <w:rPr>
      <w:sz w:val="16"/>
      <w:szCs w:val="16"/>
      <w:lang w:eastAsia="en-US"/>
    </w:rPr>
  </w:style>
  <w:style w:type="paragraph" w:styleId="Caption">
    <w:name w:val="caption"/>
    <w:basedOn w:val="Normal"/>
    <w:next w:val="Normal"/>
    <w:semiHidden/>
    <w:unhideWhenUsed/>
    <w:qFormat/>
    <w:rsid w:val="001128F1"/>
    <w:rPr>
      <w:b/>
      <w:bCs/>
    </w:rPr>
  </w:style>
  <w:style w:type="paragraph" w:styleId="Closing">
    <w:name w:val="Closing"/>
    <w:basedOn w:val="Normal"/>
    <w:link w:val="ClosingChar"/>
    <w:rsid w:val="001128F1"/>
    <w:pPr>
      <w:ind w:left="4252"/>
    </w:pPr>
  </w:style>
  <w:style w:type="character" w:customStyle="1" w:styleId="ClosingChar">
    <w:name w:val="Closing Char"/>
    <w:link w:val="Closing"/>
    <w:rsid w:val="001128F1"/>
    <w:rPr>
      <w:lang w:eastAsia="en-US"/>
    </w:rPr>
  </w:style>
  <w:style w:type="paragraph" w:styleId="CommentText">
    <w:name w:val="annotation text"/>
    <w:basedOn w:val="Normal"/>
    <w:link w:val="CommentTextChar"/>
    <w:rsid w:val="001128F1"/>
  </w:style>
  <w:style w:type="character" w:customStyle="1" w:styleId="CommentTextChar">
    <w:name w:val="Comment Text Char"/>
    <w:link w:val="CommentText"/>
    <w:rsid w:val="001128F1"/>
    <w:rPr>
      <w:lang w:eastAsia="en-US"/>
    </w:rPr>
  </w:style>
  <w:style w:type="paragraph" w:styleId="CommentSubject">
    <w:name w:val="annotation subject"/>
    <w:basedOn w:val="CommentText"/>
    <w:next w:val="CommentText"/>
    <w:link w:val="CommentSubjectChar"/>
    <w:rsid w:val="001128F1"/>
    <w:rPr>
      <w:b/>
      <w:bCs/>
    </w:rPr>
  </w:style>
  <w:style w:type="character" w:customStyle="1" w:styleId="CommentSubjectChar">
    <w:name w:val="Comment Subject Char"/>
    <w:link w:val="CommentSubject"/>
    <w:rsid w:val="001128F1"/>
    <w:rPr>
      <w:b/>
      <w:bCs/>
      <w:lang w:eastAsia="en-US"/>
    </w:rPr>
  </w:style>
  <w:style w:type="paragraph" w:styleId="Date">
    <w:name w:val="Date"/>
    <w:basedOn w:val="Normal"/>
    <w:next w:val="Normal"/>
    <w:link w:val="DateChar"/>
    <w:rsid w:val="001128F1"/>
  </w:style>
  <w:style w:type="character" w:customStyle="1" w:styleId="DateChar">
    <w:name w:val="Date Char"/>
    <w:link w:val="Date"/>
    <w:rsid w:val="001128F1"/>
    <w:rPr>
      <w:lang w:eastAsia="en-US"/>
    </w:rPr>
  </w:style>
  <w:style w:type="paragraph" w:styleId="DocumentMap">
    <w:name w:val="Document Map"/>
    <w:basedOn w:val="Normal"/>
    <w:link w:val="DocumentMapChar"/>
    <w:rsid w:val="001128F1"/>
    <w:rPr>
      <w:rFonts w:ascii="Segoe UI" w:hAnsi="Segoe UI" w:cs="Segoe UI"/>
      <w:sz w:val="16"/>
      <w:szCs w:val="16"/>
    </w:rPr>
  </w:style>
  <w:style w:type="character" w:customStyle="1" w:styleId="DocumentMapChar">
    <w:name w:val="Document Map Char"/>
    <w:link w:val="DocumentMap"/>
    <w:rsid w:val="001128F1"/>
    <w:rPr>
      <w:rFonts w:ascii="Segoe UI" w:hAnsi="Segoe UI" w:cs="Segoe UI"/>
      <w:sz w:val="16"/>
      <w:szCs w:val="16"/>
      <w:lang w:eastAsia="en-US"/>
    </w:rPr>
  </w:style>
  <w:style w:type="paragraph" w:styleId="E-mailSignature">
    <w:name w:val="E-mail Signature"/>
    <w:basedOn w:val="Normal"/>
    <w:link w:val="E-mailSignatureChar"/>
    <w:rsid w:val="001128F1"/>
  </w:style>
  <w:style w:type="character" w:customStyle="1" w:styleId="E-mailSignatureChar">
    <w:name w:val="E-mail Signature Char"/>
    <w:link w:val="E-mailSignature"/>
    <w:rsid w:val="001128F1"/>
    <w:rPr>
      <w:lang w:eastAsia="en-US"/>
    </w:rPr>
  </w:style>
  <w:style w:type="paragraph" w:styleId="EndnoteText">
    <w:name w:val="endnote text"/>
    <w:basedOn w:val="Normal"/>
    <w:link w:val="EndnoteTextChar"/>
    <w:rsid w:val="001128F1"/>
  </w:style>
  <w:style w:type="character" w:customStyle="1" w:styleId="EndnoteTextChar">
    <w:name w:val="Endnote Text Char"/>
    <w:link w:val="EndnoteText"/>
    <w:rsid w:val="001128F1"/>
    <w:rPr>
      <w:lang w:eastAsia="en-US"/>
    </w:rPr>
  </w:style>
  <w:style w:type="paragraph" w:styleId="EnvelopeAddress">
    <w:name w:val="envelope address"/>
    <w:basedOn w:val="Normal"/>
    <w:rsid w:val="001128F1"/>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1128F1"/>
    <w:rPr>
      <w:rFonts w:ascii="Calibri Light" w:hAnsi="Calibri Light"/>
    </w:rPr>
  </w:style>
  <w:style w:type="paragraph" w:styleId="FootnoteText">
    <w:name w:val="footnote text"/>
    <w:basedOn w:val="Normal"/>
    <w:link w:val="FootnoteTextChar"/>
    <w:rsid w:val="001128F1"/>
  </w:style>
  <w:style w:type="character" w:customStyle="1" w:styleId="FootnoteTextChar">
    <w:name w:val="Footnote Text Char"/>
    <w:link w:val="FootnoteText"/>
    <w:rsid w:val="001128F1"/>
    <w:rPr>
      <w:lang w:eastAsia="en-US"/>
    </w:rPr>
  </w:style>
  <w:style w:type="paragraph" w:styleId="HTMLAddress">
    <w:name w:val="HTML Address"/>
    <w:basedOn w:val="Normal"/>
    <w:link w:val="HTMLAddressChar"/>
    <w:rsid w:val="001128F1"/>
    <w:rPr>
      <w:i/>
      <w:iCs/>
    </w:rPr>
  </w:style>
  <w:style w:type="character" w:customStyle="1" w:styleId="HTMLAddressChar">
    <w:name w:val="HTML Address Char"/>
    <w:link w:val="HTMLAddress"/>
    <w:rsid w:val="001128F1"/>
    <w:rPr>
      <w:i/>
      <w:iCs/>
      <w:lang w:eastAsia="en-US"/>
    </w:rPr>
  </w:style>
  <w:style w:type="paragraph" w:styleId="HTMLPreformatted">
    <w:name w:val="HTML Preformatted"/>
    <w:basedOn w:val="Normal"/>
    <w:link w:val="HTMLPreformattedChar"/>
    <w:rsid w:val="001128F1"/>
    <w:rPr>
      <w:rFonts w:ascii="Courier New" w:hAnsi="Courier New" w:cs="Courier New"/>
    </w:rPr>
  </w:style>
  <w:style w:type="character" w:customStyle="1" w:styleId="HTMLPreformattedChar">
    <w:name w:val="HTML Preformatted Char"/>
    <w:link w:val="HTMLPreformatted"/>
    <w:rsid w:val="001128F1"/>
    <w:rPr>
      <w:rFonts w:ascii="Courier New" w:hAnsi="Courier New" w:cs="Courier New"/>
      <w:lang w:eastAsia="en-US"/>
    </w:rPr>
  </w:style>
  <w:style w:type="paragraph" w:styleId="Index1">
    <w:name w:val="index 1"/>
    <w:basedOn w:val="Normal"/>
    <w:next w:val="Normal"/>
    <w:rsid w:val="001128F1"/>
    <w:pPr>
      <w:ind w:left="200" w:hanging="200"/>
    </w:pPr>
  </w:style>
  <w:style w:type="paragraph" w:styleId="Index2">
    <w:name w:val="index 2"/>
    <w:basedOn w:val="Normal"/>
    <w:next w:val="Normal"/>
    <w:rsid w:val="001128F1"/>
    <w:pPr>
      <w:ind w:left="400" w:hanging="200"/>
    </w:pPr>
  </w:style>
  <w:style w:type="paragraph" w:styleId="Index3">
    <w:name w:val="index 3"/>
    <w:basedOn w:val="Normal"/>
    <w:next w:val="Normal"/>
    <w:rsid w:val="001128F1"/>
    <w:pPr>
      <w:ind w:left="600" w:hanging="200"/>
    </w:pPr>
  </w:style>
  <w:style w:type="paragraph" w:styleId="Index4">
    <w:name w:val="index 4"/>
    <w:basedOn w:val="Normal"/>
    <w:next w:val="Normal"/>
    <w:rsid w:val="001128F1"/>
    <w:pPr>
      <w:ind w:left="800" w:hanging="200"/>
    </w:pPr>
  </w:style>
  <w:style w:type="paragraph" w:styleId="Index5">
    <w:name w:val="index 5"/>
    <w:basedOn w:val="Normal"/>
    <w:next w:val="Normal"/>
    <w:rsid w:val="001128F1"/>
    <w:pPr>
      <w:ind w:left="1000" w:hanging="200"/>
    </w:pPr>
  </w:style>
  <w:style w:type="paragraph" w:styleId="Index6">
    <w:name w:val="index 6"/>
    <w:basedOn w:val="Normal"/>
    <w:next w:val="Normal"/>
    <w:rsid w:val="001128F1"/>
    <w:pPr>
      <w:ind w:left="1200" w:hanging="200"/>
    </w:pPr>
  </w:style>
  <w:style w:type="paragraph" w:styleId="Index7">
    <w:name w:val="index 7"/>
    <w:basedOn w:val="Normal"/>
    <w:next w:val="Normal"/>
    <w:rsid w:val="001128F1"/>
    <w:pPr>
      <w:ind w:left="1400" w:hanging="200"/>
    </w:pPr>
  </w:style>
  <w:style w:type="paragraph" w:styleId="Index8">
    <w:name w:val="index 8"/>
    <w:basedOn w:val="Normal"/>
    <w:next w:val="Normal"/>
    <w:rsid w:val="001128F1"/>
    <w:pPr>
      <w:ind w:left="1600" w:hanging="200"/>
    </w:pPr>
  </w:style>
  <w:style w:type="paragraph" w:styleId="Index9">
    <w:name w:val="index 9"/>
    <w:basedOn w:val="Normal"/>
    <w:next w:val="Normal"/>
    <w:rsid w:val="001128F1"/>
    <w:pPr>
      <w:ind w:left="1800" w:hanging="200"/>
    </w:pPr>
  </w:style>
  <w:style w:type="paragraph" w:styleId="IndexHeading">
    <w:name w:val="index heading"/>
    <w:basedOn w:val="Normal"/>
    <w:next w:val="Index1"/>
    <w:rsid w:val="001128F1"/>
    <w:rPr>
      <w:rFonts w:ascii="Calibri Light" w:hAnsi="Calibri Light"/>
      <w:b/>
      <w:bCs/>
    </w:rPr>
  </w:style>
  <w:style w:type="paragraph" w:styleId="IntenseQuote">
    <w:name w:val="Intense Quote"/>
    <w:basedOn w:val="Normal"/>
    <w:next w:val="Normal"/>
    <w:link w:val="IntenseQuoteChar"/>
    <w:uiPriority w:val="30"/>
    <w:qFormat/>
    <w:rsid w:val="001128F1"/>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1128F1"/>
    <w:rPr>
      <w:i/>
      <w:iCs/>
      <w:color w:val="4472C4"/>
      <w:lang w:eastAsia="en-US"/>
    </w:rPr>
  </w:style>
  <w:style w:type="paragraph" w:styleId="List">
    <w:name w:val="List"/>
    <w:basedOn w:val="Normal"/>
    <w:rsid w:val="001128F1"/>
    <w:pPr>
      <w:ind w:left="283" w:hanging="283"/>
      <w:contextualSpacing/>
    </w:pPr>
  </w:style>
  <w:style w:type="paragraph" w:styleId="List2">
    <w:name w:val="List 2"/>
    <w:basedOn w:val="Normal"/>
    <w:rsid w:val="001128F1"/>
    <w:pPr>
      <w:ind w:left="566" w:hanging="283"/>
      <w:contextualSpacing/>
    </w:pPr>
  </w:style>
  <w:style w:type="paragraph" w:styleId="List3">
    <w:name w:val="List 3"/>
    <w:basedOn w:val="Normal"/>
    <w:rsid w:val="001128F1"/>
    <w:pPr>
      <w:ind w:left="849" w:hanging="283"/>
      <w:contextualSpacing/>
    </w:pPr>
  </w:style>
  <w:style w:type="paragraph" w:styleId="List4">
    <w:name w:val="List 4"/>
    <w:basedOn w:val="Normal"/>
    <w:rsid w:val="001128F1"/>
    <w:pPr>
      <w:ind w:left="1132" w:hanging="283"/>
      <w:contextualSpacing/>
    </w:pPr>
  </w:style>
  <w:style w:type="paragraph" w:styleId="List5">
    <w:name w:val="List 5"/>
    <w:basedOn w:val="Normal"/>
    <w:rsid w:val="001128F1"/>
    <w:pPr>
      <w:ind w:left="1415" w:hanging="283"/>
      <w:contextualSpacing/>
    </w:pPr>
  </w:style>
  <w:style w:type="paragraph" w:styleId="ListBullet">
    <w:name w:val="List Bullet"/>
    <w:basedOn w:val="Normal"/>
    <w:rsid w:val="001128F1"/>
    <w:pPr>
      <w:numPr>
        <w:numId w:val="5"/>
      </w:numPr>
      <w:contextualSpacing/>
    </w:pPr>
  </w:style>
  <w:style w:type="paragraph" w:styleId="ListBullet2">
    <w:name w:val="List Bullet 2"/>
    <w:basedOn w:val="Normal"/>
    <w:rsid w:val="001128F1"/>
    <w:pPr>
      <w:numPr>
        <w:numId w:val="6"/>
      </w:numPr>
      <w:contextualSpacing/>
    </w:pPr>
  </w:style>
  <w:style w:type="paragraph" w:styleId="ListBullet3">
    <w:name w:val="List Bullet 3"/>
    <w:basedOn w:val="Normal"/>
    <w:rsid w:val="001128F1"/>
    <w:pPr>
      <w:numPr>
        <w:numId w:val="7"/>
      </w:numPr>
      <w:contextualSpacing/>
    </w:pPr>
  </w:style>
  <w:style w:type="paragraph" w:styleId="ListBullet4">
    <w:name w:val="List Bullet 4"/>
    <w:basedOn w:val="Normal"/>
    <w:rsid w:val="001128F1"/>
    <w:pPr>
      <w:numPr>
        <w:numId w:val="8"/>
      </w:numPr>
      <w:contextualSpacing/>
    </w:pPr>
  </w:style>
  <w:style w:type="paragraph" w:styleId="ListBullet5">
    <w:name w:val="List Bullet 5"/>
    <w:basedOn w:val="Normal"/>
    <w:rsid w:val="001128F1"/>
    <w:pPr>
      <w:numPr>
        <w:numId w:val="9"/>
      </w:numPr>
      <w:contextualSpacing/>
    </w:pPr>
  </w:style>
  <w:style w:type="paragraph" w:styleId="ListContinue">
    <w:name w:val="List Continue"/>
    <w:basedOn w:val="Normal"/>
    <w:rsid w:val="001128F1"/>
    <w:pPr>
      <w:spacing w:after="120"/>
      <w:ind w:left="283"/>
      <w:contextualSpacing/>
    </w:pPr>
  </w:style>
  <w:style w:type="paragraph" w:styleId="ListContinue2">
    <w:name w:val="List Continue 2"/>
    <w:basedOn w:val="Normal"/>
    <w:rsid w:val="001128F1"/>
    <w:pPr>
      <w:spacing w:after="120"/>
      <w:ind w:left="566"/>
      <w:contextualSpacing/>
    </w:pPr>
  </w:style>
  <w:style w:type="paragraph" w:styleId="ListContinue3">
    <w:name w:val="List Continue 3"/>
    <w:basedOn w:val="Normal"/>
    <w:rsid w:val="001128F1"/>
    <w:pPr>
      <w:spacing w:after="120"/>
      <w:ind w:left="849"/>
      <w:contextualSpacing/>
    </w:pPr>
  </w:style>
  <w:style w:type="paragraph" w:styleId="ListContinue4">
    <w:name w:val="List Continue 4"/>
    <w:basedOn w:val="Normal"/>
    <w:rsid w:val="001128F1"/>
    <w:pPr>
      <w:spacing w:after="120"/>
      <w:ind w:left="1132"/>
      <w:contextualSpacing/>
    </w:pPr>
  </w:style>
  <w:style w:type="paragraph" w:styleId="ListContinue5">
    <w:name w:val="List Continue 5"/>
    <w:basedOn w:val="Normal"/>
    <w:rsid w:val="001128F1"/>
    <w:pPr>
      <w:spacing w:after="120"/>
      <w:ind w:left="1415"/>
      <w:contextualSpacing/>
    </w:pPr>
  </w:style>
  <w:style w:type="paragraph" w:styleId="ListNumber">
    <w:name w:val="List Number"/>
    <w:basedOn w:val="Normal"/>
    <w:rsid w:val="001128F1"/>
    <w:pPr>
      <w:numPr>
        <w:numId w:val="10"/>
      </w:numPr>
      <w:contextualSpacing/>
    </w:pPr>
  </w:style>
  <w:style w:type="paragraph" w:styleId="ListNumber2">
    <w:name w:val="List Number 2"/>
    <w:basedOn w:val="Normal"/>
    <w:rsid w:val="001128F1"/>
    <w:pPr>
      <w:numPr>
        <w:numId w:val="11"/>
      </w:numPr>
      <w:contextualSpacing/>
    </w:pPr>
  </w:style>
  <w:style w:type="paragraph" w:styleId="ListNumber3">
    <w:name w:val="List Number 3"/>
    <w:basedOn w:val="Normal"/>
    <w:rsid w:val="001128F1"/>
    <w:pPr>
      <w:numPr>
        <w:numId w:val="12"/>
      </w:numPr>
      <w:contextualSpacing/>
    </w:pPr>
  </w:style>
  <w:style w:type="paragraph" w:styleId="ListNumber4">
    <w:name w:val="List Number 4"/>
    <w:basedOn w:val="Normal"/>
    <w:rsid w:val="001128F1"/>
    <w:pPr>
      <w:numPr>
        <w:numId w:val="13"/>
      </w:numPr>
      <w:contextualSpacing/>
    </w:pPr>
  </w:style>
  <w:style w:type="paragraph" w:styleId="ListNumber5">
    <w:name w:val="List Number 5"/>
    <w:basedOn w:val="Normal"/>
    <w:rsid w:val="001128F1"/>
    <w:pPr>
      <w:numPr>
        <w:numId w:val="14"/>
      </w:numPr>
      <w:contextualSpacing/>
    </w:pPr>
  </w:style>
  <w:style w:type="paragraph" w:styleId="ListParagraph">
    <w:name w:val="List Paragraph"/>
    <w:basedOn w:val="Normal"/>
    <w:uiPriority w:val="34"/>
    <w:qFormat/>
    <w:rsid w:val="001128F1"/>
    <w:pPr>
      <w:ind w:left="720"/>
    </w:pPr>
  </w:style>
  <w:style w:type="paragraph" w:styleId="MacroText">
    <w:name w:val="macro"/>
    <w:link w:val="MacroTextChar"/>
    <w:rsid w:val="001128F1"/>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1128F1"/>
    <w:rPr>
      <w:rFonts w:ascii="Courier New" w:hAnsi="Courier New" w:cs="Courier New"/>
      <w:lang w:eastAsia="en-US"/>
    </w:rPr>
  </w:style>
  <w:style w:type="paragraph" w:styleId="MessageHeader">
    <w:name w:val="Message Header"/>
    <w:basedOn w:val="Normal"/>
    <w:link w:val="MessageHeaderChar"/>
    <w:rsid w:val="001128F1"/>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1128F1"/>
    <w:rPr>
      <w:rFonts w:ascii="Calibri Light" w:hAnsi="Calibri Light"/>
      <w:sz w:val="24"/>
      <w:szCs w:val="24"/>
      <w:shd w:val="pct20" w:color="auto" w:fill="auto"/>
      <w:lang w:eastAsia="en-US"/>
    </w:rPr>
  </w:style>
  <w:style w:type="paragraph" w:styleId="NoSpacing">
    <w:name w:val="No Spacing"/>
    <w:uiPriority w:val="1"/>
    <w:qFormat/>
    <w:rsid w:val="001128F1"/>
    <w:rPr>
      <w:lang w:eastAsia="en-US"/>
    </w:rPr>
  </w:style>
  <w:style w:type="paragraph" w:styleId="NormalWeb">
    <w:name w:val="Normal (Web)"/>
    <w:basedOn w:val="Normal"/>
    <w:rsid w:val="001128F1"/>
    <w:rPr>
      <w:sz w:val="24"/>
      <w:szCs w:val="24"/>
    </w:rPr>
  </w:style>
  <w:style w:type="paragraph" w:styleId="NormalIndent">
    <w:name w:val="Normal Indent"/>
    <w:basedOn w:val="Normal"/>
    <w:rsid w:val="001128F1"/>
    <w:pPr>
      <w:ind w:left="720"/>
    </w:pPr>
  </w:style>
  <w:style w:type="paragraph" w:styleId="NoteHeading">
    <w:name w:val="Note Heading"/>
    <w:basedOn w:val="Normal"/>
    <w:next w:val="Normal"/>
    <w:link w:val="NoteHeadingChar"/>
    <w:rsid w:val="001128F1"/>
  </w:style>
  <w:style w:type="character" w:customStyle="1" w:styleId="NoteHeadingChar">
    <w:name w:val="Note Heading Char"/>
    <w:link w:val="NoteHeading"/>
    <w:rsid w:val="001128F1"/>
    <w:rPr>
      <w:lang w:eastAsia="en-US"/>
    </w:rPr>
  </w:style>
  <w:style w:type="paragraph" w:styleId="PlainText">
    <w:name w:val="Plain Text"/>
    <w:basedOn w:val="Normal"/>
    <w:link w:val="PlainTextChar"/>
    <w:rsid w:val="001128F1"/>
    <w:rPr>
      <w:rFonts w:ascii="Courier New" w:hAnsi="Courier New" w:cs="Courier New"/>
    </w:rPr>
  </w:style>
  <w:style w:type="character" w:customStyle="1" w:styleId="PlainTextChar">
    <w:name w:val="Plain Text Char"/>
    <w:link w:val="PlainText"/>
    <w:rsid w:val="001128F1"/>
    <w:rPr>
      <w:rFonts w:ascii="Courier New" w:hAnsi="Courier New" w:cs="Courier New"/>
      <w:lang w:eastAsia="en-US"/>
    </w:rPr>
  </w:style>
  <w:style w:type="paragraph" w:styleId="Quote">
    <w:name w:val="Quote"/>
    <w:basedOn w:val="Normal"/>
    <w:next w:val="Normal"/>
    <w:link w:val="QuoteChar"/>
    <w:uiPriority w:val="29"/>
    <w:qFormat/>
    <w:rsid w:val="001128F1"/>
    <w:pPr>
      <w:spacing w:before="200" w:after="160"/>
      <w:ind w:left="864" w:right="864"/>
      <w:jc w:val="center"/>
    </w:pPr>
    <w:rPr>
      <w:i/>
      <w:iCs/>
      <w:color w:val="404040"/>
    </w:rPr>
  </w:style>
  <w:style w:type="character" w:customStyle="1" w:styleId="QuoteChar">
    <w:name w:val="Quote Char"/>
    <w:link w:val="Quote"/>
    <w:uiPriority w:val="29"/>
    <w:rsid w:val="001128F1"/>
    <w:rPr>
      <w:i/>
      <w:iCs/>
      <w:color w:val="404040"/>
      <w:lang w:eastAsia="en-US"/>
    </w:rPr>
  </w:style>
  <w:style w:type="paragraph" w:styleId="Salutation">
    <w:name w:val="Salutation"/>
    <w:basedOn w:val="Normal"/>
    <w:next w:val="Normal"/>
    <w:link w:val="SalutationChar"/>
    <w:rsid w:val="001128F1"/>
  </w:style>
  <w:style w:type="character" w:customStyle="1" w:styleId="SalutationChar">
    <w:name w:val="Salutation Char"/>
    <w:link w:val="Salutation"/>
    <w:rsid w:val="001128F1"/>
    <w:rPr>
      <w:lang w:eastAsia="en-US"/>
    </w:rPr>
  </w:style>
  <w:style w:type="paragraph" w:styleId="Signature">
    <w:name w:val="Signature"/>
    <w:basedOn w:val="Normal"/>
    <w:link w:val="SignatureChar"/>
    <w:rsid w:val="001128F1"/>
    <w:pPr>
      <w:ind w:left="4252"/>
    </w:pPr>
  </w:style>
  <w:style w:type="character" w:customStyle="1" w:styleId="SignatureChar">
    <w:name w:val="Signature Char"/>
    <w:link w:val="Signature"/>
    <w:rsid w:val="001128F1"/>
    <w:rPr>
      <w:lang w:eastAsia="en-US"/>
    </w:rPr>
  </w:style>
  <w:style w:type="paragraph" w:styleId="Subtitle">
    <w:name w:val="Subtitle"/>
    <w:basedOn w:val="Normal"/>
    <w:next w:val="Normal"/>
    <w:link w:val="SubtitleChar"/>
    <w:qFormat/>
    <w:rsid w:val="001128F1"/>
    <w:pPr>
      <w:spacing w:after="60"/>
      <w:jc w:val="center"/>
      <w:outlineLvl w:val="1"/>
    </w:pPr>
    <w:rPr>
      <w:rFonts w:ascii="Calibri Light" w:hAnsi="Calibri Light"/>
      <w:sz w:val="24"/>
      <w:szCs w:val="24"/>
    </w:rPr>
  </w:style>
  <w:style w:type="character" w:customStyle="1" w:styleId="SubtitleChar">
    <w:name w:val="Subtitle Char"/>
    <w:link w:val="Subtitle"/>
    <w:rsid w:val="001128F1"/>
    <w:rPr>
      <w:rFonts w:ascii="Calibri Light" w:hAnsi="Calibri Light"/>
      <w:sz w:val="24"/>
      <w:szCs w:val="24"/>
      <w:lang w:eastAsia="en-US"/>
    </w:rPr>
  </w:style>
  <w:style w:type="paragraph" w:styleId="TableofAuthorities">
    <w:name w:val="table of authorities"/>
    <w:basedOn w:val="Normal"/>
    <w:next w:val="Normal"/>
    <w:rsid w:val="001128F1"/>
    <w:pPr>
      <w:ind w:left="200" w:hanging="200"/>
    </w:pPr>
  </w:style>
  <w:style w:type="paragraph" w:styleId="TableofFigures">
    <w:name w:val="table of figures"/>
    <w:basedOn w:val="Normal"/>
    <w:next w:val="Normal"/>
    <w:rsid w:val="001128F1"/>
  </w:style>
  <w:style w:type="paragraph" w:styleId="Title">
    <w:name w:val="Title"/>
    <w:basedOn w:val="Normal"/>
    <w:next w:val="Normal"/>
    <w:link w:val="TitleChar"/>
    <w:qFormat/>
    <w:rsid w:val="001128F1"/>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128F1"/>
    <w:rPr>
      <w:rFonts w:ascii="Calibri Light" w:hAnsi="Calibri Light"/>
      <w:b/>
      <w:bCs/>
      <w:kern w:val="28"/>
      <w:sz w:val="32"/>
      <w:szCs w:val="32"/>
      <w:lang w:eastAsia="en-US"/>
    </w:rPr>
  </w:style>
  <w:style w:type="paragraph" w:styleId="TOAHeading">
    <w:name w:val="toa heading"/>
    <w:basedOn w:val="Normal"/>
    <w:next w:val="Normal"/>
    <w:rsid w:val="001128F1"/>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1128F1"/>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932D06"/>
    <w:rPr>
      <w:lang w:eastAsia="en-US"/>
    </w:rPr>
  </w:style>
  <w:style w:type="character" w:customStyle="1" w:styleId="B1Char">
    <w:name w:val="B1 Char"/>
    <w:link w:val="B1"/>
    <w:qFormat/>
    <w:rsid w:val="001F2C30"/>
    <w:rPr>
      <w:lang w:eastAsia="en-US"/>
    </w:rPr>
  </w:style>
  <w:style w:type="character" w:customStyle="1" w:styleId="B2Char">
    <w:name w:val="B2 Char"/>
    <w:link w:val="B2"/>
    <w:qFormat/>
    <w:rsid w:val="001F2C30"/>
    <w:rPr>
      <w:lang w:eastAsia="en-US"/>
    </w:rPr>
  </w:style>
  <w:style w:type="character" w:customStyle="1" w:styleId="Heading2Char">
    <w:name w:val="Heading 2 Char"/>
    <w:aliases w:val="H2 Char,h2 Char,2nd level Char,†berschrift 2 Char,õberschrift 2 Char,UNDERRUBRIK 1-2 Char"/>
    <w:link w:val="Heading2"/>
    <w:rsid w:val="00DB271F"/>
    <w:rPr>
      <w:rFonts w:ascii="Arial" w:hAnsi="Arial"/>
      <w:sz w:val="32"/>
      <w:lang w:eastAsia="en-US"/>
    </w:rPr>
  </w:style>
  <w:style w:type="character" w:customStyle="1" w:styleId="Heading3Char">
    <w:name w:val="Heading 3 Char"/>
    <w:link w:val="Heading3"/>
    <w:rsid w:val="00DB271F"/>
    <w:rPr>
      <w:rFonts w:ascii="Arial" w:hAnsi="Arial"/>
      <w:sz w:val="28"/>
      <w:lang w:eastAsia="en-US"/>
    </w:rPr>
  </w:style>
  <w:style w:type="character" w:customStyle="1" w:styleId="Heading4Char">
    <w:name w:val="Heading 4 Char"/>
    <w:link w:val="Heading4"/>
    <w:rsid w:val="00DB271F"/>
    <w:rPr>
      <w:rFonts w:ascii="Arial" w:hAnsi="Arial"/>
      <w:sz w:val="24"/>
      <w:lang w:eastAsia="en-US"/>
    </w:rPr>
  </w:style>
  <w:style w:type="character" w:customStyle="1" w:styleId="Heading5Char">
    <w:name w:val="Heading 5 Char"/>
    <w:link w:val="Heading5"/>
    <w:qFormat/>
    <w:rsid w:val="00DB271F"/>
    <w:rPr>
      <w:rFonts w:ascii="Arial" w:hAnsi="Arial"/>
      <w:sz w:val="22"/>
      <w:lang w:eastAsia="en-US"/>
    </w:rPr>
  </w:style>
  <w:style w:type="character" w:customStyle="1" w:styleId="EXCar">
    <w:name w:val="EX Car"/>
    <w:link w:val="EX"/>
    <w:qFormat/>
    <w:locked/>
    <w:rsid w:val="008D1538"/>
    <w:rPr>
      <w:lang w:eastAsia="en-US"/>
    </w:rPr>
  </w:style>
  <w:style w:type="character" w:customStyle="1" w:styleId="Heading1Char">
    <w:name w:val="Heading 1 Char"/>
    <w:aliases w:val=" Char1 Char,Char1 Char"/>
    <w:link w:val="Heading1"/>
    <w:rsid w:val="005D36B3"/>
    <w:rPr>
      <w:rFonts w:ascii="Arial" w:hAnsi="Arial"/>
      <w:sz w:val="36"/>
      <w:lang w:eastAsia="en-US"/>
    </w:rPr>
  </w:style>
  <w:style w:type="character" w:customStyle="1" w:styleId="THChar">
    <w:name w:val="TH Char"/>
    <w:link w:val="TH"/>
    <w:qFormat/>
    <w:rsid w:val="004D6DB4"/>
    <w:rPr>
      <w:rFonts w:ascii="Arial" w:hAnsi="Arial"/>
      <w:b/>
      <w:lang w:eastAsia="en-US"/>
    </w:rPr>
  </w:style>
  <w:style w:type="character" w:customStyle="1" w:styleId="NOZchn">
    <w:name w:val="NO Zchn"/>
    <w:link w:val="NO"/>
    <w:rsid w:val="004D6DB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618776">
      <w:bodyDiv w:val="1"/>
      <w:marLeft w:val="0"/>
      <w:marRight w:val="0"/>
      <w:marTop w:val="0"/>
      <w:marBottom w:val="0"/>
      <w:divBdr>
        <w:top w:val="none" w:sz="0" w:space="0" w:color="auto"/>
        <w:left w:val="none" w:sz="0" w:space="0" w:color="auto"/>
        <w:bottom w:val="none" w:sz="0" w:space="0" w:color="auto"/>
        <w:right w:val="none" w:sz="0" w:space="0" w:color="auto"/>
      </w:divBdr>
    </w:div>
    <w:div w:id="346103247">
      <w:bodyDiv w:val="1"/>
      <w:marLeft w:val="0"/>
      <w:marRight w:val="0"/>
      <w:marTop w:val="0"/>
      <w:marBottom w:val="0"/>
      <w:divBdr>
        <w:top w:val="none" w:sz="0" w:space="0" w:color="auto"/>
        <w:left w:val="none" w:sz="0" w:space="0" w:color="auto"/>
        <w:bottom w:val="none" w:sz="0" w:space="0" w:color="auto"/>
        <w:right w:val="none" w:sz="0" w:space="0" w:color="auto"/>
      </w:divBdr>
    </w:div>
    <w:div w:id="386757276">
      <w:bodyDiv w:val="1"/>
      <w:marLeft w:val="0"/>
      <w:marRight w:val="0"/>
      <w:marTop w:val="0"/>
      <w:marBottom w:val="0"/>
      <w:divBdr>
        <w:top w:val="none" w:sz="0" w:space="0" w:color="auto"/>
        <w:left w:val="none" w:sz="0" w:space="0" w:color="auto"/>
        <w:bottom w:val="none" w:sz="0" w:space="0" w:color="auto"/>
        <w:right w:val="none" w:sz="0" w:space="0" w:color="auto"/>
      </w:divBdr>
    </w:div>
    <w:div w:id="416906242">
      <w:bodyDiv w:val="1"/>
      <w:marLeft w:val="0"/>
      <w:marRight w:val="0"/>
      <w:marTop w:val="0"/>
      <w:marBottom w:val="0"/>
      <w:divBdr>
        <w:top w:val="none" w:sz="0" w:space="0" w:color="auto"/>
        <w:left w:val="none" w:sz="0" w:space="0" w:color="auto"/>
        <w:bottom w:val="none" w:sz="0" w:space="0" w:color="auto"/>
        <w:right w:val="none" w:sz="0" w:space="0" w:color="auto"/>
      </w:divBdr>
    </w:div>
    <w:div w:id="687096468">
      <w:bodyDiv w:val="1"/>
      <w:marLeft w:val="0"/>
      <w:marRight w:val="0"/>
      <w:marTop w:val="0"/>
      <w:marBottom w:val="0"/>
      <w:divBdr>
        <w:top w:val="none" w:sz="0" w:space="0" w:color="auto"/>
        <w:left w:val="none" w:sz="0" w:space="0" w:color="auto"/>
        <w:bottom w:val="none" w:sz="0" w:space="0" w:color="auto"/>
        <w:right w:val="none" w:sz="0" w:space="0" w:color="auto"/>
      </w:divBdr>
    </w:div>
    <w:div w:id="768890038">
      <w:bodyDiv w:val="1"/>
      <w:marLeft w:val="0"/>
      <w:marRight w:val="0"/>
      <w:marTop w:val="0"/>
      <w:marBottom w:val="0"/>
      <w:divBdr>
        <w:top w:val="none" w:sz="0" w:space="0" w:color="auto"/>
        <w:left w:val="none" w:sz="0" w:space="0" w:color="auto"/>
        <w:bottom w:val="none" w:sz="0" w:space="0" w:color="auto"/>
        <w:right w:val="none" w:sz="0" w:space="0" w:color="auto"/>
      </w:divBdr>
    </w:div>
    <w:div w:id="813067421">
      <w:bodyDiv w:val="1"/>
      <w:marLeft w:val="0"/>
      <w:marRight w:val="0"/>
      <w:marTop w:val="0"/>
      <w:marBottom w:val="0"/>
      <w:divBdr>
        <w:top w:val="none" w:sz="0" w:space="0" w:color="auto"/>
        <w:left w:val="none" w:sz="0" w:space="0" w:color="auto"/>
        <w:bottom w:val="none" w:sz="0" w:space="0" w:color="auto"/>
        <w:right w:val="none" w:sz="0" w:space="0" w:color="auto"/>
      </w:divBdr>
    </w:div>
    <w:div w:id="1267469139">
      <w:bodyDiv w:val="1"/>
      <w:marLeft w:val="0"/>
      <w:marRight w:val="0"/>
      <w:marTop w:val="0"/>
      <w:marBottom w:val="0"/>
      <w:divBdr>
        <w:top w:val="none" w:sz="0" w:space="0" w:color="auto"/>
        <w:left w:val="none" w:sz="0" w:space="0" w:color="auto"/>
        <w:bottom w:val="none" w:sz="0" w:space="0" w:color="auto"/>
        <w:right w:val="none" w:sz="0" w:space="0" w:color="auto"/>
      </w:divBdr>
    </w:div>
    <w:div w:id="1396589404">
      <w:bodyDiv w:val="1"/>
      <w:marLeft w:val="0"/>
      <w:marRight w:val="0"/>
      <w:marTop w:val="0"/>
      <w:marBottom w:val="0"/>
      <w:divBdr>
        <w:top w:val="none" w:sz="0" w:space="0" w:color="auto"/>
        <w:left w:val="none" w:sz="0" w:space="0" w:color="auto"/>
        <w:bottom w:val="none" w:sz="0" w:space="0" w:color="auto"/>
        <w:right w:val="none" w:sz="0" w:space="0" w:color="auto"/>
      </w:divBdr>
    </w:div>
    <w:div w:id="1477794701">
      <w:bodyDiv w:val="1"/>
      <w:marLeft w:val="0"/>
      <w:marRight w:val="0"/>
      <w:marTop w:val="0"/>
      <w:marBottom w:val="0"/>
      <w:divBdr>
        <w:top w:val="none" w:sz="0" w:space="0" w:color="auto"/>
        <w:left w:val="none" w:sz="0" w:space="0" w:color="auto"/>
        <w:bottom w:val="none" w:sz="0" w:space="0" w:color="auto"/>
        <w:right w:val="none" w:sz="0" w:space="0" w:color="auto"/>
      </w:divBdr>
    </w:div>
    <w:div w:id="205403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dynareport/23288.htm" TargetMode="External"/><Relationship Id="rId18" Type="http://schemas.openxmlformats.org/officeDocument/2006/relationships/hyperlink" Target="https://www.3gpp.org/dynareport/23288.htm" TargetMode="External"/><Relationship Id="rId26" Type="http://schemas.openxmlformats.org/officeDocument/2006/relationships/hyperlink" Target="https://www.3gpp.org/dynareport/23288.htm" TargetMode="Externa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3gpp.org/dynareport/23288.htm" TargetMode="External"/><Relationship Id="rId34" Type="http://schemas.openxmlformats.org/officeDocument/2006/relationships/image" Target="media/image9.wmf"/><Relationship Id="rId7" Type="http://schemas.openxmlformats.org/officeDocument/2006/relationships/footnotes" Target="footnotes.xml"/><Relationship Id="rId12" Type="http://schemas.openxmlformats.org/officeDocument/2006/relationships/hyperlink" Target="https://www.3gpp.org/dynareport/23288.htm" TargetMode="External"/><Relationship Id="rId17" Type="http://schemas.openxmlformats.org/officeDocument/2006/relationships/hyperlink" Target="https://www.3gpp.org/dynareport/23288.htm" TargetMode="External"/><Relationship Id="rId25" Type="http://schemas.openxmlformats.org/officeDocument/2006/relationships/hyperlink" Target="https://www.3gpp.org/dynareport/23288.htm" TargetMode="External"/><Relationship Id="rId33" Type="http://schemas.openxmlformats.org/officeDocument/2006/relationships/image" Target="media/image8.wmf"/><Relationship Id="rId38"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https://www.3gpp.org/dynareport/23288.htm" TargetMode="External"/><Relationship Id="rId20" Type="http://schemas.openxmlformats.org/officeDocument/2006/relationships/package" Target="embeddings/Microsoft_Word_Document.docx"/><Relationship Id="rId29" Type="http://schemas.openxmlformats.org/officeDocument/2006/relationships/image" Target="media/image5.wmf"/><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dynareport/23288.htm" TargetMode="External"/><Relationship Id="rId24" Type="http://schemas.openxmlformats.org/officeDocument/2006/relationships/hyperlink" Target="https://www.3gpp.org/dynareport/23288.htm" TargetMode="External"/><Relationship Id="rId32" Type="http://schemas.openxmlformats.org/officeDocument/2006/relationships/image" Target="media/image7.wmf"/><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3gpp.org/dynareport/23288.htm" TargetMode="External"/><Relationship Id="rId23" Type="http://schemas.openxmlformats.org/officeDocument/2006/relationships/hyperlink" Target="https://www.3gpp.org/dynareport/23288.htm" TargetMode="External"/><Relationship Id="rId28" Type="http://schemas.openxmlformats.org/officeDocument/2006/relationships/oleObject" Target="embeddings/oleObject1.bin"/><Relationship Id="rId36" Type="http://schemas.openxmlformats.org/officeDocument/2006/relationships/image" Target="media/image11.wmf"/><Relationship Id="rId10" Type="http://schemas.openxmlformats.org/officeDocument/2006/relationships/image" Target="media/image2.png"/><Relationship Id="rId19" Type="http://schemas.openxmlformats.org/officeDocument/2006/relationships/image" Target="media/image3.emf"/><Relationship Id="rId31" Type="http://schemas.openxmlformats.org/officeDocument/2006/relationships/image" Target="media/image6.w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dynareport/23288.htm" TargetMode="External"/><Relationship Id="rId22" Type="http://schemas.openxmlformats.org/officeDocument/2006/relationships/hyperlink" Target="https://www.3gpp.org/dynareport/23288.htm" TargetMode="External"/><Relationship Id="rId27" Type="http://schemas.openxmlformats.org/officeDocument/2006/relationships/image" Target="media/image4.wmf"/><Relationship Id="rId30" Type="http://schemas.openxmlformats.org/officeDocument/2006/relationships/oleObject" Target="embeddings/oleObject2.bin"/><Relationship Id="rId35" Type="http://schemas.openxmlformats.org/officeDocument/2006/relationships/image" Target="media/image10.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UQUETA\AppData\Local\Microsoft\Windows\INetCache\Content.Outlook\IJUDG6YW\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27</Pages>
  <Words>10110</Words>
  <Characters>57629</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67604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28.558_CR0025_(Rel-19)_PM_KPI_5G_Ph4</cp:lastModifiedBy>
  <cp:revision>17</cp:revision>
  <cp:lastPrinted>2019-02-25T14:05:00Z</cp:lastPrinted>
  <dcterms:created xsi:type="dcterms:W3CDTF">2024-07-12T09:24:00Z</dcterms:created>
  <dcterms:modified xsi:type="dcterms:W3CDTF">2024-09-11T15:27:00Z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28.622%Rel-18%Extra Releases added to title area.%28.622%Rel-18%"TM" added to 3GPP logo.%28.622%Rel-18%Copyright date changed to 2003.%28.622%Rel-18%Copyright date changed to 2004. Chinese OP changed from CWTS to CCSA%28.622%Rel-18%North American OP chang</vt:lpwstr>
  </property>
  <property fmtid="{D5CDD505-2E9C-101B-9397-08002B2CF9AE}" pid="3" name="MCCCRsImpl1">
    <vt:lpwstr>ed from T1 to ATIS%28.622%Rel-18%Stock text of clause 3 includes reference to 21.905.%28.622%Rel-18%Caters for new TSG structure. Minor corrections.%28.622%Rel-18%Revision marks removed.%28.622%Rel-18%LTE logo line added, © date changed to 2008, guidance </vt:lpwstr>
  </property>
  <property fmtid="{D5CDD505-2E9C-101B-9397-08002B2CF9AE}" pid="4" name="MCCCRsImpl2">
    <vt:lpwstr>on keywords modified; acknowledgement of trade marks; sundry editorial corrections and cosmetic improvements%28.622%Rel-18%3GPP logo changed for cleaner version, with tag line;_x000b_LTE-Advanced logo line added;_x000b_ © date changed to 2010;_x000b_editorial change to cov</vt:lpwstr>
  </property>
  <property fmtid="{D5CDD505-2E9C-101B-9397-08002B2CF9AE}" pid="5" name="MCCCRsImpl3">
    <vt:lpwstr>er page footnote text;_x000b_trade marks acknowledgement text modified;_x000b_additional Releases added on cover page;_x000b_proforma copyright release text block modified%28.622%Rel-18%Smaller 3GPP logo file used.%28.622%Rel-18%Guidance note concerning use of LTE-Advanced</vt:lpwstr>
  </property>
  <property fmtid="{D5CDD505-2E9C-101B-9397-08002B2CF9AE}" pid="6" name="MCCCRsImpl4">
    <vt:lpwstr> logo added.%28.622%Rel-18%Guidance of use of logos on cover page modified; copyright year modified.%28.622%Rel-18%Changed File Properties to MCC macro default. _x000d_Removed R99, added Rel-12/13._x000d_Modified Copyright year._x000d_Guidance on annex X Change history.%28</vt:lpwstr>
  </property>
  <property fmtid="{D5CDD505-2E9C-101B-9397-08002B2CF9AE}" pid="7" name="MCCCRsImpl5">
    <vt:lpwstr>.622%Rel-18%Updated Release selection on cover. In clause 3, added "3GPP" to TR 21.905.%28.622%Rel-18%New Organizational Partner TSDSI added to copyright block._x000b_Old Releases removed.%28.622%Rel-18%Provision for LTE Advanced Pro logo _x000b_Update copyright year</vt:lpwstr>
  </property>
  <property fmtid="{D5CDD505-2E9C-101B-9397-08002B2CF9AE}" pid="8" name="MCCCRsImpl6">
    <vt:lpwstr> to 2016%28.622%Rel-18%Standarization of the layout of the Change History table in the last annex.(Unreleased)%28.622%Rel-18%Minor adjustment to Change History table heading%28.622%Rel-18%Adds option for 5G logo on cover%28.622%Rel-18%Smaller 5G logo to r</vt:lpwstr>
  </property>
  <property fmtid="{D5CDD505-2E9C-101B-9397-08002B2CF9AE}" pid="9" name="MCCCRsImpl7">
    <vt:lpwstr>educe file size%28.622%Rel-18%Replacement of frames on cover pages by in-line text._x000d_Clarification of help text on when to use 5G logo._x000b_Removal of defunct keywords frame on page 2._x000b_Add Rel-16, Rel-17 options, eliminated earlier, frozen, Releases (cover pag</vt:lpwstr>
  </property>
  <property fmtid="{D5CDD505-2E9C-101B-9397-08002B2CF9AE}" pid="10" name="MCCCRsImpl8">
    <vt:lpwstr>e, below title)_x000b_Corrections to some guidance text, addition of guidance text concerning automatic page headers under Word 2016 ff._x000b_Use of modal auxiliary verbs added to Foreword._x000b_More explicit guidance on Bibliography and Index annexes._x000b_Converted to .docx</vt:lpwstr>
  </property>
  <property fmtid="{D5CDD505-2E9C-101B-9397-08002B2CF9AE}" pid="11" name="MCCCRsImpl9">
    <vt:lpwstr> format.%28.622%Rel-18%Cover page table outline shown dotted for ease of logo selection. (Author to hide outline after logo selection.) User now needs to delete whole table rows instead of individual cells, which proved to be tricky._x000d_Change of style for "</vt:lpwstr>
  </property>
  <property fmtid="{D5CDD505-2E9C-101B-9397-08002B2CF9AE}" pid="12" name="MCCCRsImpl10">
    <vt:lpwstr>notes" in the Foreword to normal paragraphs._x000d_Insertion of new bookmarks, correction of location of existing bookmarks. (To improve navigation.)_x000d_Improvements to guidance text.%28.622%Rel-18%Provision for 5G Advanced logo _x000b_Update copyright year to 2021_x000b_Addi</vt:lpwstr>
  </property>
  <property fmtid="{D5CDD505-2E9C-101B-9397-08002B2CF9AE}" pid="13" name="MCCCRsImpl12">
    <vt:lpwstr>28.558%Rel-18%0001%</vt:lpwstr>
  </property>
</Properties>
</file>