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F198" w14:textId="2D866168" w:rsidR="00080512" w:rsidRPr="003D224E" w:rsidRDefault="00080512">
      <w:pPr>
        <w:pStyle w:val="ZA"/>
        <w:framePr w:wrap="notBeside"/>
        <w:rPr>
          <w:noProof w:val="0"/>
        </w:rPr>
      </w:pPr>
      <w:bookmarkStart w:id="0" w:name="page1"/>
      <w:r w:rsidRPr="003D224E">
        <w:rPr>
          <w:noProof w:val="0"/>
          <w:sz w:val="64"/>
        </w:rPr>
        <w:t xml:space="preserve">3GPP TS </w:t>
      </w:r>
      <w:r w:rsidR="002731F1" w:rsidRPr="003D224E">
        <w:rPr>
          <w:noProof w:val="0"/>
          <w:sz w:val="64"/>
        </w:rPr>
        <w:t>28</w:t>
      </w:r>
      <w:r w:rsidRPr="003D224E">
        <w:rPr>
          <w:noProof w:val="0"/>
          <w:sz w:val="64"/>
        </w:rPr>
        <w:t>.</w:t>
      </w:r>
      <w:r w:rsidR="002731F1" w:rsidRPr="003D224E">
        <w:rPr>
          <w:noProof w:val="0"/>
          <w:sz w:val="64"/>
        </w:rPr>
        <w:t>554</w:t>
      </w:r>
      <w:r w:rsidRPr="003D224E">
        <w:rPr>
          <w:noProof w:val="0"/>
          <w:sz w:val="64"/>
        </w:rPr>
        <w:t xml:space="preserve"> </w:t>
      </w:r>
      <w:r w:rsidRPr="003D224E">
        <w:rPr>
          <w:noProof w:val="0"/>
        </w:rPr>
        <w:t>V</w:t>
      </w:r>
      <w:ins w:id="1" w:author="28.554_CR0197R1_(Rel-15)_TEI15" w:date="2024-09-04T16:22:00Z">
        <w:r w:rsidR="00745750">
          <w:rPr>
            <w:noProof w:val="0"/>
          </w:rPr>
          <w:t>15.8.0</w:t>
        </w:r>
      </w:ins>
      <w:del w:id="2" w:author="28.554_CR0197R1_(Rel-15)_TEI15" w:date="2024-09-04T16:22:00Z">
        <w:r w:rsidR="00A10A85" w:rsidDel="00745750">
          <w:rPr>
            <w:noProof w:val="0"/>
          </w:rPr>
          <w:delText>15</w:delText>
        </w:r>
        <w:r w:rsidRPr="003D224E" w:rsidDel="00745750">
          <w:rPr>
            <w:noProof w:val="0"/>
          </w:rPr>
          <w:delText>.</w:delText>
        </w:r>
        <w:r w:rsidR="007F4CC9" w:rsidDel="00745750">
          <w:rPr>
            <w:noProof w:val="0"/>
          </w:rPr>
          <w:delText>7</w:delText>
        </w:r>
        <w:r w:rsidRPr="003D224E" w:rsidDel="00745750">
          <w:rPr>
            <w:noProof w:val="0"/>
          </w:rPr>
          <w:delText>.</w:delText>
        </w:r>
        <w:r w:rsidR="00323167" w:rsidDel="00745750">
          <w:rPr>
            <w:noProof w:val="0"/>
          </w:rPr>
          <w:delText>0</w:delText>
        </w:r>
      </w:del>
      <w:r w:rsidR="00323167" w:rsidRPr="003D224E">
        <w:rPr>
          <w:noProof w:val="0"/>
        </w:rPr>
        <w:t xml:space="preserve"> </w:t>
      </w:r>
      <w:r w:rsidRPr="003D224E">
        <w:rPr>
          <w:noProof w:val="0"/>
          <w:sz w:val="32"/>
        </w:rPr>
        <w:t>(</w:t>
      </w:r>
      <w:ins w:id="3" w:author="28.554_CR0197R1_(Rel-15)_TEI15" w:date="2024-09-04T16:22:00Z">
        <w:r w:rsidR="00745750">
          <w:rPr>
            <w:noProof w:val="0"/>
            <w:sz w:val="32"/>
          </w:rPr>
          <w:t>2024-09</w:t>
        </w:r>
      </w:ins>
      <w:del w:id="4" w:author="28.554_CR0197R1_(Rel-15)_TEI15" w:date="2024-09-04T16:22:00Z">
        <w:r w:rsidR="00365FEA" w:rsidRPr="003D224E" w:rsidDel="00745750">
          <w:rPr>
            <w:noProof w:val="0"/>
            <w:sz w:val="32"/>
          </w:rPr>
          <w:delText>20</w:delText>
        </w:r>
        <w:r w:rsidR="00365FEA" w:rsidDel="00745750">
          <w:rPr>
            <w:noProof w:val="0"/>
            <w:sz w:val="32"/>
          </w:rPr>
          <w:delText>23</w:delText>
        </w:r>
        <w:r w:rsidR="002731F1" w:rsidRPr="003D224E" w:rsidDel="00745750">
          <w:rPr>
            <w:noProof w:val="0"/>
            <w:sz w:val="32"/>
          </w:rPr>
          <w:delText>-</w:delText>
        </w:r>
        <w:r w:rsidR="007F4CC9" w:rsidDel="00745750">
          <w:rPr>
            <w:noProof w:val="0"/>
            <w:sz w:val="32"/>
          </w:rPr>
          <w:delText>06</w:delText>
        </w:r>
      </w:del>
      <w:r w:rsidRPr="003D224E">
        <w:rPr>
          <w:noProof w:val="0"/>
          <w:sz w:val="32"/>
        </w:rPr>
        <w:t>)</w:t>
      </w:r>
    </w:p>
    <w:p w14:paraId="75BF42CF" w14:textId="77777777" w:rsidR="00080512" w:rsidRPr="003D224E" w:rsidRDefault="00080512">
      <w:pPr>
        <w:pStyle w:val="ZB"/>
        <w:framePr w:wrap="notBeside"/>
        <w:rPr>
          <w:noProof w:val="0"/>
        </w:rPr>
      </w:pPr>
      <w:r w:rsidRPr="003D224E">
        <w:rPr>
          <w:noProof w:val="0"/>
        </w:rPr>
        <w:t>Technical Specification</w:t>
      </w:r>
    </w:p>
    <w:p w14:paraId="4573034C" w14:textId="77777777" w:rsidR="00AB2AC9" w:rsidRPr="003D224E" w:rsidRDefault="00AB2AC9" w:rsidP="00AB2AC9">
      <w:pPr>
        <w:pStyle w:val="ZT"/>
        <w:framePr w:wrap="notBeside"/>
      </w:pPr>
      <w:r w:rsidRPr="003D224E">
        <w:t>3rd Generation Partnership Project;</w:t>
      </w:r>
    </w:p>
    <w:p w14:paraId="68525D70" w14:textId="77777777" w:rsidR="00AB2AC9" w:rsidRPr="003D224E" w:rsidRDefault="00AB2AC9" w:rsidP="00AB2AC9">
      <w:pPr>
        <w:pStyle w:val="ZT"/>
        <w:framePr w:wrap="notBeside"/>
      </w:pPr>
      <w:r w:rsidRPr="003D224E">
        <w:t xml:space="preserve">Technical Specification Group Services and System </w:t>
      </w:r>
      <w:proofErr w:type="spellStart"/>
      <w:r w:rsidRPr="003D224E">
        <w:t>Aspects;Management</w:t>
      </w:r>
      <w:proofErr w:type="spellEnd"/>
      <w:r w:rsidRPr="003D224E">
        <w:t xml:space="preserve"> and orchestration;</w:t>
      </w:r>
    </w:p>
    <w:p w14:paraId="3AD781EE" w14:textId="77777777" w:rsidR="00AB2AC9" w:rsidRPr="003D224E" w:rsidRDefault="00AB2AC9" w:rsidP="00AB2AC9">
      <w:pPr>
        <w:pStyle w:val="ZT"/>
        <w:framePr w:wrap="notBeside"/>
      </w:pPr>
      <w:r w:rsidRPr="003D224E">
        <w:t xml:space="preserve">5G </w:t>
      </w:r>
      <w:r w:rsidR="00D748E1" w:rsidRPr="003D224E">
        <w:t>e</w:t>
      </w:r>
      <w:r w:rsidRPr="003D224E">
        <w:t xml:space="preserve">nd to end Key Performance Indicators (KPI) </w:t>
      </w:r>
    </w:p>
    <w:p w14:paraId="78A0650B" w14:textId="77777777" w:rsidR="00AB2AC9" w:rsidRPr="003D224E" w:rsidRDefault="00AB2AC9" w:rsidP="00AB2AC9">
      <w:pPr>
        <w:pStyle w:val="ZT"/>
        <w:framePr w:wrap="notBeside"/>
        <w:rPr>
          <w:i/>
          <w:sz w:val="28"/>
        </w:rPr>
      </w:pPr>
      <w:r w:rsidRPr="003D224E">
        <w:t>(</w:t>
      </w:r>
      <w:r w:rsidRPr="003D224E">
        <w:rPr>
          <w:rStyle w:val="ZGSM"/>
        </w:rPr>
        <w:t>Release 15</w:t>
      </w:r>
      <w:r w:rsidRPr="003D224E">
        <w:t>)</w:t>
      </w:r>
    </w:p>
    <w:p w14:paraId="3C51522E" w14:textId="77777777" w:rsidR="00FC1192" w:rsidRPr="003D224E" w:rsidRDefault="00FC1192" w:rsidP="00FC1192">
      <w:pPr>
        <w:pStyle w:val="ZU"/>
        <w:framePr w:h="4929" w:hRule="exact" w:wrap="notBeside"/>
        <w:tabs>
          <w:tab w:val="right" w:pos="10206"/>
        </w:tabs>
        <w:jc w:val="left"/>
        <w:rPr>
          <w:noProof w:val="0"/>
          <w:color w:val="0000FF"/>
        </w:rPr>
      </w:pPr>
      <w:r w:rsidRPr="003D224E">
        <w:rPr>
          <w:noProof w:val="0"/>
          <w:color w:val="0000FF"/>
        </w:rPr>
        <w:tab/>
      </w:r>
    </w:p>
    <w:p w14:paraId="16CA79DE" w14:textId="77777777" w:rsidR="00FC1192" w:rsidRPr="003D224E" w:rsidRDefault="002731F1" w:rsidP="00FC1192">
      <w:pPr>
        <w:pStyle w:val="ZU"/>
        <w:framePr w:h="4929" w:hRule="exact" w:wrap="notBeside"/>
        <w:tabs>
          <w:tab w:val="right" w:pos="10206"/>
        </w:tabs>
        <w:jc w:val="left"/>
        <w:rPr>
          <w:noProof w:val="0"/>
        </w:rPr>
      </w:pPr>
      <w:r w:rsidRPr="003D224E">
        <w:rPr>
          <w:i/>
          <w:noProof w:val="0"/>
        </w:rPr>
        <w:pict w14:anchorId="65150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00FC1192" w:rsidRPr="003D224E">
        <w:rPr>
          <w:noProof w:val="0"/>
          <w:color w:val="0000FF"/>
        </w:rPr>
        <w:tab/>
      </w:r>
      <w:r w:rsidRPr="003D224E">
        <w:rPr>
          <w:noProof w:val="0"/>
        </w:rPr>
        <w:pict w14:anchorId="71DCC78A">
          <v:shape id="_x0000_i1026" type="#_x0000_t75" style="width:128.1pt;height:74.65pt">
            <v:imagedata r:id="rId10" o:title="3GPP-logo_web"/>
          </v:shape>
        </w:pict>
      </w:r>
    </w:p>
    <w:p w14:paraId="70B1F43D" w14:textId="77777777" w:rsidR="00FC1192" w:rsidRPr="003D224E" w:rsidRDefault="00FC1192" w:rsidP="00FC1192">
      <w:pPr>
        <w:pStyle w:val="ZU"/>
        <w:framePr w:h="4929" w:hRule="exact" w:wrap="notBeside"/>
        <w:tabs>
          <w:tab w:val="right" w:pos="10206"/>
        </w:tabs>
        <w:jc w:val="left"/>
        <w:rPr>
          <w:noProof w:val="0"/>
        </w:rPr>
      </w:pPr>
      <w:r w:rsidRPr="003D224E">
        <w:rPr>
          <w:noProof w:val="0"/>
          <w:color w:val="0000FF"/>
        </w:rPr>
        <w:tab/>
      </w:r>
    </w:p>
    <w:p w14:paraId="75F3CA02" w14:textId="77777777" w:rsidR="00614FDF" w:rsidRPr="003D224E" w:rsidRDefault="00614FDF" w:rsidP="00614FDF">
      <w:pPr>
        <w:pStyle w:val="ZU"/>
        <w:framePr w:h="4929" w:hRule="exact" w:wrap="notBeside"/>
        <w:tabs>
          <w:tab w:val="right" w:pos="10206"/>
        </w:tabs>
        <w:jc w:val="left"/>
        <w:rPr>
          <w:noProof w:val="0"/>
        </w:rPr>
      </w:pPr>
      <w:r w:rsidRPr="003D224E">
        <w:rPr>
          <w:noProof w:val="0"/>
          <w:color w:val="0000FF"/>
        </w:rPr>
        <w:tab/>
      </w:r>
    </w:p>
    <w:p w14:paraId="2499A6B0" w14:textId="77777777" w:rsidR="00917CCB" w:rsidRPr="003D224E" w:rsidRDefault="00917CCB" w:rsidP="00917CCB">
      <w:pPr>
        <w:pStyle w:val="ZU"/>
        <w:framePr w:h="4929" w:hRule="exact" w:wrap="notBeside"/>
        <w:tabs>
          <w:tab w:val="right" w:pos="10206"/>
        </w:tabs>
        <w:jc w:val="left"/>
        <w:rPr>
          <w:noProof w:val="0"/>
        </w:rPr>
      </w:pPr>
      <w:r w:rsidRPr="003D224E">
        <w:rPr>
          <w:i/>
          <w:noProof w:val="0"/>
        </w:rPr>
        <w:t xml:space="preserve"> </w:t>
      </w:r>
      <w:r w:rsidR="000C5E89" w:rsidRPr="003D224E">
        <w:rPr>
          <w:i/>
          <w:noProof w:val="0"/>
        </w:rPr>
        <w:tab/>
      </w:r>
    </w:p>
    <w:p w14:paraId="359C806F" w14:textId="77777777" w:rsidR="00080512" w:rsidRPr="003D224E" w:rsidRDefault="00080512">
      <w:pPr>
        <w:pStyle w:val="ZU"/>
        <w:framePr w:h="4929" w:hRule="exact" w:wrap="notBeside"/>
        <w:tabs>
          <w:tab w:val="right" w:pos="10206"/>
        </w:tabs>
        <w:jc w:val="left"/>
        <w:rPr>
          <w:noProof w:val="0"/>
        </w:rPr>
      </w:pPr>
    </w:p>
    <w:p w14:paraId="4FF7FBA3" w14:textId="77777777" w:rsidR="00080512" w:rsidRPr="003D224E" w:rsidRDefault="00080512" w:rsidP="00734A5B">
      <w:pPr>
        <w:framePr w:h="1377" w:hRule="exact" w:wrap="notBeside" w:vAnchor="page" w:hAnchor="margin" w:y="15305"/>
        <w:rPr>
          <w:sz w:val="16"/>
        </w:rPr>
      </w:pPr>
      <w:r w:rsidRPr="003D224E">
        <w:rPr>
          <w:sz w:val="16"/>
        </w:rPr>
        <w:t>The present document has been developed within the 3</w:t>
      </w:r>
      <w:r w:rsidR="00F04712" w:rsidRPr="003D224E">
        <w:rPr>
          <w:sz w:val="16"/>
        </w:rPr>
        <w:t>rd</w:t>
      </w:r>
      <w:r w:rsidRPr="003D224E">
        <w:rPr>
          <w:sz w:val="16"/>
        </w:rPr>
        <w:t xml:space="preserve"> Generation Partnership Project (3GPP</w:t>
      </w:r>
      <w:r w:rsidRPr="003D224E">
        <w:rPr>
          <w:sz w:val="16"/>
          <w:vertAlign w:val="superscript"/>
        </w:rPr>
        <w:t xml:space="preserve"> TM</w:t>
      </w:r>
      <w:r w:rsidRPr="003D224E">
        <w:rPr>
          <w:sz w:val="16"/>
        </w:rPr>
        <w:t>) and may be further elaborated for the purposes of 3GPP..</w:t>
      </w:r>
      <w:r w:rsidRPr="003D224E">
        <w:rPr>
          <w:sz w:val="16"/>
        </w:rPr>
        <w:br/>
        <w:t>The present document has not been subject to any approval process by the 3GPP</w:t>
      </w:r>
      <w:r w:rsidRPr="003D224E">
        <w:rPr>
          <w:sz w:val="16"/>
          <w:vertAlign w:val="superscript"/>
        </w:rPr>
        <w:t xml:space="preserve"> </w:t>
      </w:r>
      <w:r w:rsidRPr="003D224E">
        <w:rPr>
          <w:sz w:val="16"/>
        </w:rPr>
        <w:t>Organizational Partners and shall not be implemented.</w:t>
      </w:r>
      <w:r w:rsidRPr="003D224E">
        <w:rPr>
          <w:sz w:val="16"/>
        </w:rPr>
        <w:br/>
        <w:t>This Specification is provided for future development work within 3GPP</w:t>
      </w:r>
      <w:r w:rsidRPr="003D224E">
        <w:rPr>
          <w:sz w:val="16"/>
          <w:vertAlign w:val="superscript"/>
        </w:rPr>
        <w:t xml:space="preserve"> </w:t>
      </w:r>
      <w:r w:rsidRPr="003D224E">
        <w:rPr>
          <w:sz w:val="16"/>
        </w:rPr>
        <w:t>only. The Organizational Partners accept no liability for any use of this Specification.</w:t>
      </w:r>
      <w:r w:rsidRPr="003D224E">
        <w:rPr>
          <w:sz w:val="16"/>
        </w:rPr>
        <w:br/>
        <w:t xml:space="preserve">Specifications and </w:t>
      </w:r>
      <w:r w:rsidR="00F653B8" w:rsidRPr="003D224E">
        <w:rPr>
          <w:sz w:val="16"/>
        </w:rPr>
        <w:t>Reports</w:t>
      </w:r>
      <w:r w:rsidRPr="003D224E">
        <w:rPr>
          <w:sz w:val="16"/>
        </w:rPr>
        <w:t xml:space="preserve"> for implementation of the 3GPP</w:t>
      </w:r>
      <w:r w:rsidRPr="003D224E">
        <w:rPr>
          <w:sz w:val="16"/>
          <w:vertAlign w:val="superscript"/>
        </w:rPr>
        <w:t xml:space="preserve"> TM</w:t>
      </w:r>
      <w:r w:rsidRPr="003D224E">
        <w:rPr>
          <w:sz w:val="16"/>
        </w:rPr>
        <w:t xml:space="preserve"> system should be obtained via the 3GPP Organizational Partners' Publications Offices.</w:t>
      </w:r>
    </w:p>
    <w:p w14:paraId="777D89D5" w14:textId="77777777" w:rsidR="00080512" w:rsidRPr="003D224E" w:rsidRDefault="00080512">
      <w:pPr>
        <w:pStyle w:val="ZV"/>
        <w:framePr w:wrap="notBeside"/>
        <w:rPr>
          <w:noProof w:val="0"/>
        </w:rPr>
      </w:pPr>
    </w:p>
    <w:p w14:paraId="261DA69E" w14:textId="77777777" w:rsidR="00080512" w:rsidRPr="003D224E" w:rsidRDefault="00080512"/>
    <w:bookmarkEnd w:id="0"/>
    <w:p w14:paraId="5A8DC726" w14:textId="77777777" w:rsidR="00080512" w:rsidRPr="003D224E" w:rsidRDefault="00080512">
      <w:pPr>
        <w:sectPr w:rsidR="00080512" w:rsidRPr="003D224E">
          <w:footnotePr>
            <w:numRestart w:val="eachSect"/>
          </w:footnotePr>
          <w:pgSz w:w="11907" w:h="16840"/>
          <w:pgMar w:top="2268" w:right="851" w:bottom="10773" w:left="851" w:header="0" w:footer="0" w:gutter="0"/>
          <w:cols w:space="720"/>
        </w:sectPr>
      </w:pPr>
    </w:p>
    <w:p w14:paraId="0C1DEF26" w14:textId="77777777" w:rsidR="00614FDF" w:rsidRPr="003D224E" w:rsidRDefault="00614FDF" w:rsidP="00614FDF">
      <w:bookmarkStart w:id="5" w:name="page2"/>
      <w:r w:rsidRPr="003D224E">
        <w:lastRenderedPageBreak/>
        <w:br/>
      </w:r>
    </w:p>
    <w:p w14:paraId="736C3F52" w14:textId="77777777" w:rsidR="00080512" w:rsidRPr="003D224E" w:rsidRDefault="00080512"/>
    <w:p w14:paraId="1AC627AD" w14:textId="77777777" w:rsidR="00080512" w:rsidRPr="003D224E" w:rsidRDefault="00080512">
      <w:pPr>
        <w:pStyle w:val="FP"/>
        <w:framePr w:wrap="notBeside" w:hAnchor="margin" w:y="1419"/>
        <w:pBdr>
          <w:bottom w:val="single" w:sz="6" w:space="1" w:color="auto"/>
        </w:pBdr>
        <w:spacing w:before="240"/>
        <w:ind w:left="2835" w:right="2835"/>
        <w:jc w:val="center"/>
      </w:pPr>
      <w:r w:rsidRPr="003D224E">
        <w:t>Keywords</w:t>
      </w:r>
    </w:p>
    <w:p w14:paraId="3EECC721" w14:textId="77777777" w:rsidR="00080512" w:rsidRPr="003D224E" w:rsidRDefault="003E7A0E">
      <w:pPr>
        <w:pStyle w:val="FP"/>
        <w:framePr w:wrap="notBeside" w:hAnchor="margin" w:y="1419"/>
        <w:ind w:left="2835" w:right="2835"/>
        <w:jc w:val="center"/>
        <w:rPr>
          <w:rFonts w:ascii="Arial" w:hAnsi="Arial"/>
          <w:sz w:val="18"/>
        </w:rPr>
      </w:pPr>
      <w:r w:rsidRPr="003D224E">
        <w:rPr>
          <w:rFonts w:ascii="Arial" w:hAnsi="Arial"/>
          <w:sz w:val="18"/>
        </w:rPr>
        <w:t>5G,KPI,management,orchestration</w:t>
      </w:r>
    </w:p>
    <w:p w14:paraId="1CA00812" w14:textId="77777777" w:rsidR="00080512" w:rsidRPr="003D224E" w:rsidRDefault="00080512"/>
    <w:p w14:paraId="42624E2A" w14:textId="77777777" w:rsidR="00080512" w:rsidRPr="003D224E" w:rsidRDefault="00080512">
      <w:pPr>
        <w:pStyle w:val="FP"/>
        <w:framePr w:wrap="notBeside" w:hAnchor="margin" w:yAlign="center"/>
        <w:spacing w:after="240"/>
        <w:ind w:left="2835" w:right="2835"/>
        <w:jc w:val="center"/>
        <w:rPr>
          <w:rFonts w:ascii="Arial" w:hAnsi="Arial"/>
          <w:b/>
          <w:i/>
        </w:rPr>
      </w:pPr>
      <w:r w:rsidRPr="003D224E">
        <w:rPr>
          <w:rFonts w:ascii="Arial" w:hAnsi="Arial"/>
          <w:b/>
          <w:i/>
        </w:rPr>
        <w:t>3GPP</w:t>
      </w:r>
    </w:p>
    <w:p w14:paraId="505D80DE" w14:textId="77777777" w:rsidR="00080512" w:rsidRPr="003D224E" w:rsidRDefault="00080512">
      <w:pPr>
        <w:pStyle w:val="FP"/>
        <w:framePr w:wrap="notBeside" w:hAnchor="margin" w:yAlign="center"/>
        <w:pBdr>
          <w:bottom w:val="single" w:sz="6" w:space="1" w:color="auto"/>
        </w:pBdr>
        <w:ind w:left="2835" w:right="2835"/>
        <w:jc w:val="center"/>
      </w:pPr>
      <w:r w:rsidRPr="003D224E">
        <w:t>Postal address</w:t>
      </w:r>
    </w:p>
    <w:p w14:paraId="2E2595CC" w14:textId="77777777" w:rsidR="00080512" w:rsidRPr="003D224E" w:rsidRDefault="00080512">
      <w:pPr>
        <w:pStyle w:val="FP"/>
        <w:framePr w:wrap="notBeside" w:hAnchor="margin" w:yAlign="center"/>
        <w:ind w:left="2835" w:right="2835"/>
        <w:jc w:val="center"/>
        <w:rPr>
          <w:rFonts w:ascii="Arial" w:hAnsi="Arial"/>
          <w:sz w:val="18"/>
        </w:rPr>
      </w:pPr>
    </w:p>
    <w:p w14:paraId="72F08215" w14:textId="77777777" w:rsidR="00080512" w:rsidRPr="003D224E" w:rsidRDefault="00080512">
      <w:pPr>
        <w:pStyle w:val="FP"/>
        <w:framePr w:wrap="notBeside" w:hAnchor="margin" w:yAlign="center"/>
        <w:pBdr>
          <w:bottom w:val="single" w:sz="6" w:space="1" w:color="auto"/>
        </w:pBdr>
        <w:spacing w:before="240"/>
        <w:ind w:left="2835" w:right="2835"/>
        <w:jc w:val="center"/>
      </w:pPr>
      <w:r w:rsidRPr="003D224E">
        <w:t>3GPP support office address</w:t>
      </w:r>
    </w:p>
    <w:p w14:paraId="0FBB4AB4" w14:textId="77777777" w:rsidR="00080512" w:rsidRPr="003D224E" w:rsidRDefault="00080512">
      <w:pPr>
        <w:pStyle w:val="FP"/>
        <w:framePr w:wrap="notBeside" w:hAnchor="margin" w:yAlign="center"/>
        <w:ind w:left="2835" w:right="2835"/>
        <w:jc w:val="center"/>
        <w:rPr>
          <w:rFonts w:ascii="Arial" w:hAnsi="Arial"/>
          <w:sz w:val="18"/>
        </w:rPr>
      </w:pPr>
      <w:r w:rsidRPr="003D224E">
        <w:rPr>
          <w:rFonts w:ascii="Arial" w:hAnsi="Arial"/>
          <w:sz w:val="18"/>
        </w:rPr>
        <w:t>650 Route des Lucioles - Sophia Antipolis</w:t>
      </w:r>
    </w:p>
    <w:p w14:paraId="1F2DA499" w14:textId="77777777" w:rsidR="00080512" w:rsidRPr="003D224E" w:rsidRDefault="00080512">
      <w:pPr>
        <w:pStyle w:val="FP"/>
        <w:framePr w:wrap="notBeside" w:hAnchor="margin" w:yAlign="center"/>
        <w:ind w:left="2835" w:right="2835"/>
        <w:jc w:val="center"/>
        <w:rPr>
          <w:rFonts w:ascii="Arial" w:hAnsi="Arial"/>
          <w:sz w:val="18"/>
        </w:rPr>
      </w:pPr>
      <w:r w:rsidRPr="003D224E">
        <w:rPr>
          <w:rFonts w:ascii="Arial" w:hAnsi="Arial"/>
          <w:sz w:val="18"/>
        </w:rPr>
        <w:t>Valbonne - FRANCE</w:t>
      </w:r>
    </w:p>
    <w:p w14:paraId="351046D1" w14:textId="77777777" w:rsidR="00080512" w:rsidRPr="003D224E" w:rsidRDefault="00080512">
      <w:pPr>
        <w:pStyle w:val="FP"/>
        <w:framePr w:wrap="notBeside" w:hAnchor="margin" w:yAlign="center"/>
        <w:spacing w:after="20"/>
        <w:ind w:left="2835" w:right="2835"/>
        <w:jc w:val="center"/>
        <w:rPr>
          <w:rFonts w:ascii="Arial" w:hAnsi="Arial"/>
          <w:sz w:val="18"/>
        </w:rPr>
      </w:pPr>
      <w:r w:rsidRPr="003D224E">
        <w:rPr>
          <w:rFonts w:ascii="Arial" w:hAnsi="Arial"/>
          <w:sz w:val="18"/>
        </w:rPr>
        <w:t>Tel.: +33 4 92 94 42 00 Fax: +33 4 93 65 47 16</w:t>
      </w:r>
    </w:p>
    <w:p w14:paraId="4C799378" w14:textId="77777777" w:rsidR="00080512" w:rsidRPr="003D224E" w:rsidRDefault="00080512">
      <w:pPr>
        <w:pStyle w:val="FP"/>
        <w:framePr w:wrap="notBeside" w:hAnchor="margin" w:yAlign="center"/>
        <w:pBdr>
          <w:bottom w:val="single" w:sz="6" w:space="1" w:color="auto"/>
        </w:pBdr>
        <w:spacing w:before="240"/>
        <w:ind w:left="2835" w:right="2835"/>
        <w:jc w:val="center"/>
      </w:pPr>
      <w:r w:rsidRPr="003D224E">
        <w:t>Internet</w:t>
      </w:r>
    </w:p>
    <w:p w14:paraId="6F1B50BC" w14:textId="77777777" w:rsidR="00080512" w:rsidRPr="003D224E" w:rsidRDefault="00080512">
      <w:pPr>
        <w:pStyle w:val="FP"/>
        <w:framePr w:wrap="notBeside" w:hAnchor="margin" w:yAlign="center"/>
        <w:ind w:left="2835" w:right="2835"/>
        <w:jc w:val="center"/>
        <w:rPr>
          <w:rFonts w:ascii="Arial" w:hAnsi="Arial"/>
          <w:sz w:val="18"/>
        </w:rPr>
      </w:pPr>
      <w:r w:rsidRPr="003D224E">
        <w:rPr>
          <w:rFonts w:ascii="Arial" w:hAnsi="Arial"/>
          <w:sz w:val="18"/>
        </w:rPr>
        <w:t>http://www.3gpp.org</w:t>
      </w:r>
    </w:p>
    <w:p w14:paraId="05F53CF4" w14:textId="77777777" w:rsidR="00080512" w:rsidRPr="003D224E" w:rsidRDefault="00080512"/>
    <w:p w14:paraId="2C300B79" w14:textId="77777777" w:rsidR="00080512" w:rsidRPr="003D224E"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224E">
        <w:rPr>
          <w:rFonts w:ascii="Arial" w:hAnsi="Arial"/>
          <w:b/>
          <w:i/>
        </w:rPr>
        <w:t>Copyright Notification</w:t>
      </w:r>
    </w:p>
    <w:p w14:paraId="4A34E897" w14:textId="77777777" w:rsidR="00080512" w:rsidRPr="003D224E" w:rsidRDefault="00080512" w:rsidP="00FA1266">
      <w:pPr>
        <w:pStyle w:val="FP"/>
        <w:framePr w:h="3057" w:hRule="exact" w:wrap="notBeside" w:vAnchor="page" w:hAnchor="margin" w:y="12605"/>
        <w:jc w:val="center"/>
      </w:pPr>
      <w:r w:rsidRPr="003D224E">
        <w:t>No part may be reproduced except as authorized by written permission.</w:t>
      </w:r>
      <w:r w:rsidRPr="003D224E">
        <w:br/>
        <w:t>The copyright and the foregoing restriction extend to reproduction in all media.</w:t>
      </w:r>
    </w:p>
    <w:p w14:paraId="6ACBB535" w14:textId="77777777" w:rsidR="00080512" w:rsidRPr="003D224E" w:rsidRDefault="00080512" w:rsidP="00FA1266">
      <w:pPr>
        <w:pStyle w:val="FP"/>
        <w:framePr w:h="3057" w:hRule="exact" w:wrap="notBeside" w:vAnchor="page" w:hAnchor="margin" w:y="12605"/>
        <w:jc w:val="center"/>
      </w:pPr>
    </w:p>
    <w:p w14:paraId="23F38F9E" w14:textId="46D530F5" w:rsidR="00080512" w:rsidRPr="003D224E" w:rsidRDefault="00DC309B" w:rsidP="00FA1266">
      <w:pPr>
        <w:pStyle w:val="FP"/>
        <w:framePr w:h="3057" w:hRule="exact" w:wrap="notBeside" w:vAnchor="page" w:hAnchor="margin" w:y="12605"/>
        <w:jc w:val="center"/>
        <w:rPr>
          <w:sz w:val="18"/>
        </w:rPr>
      </w:pPr>
      <w:r w:rsidRPr="003D224E">
        <w:rPr>
          <w:sz w:val="18"/>
        </w:rPr>
        <w:t xml:space="preserve">© </w:t>
      </w:r>
      <w:r w:rsidR="00365FEA" w:rsidRPr="003D224E">
        <w:rPr>
          <w:sz w:val="18"/>
        </w:rPr>
        <w:t>20</w:t>
      </w:r>
      <w:r w:rsidR="00365FEA">
        <w:rPr>
          <w:sz w:val="18"/>
        </w:rPr>
        <w:t>2</w:t>
      </w:r>
      <w:ins w:id="6" w:author="28.554_CR0197R1_(Rel-15)_TEI15" w:date="2024-09-04T16:23:00Z">
        <w:r w:rsidR="00740BE3">
          <w:rPr>
            <w:sz w:val="18"/>
          </w:rPr>
          <w:t>4</w:t>
        </w:r>
      </w:ins>
      <w:del w:id="7" w:author="28.554_CR0197R1_(Rel-15)_TEI15" w:date="2024-09-04T16:23:00Z">
        <w:r w:rsidR="00365FEA" w:rsidDel="00740BE3">
          <w:rPr>
            <w:sz w:val="18"/>
          </w:rPr>
          <w:delText>3</w:delText>
        </w:r>
      </w:del>
      <w:r w:rsidR="00080512" w:rsidRPr="003D224E">
        <w:rPr>
          <w:sz w:val="18"/>
        </w:rPr>
        <w:t>, 3GPP Organizational Partners (ARIB, ATIS, CCSA, ETSI,</w:t>
      </w:r>
      <w:r w:rsidR="00F22EC7" w:rsidRPr="003D224E">
        <w:rPr>
          <w:sz w:val="18"/>
        </w:rPr>
        <w:t xml:space="preserve"> TSDSI, </w:t>
      </w:r>
      <w:r w:rsidR="00080512" w:rsidRPr="003D224E">
        <w:rPr>
          <w:sz w:val="18"/>
        </w:rPr>
        <w:t>TTA, TTC).</w:t>
      </w:r>
      <w:bookmarkStart w:id="8" w:name="copyrightaddon"/>
      <w:bookmarkEnd w:id="8"/>
    </w:p>
    <w:p w14:paraId="51D96076" w14:textId="77777777" w:rsidR="00734A5B" w:rsidRPr="003D224E" w:rsidRDefault="00080512" w:rsidP="00FA1266">
      <w:pPr>
        <w:pStyle w:val="FP"/>
        <w:framePr w:h="3057" w:hRule="exact" w:wrap="notBeside" w:vAnchor="page" w:hAnchor="margin" w:y="12605"/>
        <w:jc w:val="center"/>
        <w:rPr>
          <w:sz w:val="18"/>
        </w:rPr>
      </w:pPr>
      <w:r w:rsidRPr="003D224E">
        <w:rPr>
          <w:sz w:val="18"/>
        </w:rPr>
        <w:t>All rights reserved.</w:t>
      </w:r>
    </w:p>
    <w:p w14:paraId="1B567453" w14:textId="77777777" w:rsidR="00FC1192" w:rsidRPr="003D224E" w:rsidRDefault="00FC1192" w:rsidP="00FA1266">
      <w:pPr>
        <w:pStyle w:val="FP"/>
        <w:framePr w:h="3057" w:hRule="exact" w:wrap="notBeside" w:vAnchor="page" w:hAnchor="margin" w:y="12605"/>
        <w:rPr>
          <w:sz w:val="18"/>
        </w:rPr>
      </w:pPr>
    </w:p>
    <w:p w14:paraId="5EB94561" w14:textId="77777777" w:rsidR="00734A5B" w:rsidRPr="003D224E" w:rsidRDefault="00734A5B" w:rsidP="00FA1266">
      <w:pPr>
        <w:pStyle w:val="FP"/>
        <w:framePr w:h="3057" w:hRule="exact" w:wrap="notBeside" w:vAnchor="page" w:hAnchor="margin" w:y="12605"/>
        <w:rPr>
          <w:sz w:val="18"/>
        </w:rPr>
      </w:pPr>
      <w:r w:rsidRPr="003D224E">
        <w:rPr>
          <w:sz w:val="18"/>
        </w:rPr>
        <w:t>UMTS™ is a Trade Mark of ETSI registered for the benefit of its members</w:t>
      </w:r>
    </w:p>
    <w:p w14:paraId="04A7810B" w14:textId="77777777" w:rsidR="00080512" w:rsidRPr="003D224E" w:rsidRDefault="00734A5B" w:rsidP="00FA1266">
      <w:pPr>
        <w:pStyle w:val="FP"/>
        <w:framePr w:h="3057" w:hRule="exact" w:wrap="notBeside" w:vAnchor="page" w:hAnchor="margin" w:y="12605"/>
        <w:rPr>
          <w:sz w:val="18"/>
        </w:rPr>
      </w:pPr>
      <w:r w:rsidRPr="003D224E">
        <w:rPr>
          <w:sz w:val="18"/>
        </w:rPr>
        <w:t>3GPP™ is a Trade Mark of ETSI registered for the benefit of its Members and of the 3GPP Organizational Partners</w:t>
      </w:r>
      <w:r w:rsidR="00080512" w:rsidRPr="003D224E">
        <w:rPr>
          <w:sz w:val="18"/>
        </w:rPr>
        <w:br/>
      </w:r>
      <w:r w:rsidR="00FA1266" w:rsidRPr="003D224E">
        <w:rPr>
          <w:sz w:val="18"/>
        </w:rPr>
        <w:t>LTE™ is a Trade Mark of ETSI registered for the benefit of its Members and of the 3GPP Organizational Partners</w:t>
      </w:r>
    </w:p>
    <w:p w14:paraId="290E3E91" w14:textId="77777777" w:rsidR="00FA1266" w:rsidRPr="003D224E" w:rsidRDefault="00FA1266" w:rsidP="00FA1266">
      <w:pPr>
        <w:pStyle w:val="FP"/>
        <w:framePr w:h="3057" w:hRule="exact" w:wrap="notBeside" w:vAnchor="page" w:hAnchor="margin" w:y="12605"/>
        <w:rPr>
          <w:sz w:val="18"/>
        </w:rPr>
      </w:pPr>
      <w:r w:rsidRPr="003D224E">
        <w:rPr>
          <w:sz w:val="18"/>
        </w:rPr>
        <w:t>GSM® and the GSM logo are registered and owned by the GSM Association</w:t>
      </w:r>
    </w:p>
    <w:bookmarkEnd w:id="5"/>
    <w:p w14:paraId="228303AA" w14:textId="77777777" w:rsidR="00080512" w:rsidRPr="003D224E" w:rsidRDefault="00080512">
      <w:pPr>
        <w:pStyle w:val="TT"/>
      </w:pPr>
      <w:r w:rsidRPr="003D224E">
        <w:br w:type="page"/>
      </w:r>
      <w:r w:rsidRPr="003D224E">
        <w:lastRenderedPageBreak/>
        <w:t>Contents</w:t>
      </w:r>
    </w:p>
    <w:p w14:paraId="17305312" w14:textId="77777777" w:rsidR="00A807B0" w:rsidRDefault="005A619A">
      <w:pPr>
        <w:pStyle w:val="TOC1"/>
        <w:rPr>
          <w:rFonts w:ascii="Calibri" w:hAnsi="Calibri"/>
          <w:noProof/>
          <w:szCs w:val="22"/>
          <w:lang w:eastAsia="en-GB"/>
        </w:rPr>
      </w:pPr>
      <w:r>
        <w:fldChar w:fldCharType="begin" w:fldLock="1"/>
      </w:r>
      <w:r>
        <w:instrText xml:space="preserve"> TOC \o "1-9" </w:instrText>
      </w:r>
      <w:r>
        <w:fldChar w:fldCharType="separate"/>
      </w:r>
      <w:r w:rsidR="00A807B0">
        <w:rPr>
          <w:noProof/>
        </w:rPr>
        <w:t>Foreword</w:t>
      </w:r>
      <w:r w:rsidR="00A807B0">
        <w:rPr>
          <w:noProof/>
        </w:rPr>
        <w:tab/>
      </w:r>
      <w:r w:rsidR="00A807B0">
        <w:rPr>
          <w:noProof/>
        </w:rPr>
        <w:fldChar w:fldCharType="begin" w:fldLock="1"/>
      </w:r>
      <w:r w:rsidR="00A807B0">
        <w:rPr>
          <w:noProof/>
        </w:rPr>
        <w:instrText xml:space="preserve"> PAGEREF _Toc138160975 \h </w:instrText>
      </w:r>
      <w:r w:rsidR="00A807B0">
        <w:rPr>
          <w:noProof/>
        </w:rPr>
      </w:r>
      <w:r w:rsidR="00A807B0">
        <w:rPr>
          <w:noProof/>
        </w:rPr>
        <w:fldChar w:fldCharType="separate"/>
      </w:r>
      <w:r w:rsidR="00A807B0">
        <w:rPr>
          <w:noProof/>
        </w:rPr>
        <w:t>4</w:t>
      </w:r>
      <w:r w:rsidR="00A807B0">
        <w:rPr>
          <w:noProof/>
        </w:rPr>
        <w:fldChar w:fldCharType="end"/>
      </w:r>
    </w:p>
    <w:p w14:paraId="33EFA9DD" w14:textId="77777777" w:rsidR="00A807B0" w:rsidRDefault="00A807B0">
      <w:pPr>
        <w:pStyle w:val="TOC1"/>
        <w:rPr>
          <w:rFonts w:ascii="Calibri" w:hAnsi="Calibri"/>
          <w:noProof/>
          <w:szCs w:val="22"/>
          <w:lang w:eastAsia="en-GB"/>
        </w:rPr>
      </w:pPr>
      <w:r>
        <w:rPr>
          <w:noProof/>
        </w:rPr>
        <w:t>1</w:t>
      </w:r>
      <w:r>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_Toc138160976 \h </w:instrText>
      </w:r>
      <w:r>
        <w:rPr>
          <w:noProof/>
        </w:rPr>
      </w:r>
      <w:r>
        <w:rPr>
          <w:noProof/>
        </w:rPr>
        <w:fldChar w:fldCharType="separate"/>
      </w:r>
      <w:r>
        <w:rPr>
          <w:noProof/>
        </w:rPr>
        <w:t>5</w:t>
      </w:r>
      <w:r>
        <w:rPr>
          <w:noProof/>
        </w:rPr>
        <w:fldChar w:fldCharType="end"/>
      </w:r>
    </w:p>
    <w:p w14:paraId="0C545257" w14:textId="77777777" w:rsidR="00A807B0" w:rsidRDefault="00A807B0">
      <w:pPr>
        <w:pStyle w:val="TOC1"/>
        <w:rPr>
          <w:rFonts w:ascii="Calibri" w:hAnsi="Calibri"/>
          <w:noProof/>
          <w:szCs w:val="22"/>
          <w:lang w:eastAsia="en-GB"/>
        </w:rPr>
      </w:pPr>
      <w:r>
        <w:rPr>
          <w:noProof/>
        </w:rPr>
        <w:t>2</w:t>
      </w:r>
      <w:r>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_Toc138160977 \h </w:instrText>
      </w:r>
      <w:r>
        <w:rPr>
          <w:noProof/>
        </w:rPr>
      </w:r>
      <w:r>
        <w:rPr>
          <w:noProof/>
        </w:rPr>
        <w:fldChar w:fldCharType="separate"/>
      </w:r>
      <w:r>
        <w:rPr>
          <w:noProof/>
        </w:rPr>
        <w:t>5</w:t>
      </w:r>
      <w:r>
        <w:rPr>
          <w:noProof/>
        </w:rPr>
        <w:fldChar w:fldCharType="end"/>
      </w:r>
    </w:p>
    <w:p w14:paraId="19E778EC" w14:textId="77777777" w:rsidR="00A807B0" w:rsidRDefault="00A807B0">
      <w:pPr>
        <w:pStyle w:val="TOC1"/>
        <w:rPr>
          <w:rFonts w:ascii="Calibri" w:hAnsi="Calibri"/>
          <w:noProof/>
          <w:szCs w:val="22"/>
          <w:lang w:eastAsia="en-GB"/>
        </w:rPr>
      </w:pPr>
      <w:r>
        <w:rPr>
          <w:noProof/>
        </w:rPr>
        <w:t>3</w:t>
      </w:r>
      <w:r>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_Toc138160978 \h </w:instrText>
      </w:r>
      <w:r>
        <w:rPr>
          <w:noProof/>
        </w:rPr>
      </w:r>
      <w:r>
        <w:rPr>
          <w:noProof/>
        </w:rPr>
        <w:fldChar w:fldCharType="separate"/>
      </w:r>
      <w:r>
        <w:rPr>
          <w:noProof/>
        </w:rPr>
        <w:t>5</w:t>
      </w:r>
      <w:r>
        <w:rPr>
          <w:noProof/>
        </w:rPr>
        <w:fldChar w:fldCharType="end"/>
      </w:r>
    </w:p>
    <w:p w14:paraId="6016BABE" w14:textId="77777777" w:rsidR="00A807B0" w:rsidRDefault="00A807B0">
      <w:pPr>
        <w:pStyle w:val="TOC2"/>
        <w:rPr>
          <w:rFonts w:ascii="Calibri" w:hAnsi="Calibri"/>
          <w:noProof/>
          <w:sz w:val="22"/>
          <w:szCs w:val="22"/>
          <w:lang w:eastAsia="en-GB"/>
        </w:rPr>
      </w:pPr>
      <w:r>
        <w:rPr>
          <w:noProof/>
        </w:rPr>
        <w:t>3.1</w:t>
      </w:r>
      <w:r>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_Toc138160979 \h </w:instrText>
      </w:r>
      <w:r>
        <w:rPr>
          <w:noProof/>
        </w:rPr>
      </w:r>
      <w:r>
        <w:rPr>
          <w:noProof/>
        </w:rPr>
        <w:fldChar w:fldCharType="separate"/>
      </w:r>
      <w:r>
        <w:rPr>
          <w:noProof/>
        </w:rPr>
        <w:t>5</w:t>
      </w:r>
      <w:r>
        <w:rPr>
          <w:noProof/>
        </w:rPr>
        <w:fldChar w:fldCharType="end"/>
      </w:r>
    </w:p>
    <w:p w14:paraId="6306F006" w14:textId="77777777" w:rsidR="00A807B0" w:rsidRDefault="00A807B0">
      <w:pPr>
        <w:pStyle w:val="TOC2"/>
        <w:rPr>
          <w:rFonts w:ascii="Calibri" w:hAnsi="Calibri"/>
          <w:noProof/>
          <w:sz w:val="22"/>
          <w:szCs w:val="22"/>
          <w:lang w:eastAsia="en-GB"/>
        </w:rPr>
      </w:pPr>
      <w:r>
        <w:rPr>
          <w:noProof/>
        </w:rPr>
        <w:t>3.2</w:t>
      </w:r>
      <w:r>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_Toc138160980 \h </w:instrText>
      </w:r>
      <w:r>
        <w:rPr>
          <w:noProof/>
        </w:rPr>
      </w:r>
      <w:r>
        <w:rPr>
          <w:noProof/>
        </w:rPr>
        <w:fldChar w:fldCharType="separate"/>
      </w:r>
      <w:r>
        <w:rPr>
          <w:noProof/>
        </w:rPr>
        <w:t>5</w:t>
      </w:r>
      <w:r>
        <w:rPr>
          <w:noProof/>
        </w:rPr>
        <w:fldChar w:fldCharType="end"/>
      </w:r>
    </w:p>
    <w:p w14:paraId="1C3310B1" w14:textId="77777777" w:rsidR="00A807B0" w:rsidRDefault="00A807B0">
      <w:pPr>
        <w:pStyle w:val="TOC1"/>
        <w:rPr>
          <w:rFonts w:ascii="Calibri" w:hAnsi="Calibri"/>
          <w:noProof/>
          <w:szCs w:val="22"/>
          <w:lang w:eastAsia="en-GB"/>
        </w:rPr>
      </w:pPr>
      <w:r>
        <w:rPr>
          <w:noProof/>
        </w:rPr>
        <w:t>4</w:t>
      </w:r>
      <w:r>
        <w:rPr>
          <w:rFonts w:ascii="Calibri" w:hAnsi="Calibri"/>
          <w:noProof/>
          <w:szCs w:val="22"/>
          <w:lang w:eastAsia="en-GB"/>
        </w:rPr>
        <w:tab/>
      </w:r>
      <w:r>
        <w:rPr>
          <w:noProof/>
        </w:rPr>
        <w:t>End to end KPI concept and overview</w:t>
      </w:r>
      <w:r>
        <w:rPr>
          <w:noProof/>
        </w:rPr>
        <w:tab/>
      </w:r>
      <w:r>
        <w:rPr>
          <w:noProof/>
        </w:rPr>
        <w:fldChar w:fldCharType="begin" w:fldLock="1"/>
      </w:r>
      <w:r>
        <w:rPr>
          <w:noProof/>
        </w:rPr>
        <w:instrText xml:space="preserve"> PAGEREF _Toc138160981 \h </w:instrText>
      </w:r>
      <w:r>
        <w:rPr>
          <w:noProof/>
        </w:rPr>
      </w:r>
      <w:r>
        <w:rPr>
          <w:noProof/>
        </w:rPr>
        <w:fldChar w:fldCharType="separate"/>
      </w:r>
      <w:r>
        <w:rPr>
          <w:noProof/>
        </w:rPr>
        <w:t>5</w:t>
      </w:r>
      <w:r>
        <w:rPr>
          <w:noProof/>
        </w:rPr>
        <w:fldChar w:fldCharType="end"/>
      </w:r>
    </w:p>
    <w:p w14:paraId="6E14091A" w14:textId="77777777" w:rsidR="00A807B0" w:rsidRDefault="00A807B0">
      <w:pPr>
        <w:pStyle w:val="TOC1"/>
        <w:rPr>
          <w:rFonts w:ascii="Calibri" w:hAnsi="Calibri"/>
          <w:noProof/>
          <w:szCs w:val="22"/>
          <w:lang w:eastAsia="en-GB"/>
        </w:rPr>
      </w:pPr>
      <w:r>
        <w:rPr>
          <w:noProof/>
        </w:rPr>
        <w:t>5</w:t>
      </w:r>
      <w:r>
        <w:rPr>
          <w:rFonts w:ascii="Calibri" w:hAnsi="Calibri"/>
          <w:noProof/>
          <w:szCs w:val="22"/>
          <w:lang w:eastAsia="en-GB"/>
        </w:rPr>
        <w:tab/>
      </w:r>
      <w:r>
        <w:rPr>
          <w:noProof/>
        </w:rPr>
        <w:t>KPI definitions template</w:t>
      </w:r>
      <w:r>
        <w:rPr>
          <w:noProof/>
        </w:rPr>
        <w:tab/>
      </w:r>
      <w:r>
        <w:rPr>
          <w:noProof/>
        </w:rPr>
        <w:fldChar w:fldCharType="begin" w:fldLock="1"/>
      </w:r>
      <w:r>
        <w:rPr>
          <w:noProof/>
        </w:rPr>
        <w:instrText xml:space="preserve"> PAGEREF _Toc138160982 \h </w:instrText>
      </w:r>
      <w:r>
        <w:rPr>
          <w:noProof/>
        </w:rPr>
      </w:r>
      <w:r>
        <w:rPr>
          <w:noProof/>
        </w:rPr>
        <w:fldChar w:fldCharType="separate"/>
      </w:r>
      <w:r>
        <w:rPr>
          <w:noProof/>
        </w:rPr>
        <w:t>6</w:t>
      </w:r>
      <w:r>
        <w:rPr>
          <w:noProof/>
        </w:rPr>
        <w:fldChar w:fldCharType="end"/>
      </w:r>
    </w:p>
    <w:p w14:paraId="11AE0A22" w14:textId="77777777" w:rsidR="00A807B0" w:rsidRDefault="00A807B0">
      <w:pPr>
        <w:pStyle w:val="TOC1"/>
        <w:rPr>
          <w:rFonts w:ascii="Calibri" w:hAnsi="Calibri"/>
          <w:noProof/>
          <w:szCs w:val="22"/>
          <w:lang w:eastAsia="en-GB"/>
        </w:rPr>
      </w:pPr>
      <w:r>
        <w:rPr>
          <w:noProof/>
        </w:rPr>
        <w:t>6</w:t>
      </w:r>
      <w:r>
        <w:rPr>
          <w:rFonts w:ascii="Calibri" w:hAnsi="Calibri"/>
          <w:noProof/>
          <w:szCs w:val="22"/>
          <w:lang w:eastAsia="en-GB"/>
        </w:rPr>
        <w:tab/>
      </w:r>
      <w:r>
        <w:rPr>
          <w:noProof/>
        </w:rPr>
        <w:t>End to end KPI definitions</w:t>
      </w:r>
      <w:r>
        <w:rPr>
          <w:noProof/>
        </w:rPr>
        <w:tab/>
      </w:r>
      <w:r>
        <w:rPr>
          <w:noProof/>
        </w:rPr>
        <w:fldChar w:fldCharType="begin" w:fldLock="1"/>
      </w:r>
      <w:r>
        <w:rPr>
          <w:noProof/>
        </w:rPr>
        <w:instrText xml:space="preserve"> PAGEREF _Toc138160983 \h </w:instrText>
      </w:r>
      <w:r>
        <w:rPr>
          <w:noProof/>
        </w:rPr>
      </w:r>
      <w:r>
        <w:rPr>
          <w:noProof/>
        </w:rPr>
        <w:fldChar w:fldCharType="separate"/>
      </w:r>
      <w:r>
        <w:rPr>
          <w:noProof/>
        </w:rPr>
        <w:t>7</w:t>
      </w:r>
      <w:r>
        <w:rPr>
          <w:noProof/>
        </w:rPr>
        <w:fldChar w:fldCharType="end"/>
      </w:r>
    </w:p>
    <w:p w14:paraId="5CC76C2D" w14:textId="77777777" w:rsidR="00A807B0" w:rsidRDefault="00A807B0">
      <w:pPr>
        <w:pStyle w:val="TOC2"/>
        <w:rPr>
          <w:rFonts w:ascii="Calibri" w:hAnsi="Calibri"/>
          <w:noProof/>
          <w:sz w:val="22"/>
          <w:szCs w:val="22"/>
          <w:lang w:eastAsia="en-GB"/>
        </w:rPr>
      </w:pPr>
      <w:r>
        <w:rPr>
          <w:noProof/>
        </w:rPr>
        <w:t>6.1</w:t>
      </w:r>
      <w:r>
        <w:rPr>
          <w:rFonts w:ascii="Calibri" w:hAnsi="Calibri"/>
          <w:noProof/>
          <w:sz w:val="22"/>
          <w:szCs w:val="22"/>
          <w:lang w:eastAsia="en-GB"/>
        </w:rPr>
        <w:tab/>
      </w:r>
      <w:r>
        <w:rPr>
          <w:noProof/>
        </w:rPr>
        <w:t>KPI Overview</w:t>
      </w:r>
      <w:r>
        <w:rPr>
          <w:noProof/>
        </w:rPr>
        <w:tab/>
      </w:r>
      <w:r>
        <w:rPr>
          <w:noProof/>
        </w:rPr>
        <w:fldChar w:fldCharType="begin" w:fldLock="1"/>
      </w:r>
      <w:r>
        <w:rPr>
          <w:noProof/>
        </w:rPr>
        <w:instrText xml:space="preserve"> PAGEREF _Toc138160984 \h </w:instrText>
      </w:r>
      <w:r>
        <w:rPr>
          <w:noProof/>
        </w:rPr>
      </w:r>
      <w:r>
        <w:rPr>
          <w:noProof/>
        </w:rPr>
        <w:fldChar w:fldCharType="separate"/>
      </w:r>
      <w:r>
        <w:rPr>
          <w:noProof/>
        </w:rPr>
        <w:t>7</w:t>
      </w:r>
      <w:r>
        <w:rPr>
          <w:noProof/>
        </w:rPr>
        <w:fldChar w:fldCharType="end"/>
      </w:r>
    </w:p>
    <w:p w14:paraId="698DF288" w14:textId="77777777" w:rsidR="00A807B0" w:rsidRDefault="00A807B0">
      <w:pPr>
        <w:pStyle w:val="TOC2"/>
        <w:rPr>
          <w:rFonts w:ascii="Calibri" w:hAnsi="Calibri"/>
          <w:noProof/>
          <w:sz w:val="22"/>
          <w:szCs w:val="22"/>
          <w:lang w:eastAsia="en-GB"/>
        </w:rPr>
      </w:pPr>
      <w:r>
        <w:rPr>
          <w:noProof/>
          <w:lang w:eastAsia="zh-CN"/>
        </w:rPr>
        <w:t>6.2</w:t>
      </w:r>
      <w:r>
        <w:rPr>
          <w:rFonts w:ascii="Calibri" w:hAnsi="Calibri"/>
          <w:noProof/>
          <w:sz w:val="22"/>
          <w:szCs w:val="22"/>
          <w:lang w:eastAsia="en-GB"/>
        </w:rPr>
        <w:tab/>
      </w:r>
      <w:r>
        <w:rPr>
          <w:noProof/>
          <w:lang w:eastAsia="zh-CN"/>
        </w:rPr>
        <w:t>Accessibility KPI</w:t>
      </w:r>
      <w:r>
        <w:rPr>
          <w:noProof/>
        </w:rPr>
        <w:tab/>
      </w:r>
      <w:r>
        <w:rPr>
          <w:noProof/>
        </w:rPr>
        <w:fldChar w:fldCharType="begin" w:fldLock="1"/>
      </w:r>
      <w:r>
        <w:rPr>
          <w:noProof/>
        </w:rPr>
        <w:instrText xml:space="preserve"> PAGEREF _Toc138160985 \h </w:instrText>
      </w:r>
      <w:r>
        <w:rPr>
          <w:noProof/>
        </w:rPr>
      </w:r>
      <w:r>
        <w:rPr>
          <w:noProof/>
        </w:rPr>
        <w:fldChar w:fldCharType="separate"/>
      </w:r>
      <w:r>
        <w:rPr>
          <w:noProof/>
        </w:rPr>
        <w:t>7</w:t>
      </w:r>
      <w:r>
        <w:rPr>
          <w:noProof/>
        </w:rPr>
        <w:fldChar w:fldCharType="end"/>
      </w:r>
    </w:p>
    <w:p w14:paraId="059E32BC" w14:textId="77777777" w:rsidR="00A807B0" w:rsidRDefault="00A807B0">
      <w:pPr>
        <w:pStyle w:val="TOC3"/>
        <w:rPr>
          <w:rFonts w:ascii="Calibri" w:hAnsi="Calibri"/>
          <w:noProof/>
          <w:sz w:val="22"/>
          <w:szCs w:val="22"/>
          <w:lang w:eastAsia="en-GB"/>
        </w:rPr>
      </w:pPr>
      <w:r>
        <w:rPr>
          <w:noProof/>
        </w:rPr>
        <w:t>6.2.1</w:t>
      </w:r>
      <w:r>
        <w:rPr>
          <w:rFonts w:ascii="Calibri" w:hAnsi="Calibri"/>
          <w:noProof/>
          <w:sz w:val="22"/>
          <w:szCs w:val="22"/>
          <w:lang w:eastAsia="en-GB"/>
        </w:rPr>
        <w:tab/>
      </w:r>
      <w:r>
        <w:rPr>
          <w:noProof/>
        </w:rPr>
        <w:t xml:space="preserve">Registered Subscribers of </w:t>
      </w:r>
      <w:r>
        <w:rPr>
          <w:noProof/>
          <w:lang w:eastAsia="zh-CN"/>
        </w:rPr>
        <w:t xml:space="preserve">Network and </w:t>
      </w:r>
      <w:r>
        <w:rPr>
          <w:noProof/>
        </w:rPr>
        <w:t>Network Slice Instance through AMF</w:t>
      </w:r>
      <w:r>
        <w:rPr>
          <w:noProof/>
        </w:rPr>
        <w:tab/>
      </w:r>
      <w:r>
        <w:rPr>
          <w:noProof/>
        </w:rPr>
        <w:fldChar w:fldCharType="begin" w:fldLock="1"/>
      </w:r>
      <w:r>
        <w:rPr>
          <w:noProof/>
        </w:rPr>
        <w:instrText xml:space="preserve"> PAGEREF _Toc138160986 \h </w:instrText>
      </w:r>
      <w:r>
        <w:rPr>
          <w:noProof/>
        </w:rPr>
      </w:r>
      <w:r>
        <w:rPr>
          <w:noProof/>
        </w:rPr>
        <w:fldChar w:fldCharType="separate"/>
      </w:r>
      <w:r>
        <w:rPr>
          <w:noProof/>
        </w:rPr>
        <w:t>7</w:t>
      </w:r>
      <w:r>
        <w:rPr>
          <w:noProof/>
        </w:rPr>
        <w:fldChar w:fldCharType="end"/>
      </w:r>
    </w:p>
    <w:p w14:paraId="210D1C48" w14:textId="77777777" w:rsidR="00A807B0" w:rsidRDefault="00A807B0">
      <w:pPr>
        <w:pStyle w:val="TOC3"/>
        <w:rPr>
          <w:rFonts w:ascii="Calibri" w:hAnsi="Calibri"/>
          <w:noProof/>
          <w:sz w:val="22"/>
          <w:szCs w:val="22"/>
          <w:lang w:eastAsia="en-GB"/>
        </w:rPr>
      </w:pPr>
      <w:r>
        <w:rPr>
          <w:noProof/>
        </w:rPr>
        <w:t>6.2.2</w:t>
      </w:r>
      <w:r>
        <w:rPr>
          <w:rFonts w:ascii="Calibri" w:hAnsi="Calibri"/>
          <w:noProof/>
          <w:sz w:val="22"/>
          <w:szCs w:val="22"/>
          <w:lang w:eastAsia="en-GB"/>
        </w:rPr>
        <w:tab/>
      </w:r>
      <w:r>
        <w:rPr>
          <w:noProof/>
        </w:rPr>
        <w:t xml:space="preserve">Registered Subscribers of </w:t>
      </w:r>
      <w:r>
        <w:rPr>
          <w:noProof/>
          <w:lang w:eastAsia="zh-CN"/>
        </w:rPr>
        <w:t xml:space="preserve">Network </w:t>
      </w:r>
      <w:r>
        <w:rPr>
          <w:noProof/>
        </w:rPr>
        <w:t>through UDM</w:t>
      </w:r>
      <w:r>
        <w:rPr>
          <w:noProof/>
        </w:rPr>
        <w:tab/>
      </w:r>
      <w:r>
        <w:rPr>
          <w:noProof/>
        </w:rPr>
        <w:fldChar w:fldCharType="begin" w:fldLock="1"/>
      </w:r>
      <w:r>
        <w:rPr>
          <w:noProof/>
        </w:rPr>
        <w:instrText xml:space="preserve"> PAGEREF _Toc138160987 \h </w:instrText>
      </w:r>
      <w:r>
        <w:rPr>
          <w:noProof/>
        </w:rPr>
      </w:r>
      <w:r>
        <w:rPr>
          <w:noProof/>
        </w:rPr>
        <w:fldChar w:fldCharType="separate"/>
      </w:r>
      <w:r>
        <w:rPr>
          <w:noProof/>
        </w:rPr>
        <w:t>7</w:t>
      </w:r>
      <w:r>
        <w:rPr>
          <w:noProof/>
        </w:rPr>
        <w:fldChar w:fldCharType="end"/>
      </w:r>
    </w:p>
    <w:p w14:paraId="0F02C2A9" w14:textId="77777777" w:rsidR="00A807B0" w:rsidRDefault="00A807B0">
      <w:pPr>
        <w:pStyle w:val="TOC3"/>
        <w:rPr>
          <w:rFonts w:ascii="Calibri" w:hAnsi="Calibri"/>
          <w:noProof/>
          <w:sz w:val="22"/>
          <w:szCs w:val="22"/>
          <w:lang w:eastAsia="en-GB"/>
        </w:rPr>
      </w:pPr>
      <w:r>
        <w:rPr>
          <w:noProof/>
        </w:rPr>
        <w:t>6.2.3</w:t>
      </w:r>
      <w:r>
        <w:rPr>
          <w:rFonts w:ascii="Calibri" w:hAnsi="Calibri"/>
          <w:noProof/>
          <w:sz w:val="22"/>
          <w:szCs w:val="22"/>
          <w:lang w:eastAsia="en-GB"/>
        </w:rPr>
        <w:tab/>
      </w:r>
      <w:r>
        <w:rPr>
          <w:noProof/>
        </w:rPr>
        <w:t>Registration success rate of one single network slice instance</w:t>
      </w:r>
      <w:r>
        <w:rPr>
          <w:noProof/>
        </w:rPr>
        <w:tab/>
      </w:r>
      <w:r>
        <w:rPr>
          <w:noProof/>
        </w:rPr>
        <w:fldChar w:fldCharType="begin" w:fldLock="1"/>
      </w:r>
      <w:r>
        <w:rPr>
          <w:noProof/>
        </w:rPr>
        <w:instrText xml:space="preserve"> PAGEREF _Toc138160988 \h </w:instrText>
      </w:r>
      <w:r>
        <w:rPr>
          <w:noProof/>
        </w:rPr>
      </w:r>
      <w:r>
        <w:rPr>
          <w:noProof/>
        </w:rPr>
        <w:fldChar w:fldCharType="separate"/>
      </w:r>
      <w:r>
        <w:rPr>
          <w:noProof/>
        </w:rPr>
        <w:t>7</w:t>
      </w:r>
      <w:r>
        <w:rPr>
          <w:noProof/>
        </w:rPr>
        <w:fldChar w:fldCharType="end"/>
      </w:r>
    </w:p>
    <w:p w14:paraId="77F29253" w14:textId="77777777" w:rsidR="00A807B0" w:rsidRDefault="00A807B0">
      <w:pPr>
        <w:pStyle w:val="TOC2"/>
        <w:rPr>
          <w:rFonts w:ascii="Calibri" w:hAnsi="Calibri"/>
          <w:noProof/>
          <w:sz w:val="22"/>
          <w:szCs w:val="22"/>
          <w:lang w:eastAsia="en-GB"/>
        </w:rPr>
      </w:pPr>
      <w:r>
        <w:rPr>
          <w:noProof/>
        </w:rPr>
        <w:t>6.3</w:t>
      </w:r>
      <w:r>
        <w:rPr>
          <w:rFonts w:ascii="Calibri" w:hAnsi="Calibri"/>
          <w:noProof/>
          <w:sz w:val="22"/>
          <w:szCs w:val="22"/>
          <w:lang w:eastAsia="en-GB"/>
        </w:rPr>
        <w:tab/>
      </w:r>
      <w:r>
        <w:rPr>
          <w:noProof/>
        </w:rPr>
        <w:t>Integrity KPI</w:t>
      </w:r>
      <w:r>
        <w:rPr>
          <w:noProof/>
        </w:rPr>
        <w:tab/>
      </w:r>
      <w:r>
        <w:rPr>
          <w:noProof/>
        </w:rPr>
        <w:fldChar w:fldCharType="begin" w:fldLock="1"/>
      </w:r>
      <w:r>
        <w:rPr>
          <w:noProof/>
        </w:rPr>
        <w:instrText xml:space="preserve"> PAGEREF _Toc138160989 \h </w:instrText>
      </w:r>
      <w:r>
        <w:rPr>
          <w:noProof/>
        </w:rPr>
      </w:r>
      <w:r>
        <w:rPr>
          <w:noProof/>
        </w:rPr>
        <w:fldChar w:fldCharType="separate"/>
      </w:r>
      <w:r>
        <w:rPr>
          <w:noProof/>
        </w:rPr>
        <w:t>8</w:t>
      </w:r>
      <w:r>
        <w:rPr>
          <w:noProof/>
        </w:rPr>
        <w:fldChar w:fldCharType="end"/>
      </w:r>
    </w:p>
    <w:p w14:paraId="2FE47E8D" w14:textId="77777777" w:rsidR="00A807B0" w:rsidRDefault="00A807B0">
      <w:pPr>
        <w:pStyle w:val="TOC3"/>
        <w:rPr>
          <w:rFonts w:ascii="Calibri" w:hAnsi="Calibri"/>
          <w:noProof/>
          <w:sz w:val="22"/>
          <w:szCs w:val="22"/>
          <w:lang w:eastAsia="en-GB"/>
        </w:rPr>
      </w:pPr>
      <w:r>
        <w:rPr>
          <w:noProof/>
        </w:rPr>
        <w:t>6.3.1</w:t>
      </w:r>
      <w:r>
        <w:rPr>
          <w:rFonts w:ascii="Calibri" w:hAnsi="Calibri"/>
          <w:noProof/>
          <w:sz w:val="22"/>
          <w:szCs w:val="22"/>
          <w:lang w:eastAsia="en-GB"/>
        </w:rPr>
        <w:tab/>
      </w:r>
      <w:r>
        <w:rPr>
          <w:noProof/>
        </w:rPr>
        <w:t>Latency of 5G Network</w:t>
      </w:r>
      <w:r>
        <w:rPr>
          <w:noProof/>
        </w:rPr>
        <w:tab/>
      </w:r>
      <w:r>
        <w:rPr>
          <w:noProof/>
        </w:rPr>
        <w:fldChar w:fldCharType="begin" w:fldLock="1"/>
      </w:r>
      <w:r>
        <w:rPr>
          <w:noProof/>
        </w:rPr>
        <w:instrText xml:space="preserve"> PAGEREF _Toc138160990 \h </w:instrText>
      </w:r>
      <w:r>
        <w:rPr>
          <w:noProof/>
        </w:rPr>
      </w:r>
      <w:r>
        <w:rPr>
          <w:noProof/>
        </w:rPr>
        <w:fldChar w:fldCharType="separate"/>
      </w:r>
      <w:r>
        <w:rPr>
          <w:noProof/>
        </w:rPr>
        <w:t>8</w:t>
      </w:r>
      <w:r>
        <w:rPr>
          <w:noProof/>
        </w:rPr>
        <w:fldChar w:fldCharType="end"/>
      </w:r>
    </w:p>
    <w:p w14:paraId="6BD7BF90" w14:textId="77777777" w:rsidR="00A807B0" w:rsidRDefault="00A807B0">
      <w:pPr>
        <w:pStyle w:val="TOC4"/>
        <w:rPr>
          <w:rFonts w:ascii="Calibri" w:hAnsi="Calibri"/>
          <w:noProof/>
          <w:sz w:val="22"/>
          <w:szCs w:val="22"/>
          <w:lang w:eastAsia="en-GB"/>
        </w:rPr>
      </w:pPr>
      <w:r>
        <w:rPr>
          <w:noProof/>
        </w:rPr>
        <w:t>6.3.1.0</w:t>
      </w:r>
      <w:r>
        <w:rPr>
          <w:rFonts w:ascii="Calibri" w:hAnsi="Calibri"/>
          <w:noProof/>
          <w:sz w:val="22"/>
          <w:szCs w:val="22"/>
          <w:lang w:eastAsia="en-GB"/>
        </w:rPr>
        <w:tab/>
      </w:r>
      <w:r>
        <w:rPr>
          <w:noProof/>
        </w:rPr>
        <w:t>KPI categories</w:t>
      </w:r>
      <w:r>
        <w:rPr>
          <w:noProof/>
        </w:rPr>
        <w:tab/>
      </w:r>
      <w:r>
        <w:rPr>
          <w:noProof/>
        </w:rPr>
        <w:fldChar w:fldCharType="begin" w:fldLock="1"/>
      </w:r>
      <w:r>
        <w:rPr>
          <w:noProof/>
        </w:rPr>
        <w:instrText xml:space="preserve"> PAGEREF _Toc138160991 \h </w:instrText>
      </w:r>
      <w:r>
        <w:rPr>
          <w:noProof/>
        </w:rPr>
      </w:r>
      <w:r>
        <w:rPr>
          <w:noProof/>
        </w:rPr>
        <w:fldChar w:fldCharType="separate"/>
      </w:r>
      <w:r>
        <w:rPr>
          <w:noProof/>
        </w:rPr>
        <w:t>8</w:t>
      </w:r>
      <w:r>
        <w:rPr>
          <w:noProof/>
        </w:rPr>
        <w:fldChar w:fldCharType="end"/>
      </w:r>
    </w:p>
    <w:p w14:paraId="4EDCD712" w14:textId="77777777" w:rsidR="00A807B0" w:rsidRDefault="00A807B0">
      <w:pPr>
        <w:pStyle w:val="TOC4"/>
        <w:rPr>
          <w:rFonts w:ascii="Calibri" w:hAnsi="Calibri"/>
          <w:noProof/>
          <w:sz w:val="22"/>
          <w:szCs w:val="22"/>
          <w:lang w:eastAsia="en-GB"/>
        </w:rPr>
      </w:pPr>
      <w:r>
        <w:rPr>
          <w:noProof/>
        </w:rPr>
        <w:t>6.3.1.1</w:t>
      </w:r>
      <w:r>
        <w:rPr>
          <w:rFonts w:ascii="Calibri" w:hAnsi="Calibri"/>
          <w:noProof/>
          <w:sz w:val="22"/>
          <w:szCs w:val="22"/>
          <w:lang w:eastAsia="en-GB"/>
        </w:rPr>
        <w:tab/>
      </w:r>
      <w:r>
        <w:rPr>
          <w:noProof/>
        </w:rPr>
        <w:t>Downlink latency in gNB-DU</w:t>
      </w:r>
      <w:r>
        <w:rPr>
          <w:noProof/>
        </w:rPr>
        <w:tab/>
      </w:r>
      <w:r>
        <w:rPr>
          <w:noProof/>
        </w:rPr>
        <w:fldChar w:fldCharType="begin" w:fldLock="1"/>
      </w:r>
      <w:r>
        <w:rPr>
          <w:noProof/>
        </w:rPr>
        <w:instrText xml:space="preserve"> PAGEREF _Toc138160992 \h </w:instrText>
      </w:r>
      <w:r>
        <w:rPr>
          <w:noProof/>
        </w:rPr>
      </w:r>
      <w:r>
        <w:rPr>
          <w:noProof/>
        </w:rPr>
        <w:fldChar w:fldCharType="separate"/>
      </w:r>
      <w:r>
        <w:rPr>
          <w:noProof/>
        </w:rPr>
        <w:t>8</w:t>
      </w:r>
      <w:r>
        <w:rPr>
          <w:noProof/>
        </w:rPr>
        <w:fldChar w:fldCharType="end"/>
      </w:r>
    </w:p>
    <w:p w14:paraId="0933ACC7" w14:textId="77777777" w:rsidR="00A807B0" w:rsidRDefault="00A807B0">
      <w:pPr>
        <w:pStyle w:val="TOC3"/>
        <w:rPr>
          <w:rFonts w:ascii="Calibri" w:hAnsi="Calibri"/>
          <w:noProof/>
          <w:sz w:val="22"/>
          <w:szCs w:val="22"/>
          <w:lang w:eastAsia="en-GB"/>
        </w:rPr>
      </w:pPr>
      <w:r>
        <w:rPr>
          <w:noProof/>
        </w:rPr>
        <w:t>6.3.2</w:t>
      </w:r>
      <w:r>
        <w:rPr>
          <w:rFonts w:ascii="Calibri" w:hAnsi="Calibri"/>
          <w:noProof/>
          <w:sz w:val="22"/>
          <w:szCs w:val="22"/>
          <w:lang w:eastAsia="en-GB"/>
        </w:rPr>
        <w:tab/>
      </w:r>
      <w:r>
        <w:rPr>
          <w:noProof/>
        </w:rPr>
        <w:t>Upstream throughput for network and Network Slice Instance</w:t>
      </w:r>
      <w:r>
        <w:rPr>
          <w:noProof/>
        </w:rPr>
        <w:tab/>
      </w:r>
      <w:r>
        <w:rPr>
          <w:noProof/>
        </w:rPr>
        <w:fldChar w:fldCharType="begin" w:fldLock="1"/>
      </w:r>
      <w:r>
        <w:rPr>
          <w:noProof/>
        </w:rPr>
        <w:instrText xml:space="preserve"> PAGEREF _Toc138160993 \h </w:instrText>
      </w:r>
      <w:r>
        <w:rPr>
          <w:noProof/>
        </w:rPr>
      </w:r>
      <w:r>
        <w:rPr>
          <w:noProof/>
        </w:rPr>
        <w:fldChar w:fldCharType="separate"/>
      </w:r>
      <w:r>
        <w:rPr>
          <w:noProof/>
        </w:rPr>
        <w:t>9</w:t>
      </w:r>
      <w:r>
        <w:rPr>
          <w:noProof/>
        </w:rPr>
        <w:fldChar w:fldCharType="end"/>
      </w:r>
    </w:p>
    <w:p w14:paraId="1E77FC9A" w14:textId="77777777" w:rsidR="00A807B0" w:rsidRDefault="00A807B0">
      <w:pPr>
        <w:pStyle w:val="TOC3"/>
        <w:rPr>
          <w:rFonts w:ascii="Calibri" w:hAnsi="Calibri"/>
          <w:noProof/>
          <w:sz w:val="22"/>
          <w:szCs w:val="22"/>
          <w:lang w:eastAsia="en-GB"/>
        </w:rPr>
      </w:pPr>
      <w:r>
        <w:rPr>
          <w:noProof/>
        </w:rPr>
        <w:t>6.3.3</w:t>
      </w:r>
      <w:r>
        <w:rPr>
          <w:rFonts w:ascii="Calibri" w:hAnsi="Calibri"/>
          <w:noProof/>
          <w:sz w:val="22"/>
          <w:szCs w:val="22"/>
          <w:lang w:eastAsia="en-GB"/>
        </w:rPr>
        <w:tab/>
      </w:r>
      <w:r>
        <w:rPr>
          <w:noProof/>
        </w:rPr>
        <w:t>Downstream Throughput for Single Network Slice Instance</w:t>
      </w:r>
      <w:r>
        <w:rPr>
          <w:noProof/>
        </w:rPr>
        <w:tab/>
      </w:r>
      <w:r>
        <w:rPr>
          <w:noProof/>
        </w:rPr>
        <w:fldChar w:fldCharType="begin" w:fldLock="1"/>
      </w:r>
      <w:r>
        <w:rPr>
          <w:noProof/>
        </w:rPr>
        <w:instrText xml:space="preserve"> PAGEREF _Toc138160994 \h </w:instrText>
      </w:r>
      <w:r>
        <w:rPr>
          <w:noProof/>
        </w:rPr>
      </w:r>
      <w:r>
        <w:rPr>
          <w:noProof/>
        </w:rPr>
        <w:fldChar w:fldCharType="separate"/>
      </w:r>
      <w:r>
        <w:rPr>
          <w:noProof/>
        </w:rPr>
        <w:t>9</w:t>
      </w:r>
      <w:r>
        <w:rPr>
          <w:noProof/>
        </w:rPr>
        <w:fldChar w:fldCharType="end"/>
      </w:r>
    </w:p>
    <w:p w14:paraId="7C225D29" w14:textId="77777777" w:rsidR="00A807B0" w:rsidRDefault="00A807B0">
      <w:pPr>
        <w:pStyle w:val="TOC3"/>
        <w:rPr>
          <w:rFonts w:ascii="Calibri" w:hAnsi="Calibri"/>
          <w:noProof/>
          <w:sz w:val="22"/>
          <w:szCs w:val="22"/>
          <w:lang w:eastAsia="en-GB"/>
        </w:rPr>
      </w:pPr>
      <w:r>
        <w:rPr>
          <w:noProof/>
        </w:rPr>
        <w:t>6.3.4</w:t>
      </w:r>
      <w:r>
        <w:rPr>
          <w:rFonts w:ascii="Calibri" w:hAnsi="Calibri"/>
          <w:noProof/>
          <w:sz w:val="22"/>
          <w:szCs w:val="22"/>
          <w:lang w:eastAsia="en-GB"/>
        </w:rPr>
        <w:tab/>
      </w:r>
      <w:r>
        <w:rPr>
          <w:noProof/>
        </w:rPr>
        <w:t>Upstream Throughput at N3 interface</w:t>
      </w:r>
      <w:r>
        <w:rPr>
          <w:noProof/>
        </w:rPr>
        <w:tab/>
      </w:r>
      <w:r>
        <w:rPr>
          <w:noProof/>
        </w:rPr>
        <w:fldChar w:fldCharType="begin" w:fldLock="1"/>
      </w:r>
      <w:r>
        <w:rPr>
          <w:noProof/>
        </w:rPr>
        <w:instrText xml:space="preserve"> PAGEREF _Toc138160995 \h </w:instrText>
      </w:r>
      <w:r>
        <w:rPr>
          <w:noProof/>
        </w:rPr>
      </w:r>
      <w:r>
        <w:rPr>
          <w:noProof/>
        </w:rPr>
        <w:fldChar w:fldCharType="separate"/>
      </w:r>
      <w:r>
        <w:rPr>
          <w:noProof/>
        </w:rPr>
        <w:t>9</w:t>
      </w:r>
      <w:r>
        <w:rPr>
          <w:noProof/>
        </w:rPr>
        <w:fldChar w:fldCharType="end"/>
      </w:r>
    </w:p>
    <w:p w14:paraId="4D5CD718" w14:textId="77777777" w:rsidR="00A807B0" w:rsidRDefault="00A807B0">
      <w:pPr>
        <w:pStyle w:val="TOC3"/>
        <w:rPr>
          <w:rFonts w:ascii="Calibri" w:hAnsi="Calibri"/>
          <w:noProof/>
          <w:sz w:val="22"/>
          <w:szCs w:val="22"/>
          <w:lang w:eastAsia="en-GB"/>
        </w:rPr>
      </w:pPr>
      <w:r>
        <w:rPr>
          <w:noProof/>
        </w:rPr>
        <w:t>6.3.5</w:t>
      </w:r>
      <w:r>
        <w:rPr>
          <w:rFonts w:ascii="Calibri" w:hAnsi="Calibri"/>
          <w:noProof/>
          <w:sz w:val="22"/>
          <w:szCs w:val="22"/>
          <w:lang w:eastAsia="en-GB"/>
        </w:rPr>
        <w:tab/>
      </w:r>
      <w:r>
        <w:rPr>
          <w:noProof/>
        </w:rPr>
        <w:t>Downstream Throughput at N3 interface</w:t>
      </w:r>
      <w:r>
        <w:rPr>
          <w:noProof/>
        </w:rPr>
        <w:tab/>
      </w:r>
      <w:r>
        <w:rPr>
          <w:noProof/>
        </w:rPr>
        <w:fldChar w:fldCharType="begin" w:fldLock="1"/>
      </w:r>
      <w:r>
        <w:rPr>
          <w:noProof/>
        </w:rPr>
        <w:instrText xml:space="preserve"> PAGEREF _Toc138160996 \h </w:instrText>
      </w:r>
      <w:r>
        <w:rPr>
          <w:noProof/>
        </w:rPr>
      </w:r>
      <w:r>
        <w:rPr>
          <w:noProof/>
        </w:rPr>
        <w:fldChar w:fldCharType="separate"/>
      </w:r>
      <w:r>
        <w:rPr>
          <w:noProof/>
        </w:rPr>
        <w:t>10</w:t>
      </w:r>
      <w:r>
        <w:rPr>
          <w:noProof/>
        </w:rPr>
        <w:fldChar w:fldCharType="end"/>
      </w:r>
    </w:p>
    <w:p w14:paraId="7DB48E74" w14:textId="77777777" w:rsidR="00A807B0" w:rsidRDefault="00A807B0">
      <w:pPr>
        <w:pStyle w:val="TOC3"/>
        <w:rPr>
          <w:rFonts w:ascii="Calibri" w:hAnsi="Calibri"/>
          <w:noProof/>
          <w:sz w:val="22"/>
          <w:szCs w:val="22"/>
          <w:lang w:eastAsia="en-GB"/>
        </w:rPr>
      </w:pPr>
      <w:r>
        <w:rPr>
          <w:noProof/>
        </w:rPr>
        <w:t>6.3.6</w:t>
      </w:r>
      <w:r>
        <w:rPr>
          <w:rFonts w:ascii="Calibri" w:hAnsi="Calibri"/>
          <w:noProof/>
          <w:sz w:val="22"/>
          <w:szCs w:val="22"/>
          <w:lang w:eastAsia="en-GB"/>
        </w:rPr>
        <w:tab/>
      </w:r>
      <w:r>
        <w:rPr>
          <w:noProof/>
        </w:rPr>
        <w:t>RAN UE Throughput</w:t>
      </w:r>
      <w:r>
        <w:rPr>
          <w:noProof/>
        </w:rPr>
        <w:tab/>
      </w:r>
      <w:r>
        <w:rPr>
          <w:noProof/>
        </w:rPr>
        <w:fldChar w:fldCharType="begin" w:fldLock="1"/>
      </w:r>
      <w:r>
        <w:rPr>
          <w:noProof/>
        </w:rPr>
        <w:instrText xml:space="preserve"> PAGEREF _Toc138160997 \h </w:instrText>
      </w:r>
      <w:r>
        <w:rPr>
          <w:noProof/>
        </w:rPr>
      </w:r>
      <w:r>
        <w:rPr>
          <w:noProof/>
        </w:rPr>
        <w:fldChar w:fldCharType="separate"/>
      </w:r>
      <w:r>
        <w:rPr>
          <w:noProof/>
        </w:rPr>
        <w:t>10</w:t>
      </w:r>
      <w:r>
        <w:rPr>
          <w:noProof/>
        </w:rPr>
        <w:fldChar w:fldCharType="end"/>
      </w:r>
    </w:p>
    <w:p w14:paraId="12C9F712" w14:textId="77777777" w:rsidR="00A807B0" w:rsidRDefault="00A807B0">
      <w:pPr>
        <w:pStyle w:val="TOC4"/>
        <w:rPr>
          <w:rFonts w:ascii="Calibri" w:hAnsi="Calibri"/>
          <w:noProof/>
          <w:sz w:val="22"/>
          <w:szCs w:val="22"/>
          <w:lang w:eastAsia="en-GB"/>
        </w:rPr>
      </w:pPr>
      <w:r>
        <w:rPr>
          <w:noProof/>
        </w:rPr>
        <w:t>6.3.6.1</w:t>
      </w:r>
      <w:r>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_Toc138160998 \h </w:instrText>
      </w:r>
      <w:r>
        <w:rPr>
          <w:noProof/>
        </w:rPr>
      </w:r>
      <w:r>
        <w:rPr>
          <w:noProof/>
        </w:rPr>
        <w:fldChar w:fldCharType="separate"/>
      </w:r>
      <w:r>
        <w:rPr>
          <w:noProof/>
        </w:rPr>
        <w:t>10</w:t>
      </w:r>
      <w:r>
        <w:rPr>
          <w:noProof/>
        </w:rPr>
        <w:fldChar w:fldCharType="end"/>
      </w:r>
    </w:p>
    <w:p w14:paraId="69183BFD" w14:textId="77777777" w:rsidR="00A807B0" w:rsidRDefault="00A807B0">
      <w:pPr>
        <w:pStyle w:val="TOC4"/>
        <w:rPr>
          <w:rFonts w:ascii="Calibri" w:hAnsi="Calibri"/>
          <w:noProof/>
          <w:sz w:val="22"/>
          <w:szCs w:val="22"/>
          <w:lang w:eastAsia="en-GB"/>
        </w:rPr>
      </w:pPr>
      <w:r>
        <w:rPr>
          <w:noProof/>
        </w:rPr>
        <w:t>6.3.6.2</w:t>
      </w:r>
      <w:r>
        <w:rPr>
          <w:rFonts w:ascii="Calibri" w:hAnsi="Calibri"/>
          <w:noProof/>
          <w:sz w:val="22"/>
          <w:szCs w:val="22"/>
          <w:lang w:eastAsia="en-GB"/>
        </w:rPr>
        <w:tab/>
      </w:r>
      <w:r>
        <w:rPr>
          <w:noProof/>
        </w:rPr>
        <w:t>Extended definition</w:t>
      </w:r>
      <w:r>
        <w:rPr>
          <w:noProof/>
        </w:rPr>
        <w:tab/>
      </w:r>
      <w:r>
        <w:rPr>
          <w:noProof/>
        </w:rPr>
        <w:fldChar w:fldCharType="begin" w:fldLock="1"/>
      </w:r>
      <w:r>
        <w:rPr>
          <w:noProof/>
        </w:rPr>
        <w:instrText xml:space="preserve"> PAGEREF _Toc138160999 \h </w:instrText>
      </w:r>
      <w:r>
        <w:rPr>
          <w:noProof/>
        </w:rPr>
      </w:r>
      <w:r>
        <w:rPr>
          <w:noProof/>
        </w:rPr>
        <w:fldChar w:fldCharType="separate"/>
      </w:r>
      <w:r>
        <w:rPr>
          <w:noProof/>
        </w:rPr>
        <w:t>11</w:t>
      </w:r>
      <w:r>
        <w:rPr>
          <w:noProof/>
        </w:rPr>
        <w:fldChar w:fldCharType="end"/>
      </w:r>
    </w:p>
    <w:p w14:paraId="61C23991" w14:textId="77777777" w:rsidR="00A807B0" w:rsidRDefault="00A807B0">
      <w:pPr>
        <w:pStyle w:val="TOC2"/>
        <w:rPr>
          <w:rFonts w:ascii="Calibri" w:hAnsi="Calibri"/>
          <w:noProof/>
          <w:sz w:val="22"/>
          <w:szCs w:val="22"/>
          <w:lang w:eastAsia="en-GB"/>
        </w:rPr>
      </w:pPr>
      <w:r>
        <w:rPr>
          <w:noProof/>
        </w:rPr>
        <w:t>6.4</w:t>
      </w:r>
      <w:r>
        <w:rPr>
          <w:rFonts w:ascii="Calibri" w:hAnsi="Calibri"/>
          <w:noProof/>
          <w:sz w:val="22"/>
          <w:szCs w:val="22"/>
          <w:lang w:eastAsia="en-GB"/>
        </w:rPr>
        <w:tab/>
      </w:r>
      <w:r>
        <w:rPr>
          <w:noProof/>
        </w:rPr>
        <w:t>Utilization KPI</w:t>
      </w:r>
      <w:r>
        <w:rPr>
          <w:noProof/>
        </w:rPr>
        <w:tab/>
      </w:r>
      <w:r>
        <w:rPr>
          <w:noProof/>
        </w:rPr>
        <w:fldChar w:fldCharType="begin" w:fldLock="1"/>
      </w:r>
      <w:r>
        <w:rPr>
          <w:noProof/>
        </w:rPr>
        <w:instrText xml:space="preserve"> PAGEREF _Toc138161000 \h </w:instrText>
      </w:r>
      <w:r>
        <w:rPr>
          <w:noProof/>
        </w:rPr>
      </w:r>
      <w:r>
        <w:rPr>
          <w:noProof/>
        </w:rPr>
        <w:fldChar w:fldCharType="separate"/>
      </w:r>
      <w:r>
        <w:rPr>
          <w:noProof/>
        </w:rPr>
        <w:t>11</w:t>
      </w:r>
      <w:r>
        <w:rPr>
          <w:noProof/>
        </w:rPr>
        <w:fldChar w:fldCharType="end"/>
      </w:r>
    </w:p>
    <w:p w14:paraId="732755A6" w14:textId="77777777" w:rsidR="00A807B0" w:rsidRDefault="00A807B0">
      <w:pPr>
        <w:pStyle w:val="TOC3"/>
        <w:rPr>
          <w:rFonts w:ascii="Calibri" w:hAnsi="Calibri"/>
          <w:noProof/>
          <w:sz w:val="22"/>
          <w:szCs w:val="22"/>
          <w:lang w:eastAsia="en-GB"/>
        </w:rPr>
      </w:pPr>
      <w:r>
        <w:rPr>
          <w:noProof/>
        </w:rPr>
        <w:t>6.4.1</w:t>
      </w:r>
      <w:r>
        <w:rPr>
          <w:rFonts w:ascii="Calibri" w:hAnsi="Calibri"/>
          <w:noProof/>
          <w:sz w:val="22"/>
          <w:szCs w:val="22"/>
          <w:lang w:eastAsia="en-GB"/>
        </w:rPr>
        <w:tab/>
      </w:r>
      <w:r>
        <w:rPr>
          <w:noProof/>
        </w:rPr>
        <w:t>Mean number of PDU sessions of network and network Slice Instance</w:t>
      </w:r>
      <w:r>
        <w:rPr>
          <w:noProof/>
        </w:rPr>
        <w:tab/>
      </w:r>
      <w:r>
        <w:rPr>
          <w:noProof/>
        </w:rPr>
        <w:fldChar w:fldCharType="begin" w:fldLock="1"/>
      </w:r>
      <w:r>
        <w:rPr>
          <w:noProof/>
        </w:rPr>
        <w:instrText xml:space="preserve"> PAGEREF _Toc138161001 \h </w:instrText>
      </w:r>
      <w:r>
        <w:rPr>
          <w:noProof/>
        </w:rPr>
      </w:r>
      <w:r>
        <w:rPr>
          <w:noProof/>
        </w:rPr>
        <w:fldChar w:fldCharType="separate"/>
      </w:r>
      <w:r>
        <w:rPr>
          <w:noProof/>
        </w:rPr>
        <w:t>11</w:t>
      </w:r>
      <w:r>
        <w:rPr>
          <w:noProof/>
        </w:rPr>
        <w:fldChar w:fldCharType="end"/>
      </w:r>
    </w:p>
    <w:p w14:paraId="470DC9AD" w14:textId="77777777" w:rsidR="00A807B0" w:rsidRDefault="00A807B0">
      <w:pPr>
        <w:pStyle w:val="TOC3"/>
        <w:rPr>
          <w:rFonts w:ascii="Calibri" w:hAnsi="Calibri"/>
          <w:noProof/>
          <w:sz w:val="22"/>
          <w:szCs w:val="22"/>
          <w:lang w:eastAsia="en-GB"/>
        </w:rPr>
      </w:pPr>
      <w:r>
        <w:rPr>
          <w:noProof/>
        </w:rPr>
        <w:t>6.4.2</w:t>
      </w:r>
      <w:r>
        <w:rPr>
          <w:rFonts w:ascii="Calibri" w:hAnsi="Calibri"/>
          <w:noProof/>
          <w:sz w:val="22"/>
          <w:szCs w:val="22"/>
          <w:lang w:eastAsia="en-GB"/>
        </w:rPr>
        <w:tab/>
      </w:r>
      <w:r>
        <w:rPr>
          <w:noProof/>
        </w:rPr>
        <w:t>Virtualised Resource Utilization of Network Slice Instance</w:t>
      </w:r>
      <w:r>
        <w:rPr>
          <w:noProof/>
        </w:rPr>
        <w:tab/>
      </w:r>
      <w:r>
        <w:rPr>
          <w:noProof/>
        </w:rPr>
        <w:fldChar w:fldCharType="begin" w:fldLock="1"/>
      </w:r>
      <w:r>
        <w:rPr>
          <w:noProof/>
        </w:rPr>
        <w:instrText xml:space="preserve"> PAGEREF _Toc138161002 \h </w:instrText>
      </w:r>
      <w:r>
        <w:rPr>
          <w:noProof/>
        </w:rPr>
      </w:r>
      <w:r>
        <w:rPr>
          <w:noProof/>
        </w:rPr>
        <w:fldChar w:fldCharType="separate"/>
      </w:r>
      <w:r>
        <w:rPr>
          <w:noProof/>
        </w:rPr>
        <w:t>12</w:t>
      </w:r>
      <w:r>
        <w:rPr>
          <w:noProof/>
        </w:rPr>
        <w:fldChar w:fldCharType="end"/>
      </w:r>
    </w:p>
    <w:p w14:paraId="76FEBBCD" w14:textId="77777777" w:rsidR="00A807B0" w:rsidRDefault="00A807B0" w:rsidP="00A807B0">
      <w:pPr>
        <w:pStyle w:val="TOC8"/>
        <w:rPr>
          <w:rFonts w:ascii="Calibri" w:hAnsi="Calibri"/>
          <w:b w:val="0"/>
          <w:noProof/>
          <w:szCs w:val="22"/>
          <w:lang w:eastAsia="en-GB"/>
        </w:rPr>
      </w:pPr>
      <w:r>
        <w:rPr>
          <w:noProof/>
        </w:rPr>
        <w:t xml:space="preserve">Annex A (informative):  </w:t>
      </w:r>
      <w:r>
        <w:rPr>
          <w:noProof/>
          <w:lang w:eastAsia="zh-CN"/>
        </w:rPr>
        <w:t>Use cases for end to end KPIs</w:t>
      </w:r>
      <w:r>
        <w:rPr>
          <w:noProof/>
        </w:rPr>
        <w:tab/>
      </w:r>
      <w:r>
        <w:rPr>
          <w:noProof/>
        </w:rPr>
        <w:fldChar w:fldCharType="begin" w:fldLock="1"/>
      </w:r>
      <w:r>
        <w:rPr>
          <w:noProof/>
        </w:rPr>
        <w:instrText xml:space="preserve"> PAGEREF _Toc138161003 \h </w:instrText>
      </w:r>
      <w:r>
        <w:rPr>
          <w:noProof/>
        </w:rPr>
      </w:r>
      <w:r>
        <w:rPr>
          <w:noProof/>
        </w:rPr>
        <w:fldChar w:fldCharType="separate"/>
      </w:r>
      <w:r>
        <w:rPr>
          <w:noProof/>
        </w:rPr>
        <w:t>13</w:t>
      </w:r>
      <w:r>
        <w:rPr>
          <w:noProof/>
        </w:rPr>
        <w:fldChar w:fldCharType="end"/>
      </w:r>
    </w:p>
    <w:p w14:paraId="25778C07" w14:textId="77777777" w:rsidR="00A807B0" w:rsidRDefault="00A807B0">
      <w:pPr>
        <w:pStyle w:val="TOC1"/>
        <w:rPr>
          <w:rFonts w:ascii="Calibri" w:hAnsi="Calibri"/>
          <w:noProof/>
          <w:szCs w:val="22"/>
          <w:lang w:eastAsia="en-GB"/>
        </w:rPr>
      </w:pPr>
      <w:r>
        <w:rPr>
          <w:noProof/>
          <w:lang w:eastAsia="zh-CN"/>
        </w:rPr>
        <w:t>A.1</w:t>
      </w:r>
      <w:r>
        <w:rPr>
          <w:rFonts w:ascii="Calibri" w:hAnsi="Calibri"/>
          <w:noProof/>
          <w:szCs w:val="22"/>
          <w:lang w:eastAsia="en-GB"/>
        </w:rPr>
        <w:tab/>
      </w:r>
      <w:r>
        <w:rPr>
          <w:noProof/>
          <w:lang w:eastAsia="zh-CN"/>
        </w:rPr>
        <w:t>Use case for end-to-end latency measurements of 5G Network related KPI</w:t>
      </w:r>
      <w:r>
        <w:rPr>
          <w:noProof/>
        </w:rPr>
        <w:tab/>
      </w:r>
      <w:r>
        <w:rPr>
          <w:noProof/>
        </w:rPr>
        <w:fldChar w:fldCharType="begin" w:fldLock="1"/>
      </w:r>
      <w:r>
        <w:rPr>
          <w:noProof/>
        </w:rPr>
        <w:instrText xml:space="preserve"> PAGEREF _Toc138161004 \h </w:instrText>
      </w:r>
      <w:r>
        <w:rPr>
          <w:noProof/>
        </w:rPr>
      </w:r>
      <w:r>
        <w:rPr>
          <w:noProof/>
        </w:rPr>
        <w:fldChar w:fldCharType="separate"/>
      </w:r>
      <w:r>
        <w:rPr>
          <w:noProof/>
        </w:rPr>
        <w:t>13</w:t>
      </w:r>
      <w:r>
        <w:rPr>
          <w:noProof/>
        </w:rPr>
        <w:fldChar w:fldCharType="end"/>
      </w:r>
    </w:p>
    <w:p w14:paraId="7643B963" w14:textId="77777777" w:rsidR="00A807B0" w:rsidRDefault="00A807B0">
      <w:pPr>
        <w:pStyle w:val="TOC1"/>
        <w:rPr>
          <w:rFonts w:ascii="Calibri" w:hAnsi="Calibri"/>
          <w:noProof/>
          <w:szCs w:val="22"/>
          <w:lang w:eastAsia="en-GB"/>
        </w:rPr>
      </w:pPr>
      <w:r>
        <w:rPr>
          <w:noProof/>
          <w:lang w:eastAsia="zh-CN"/>
        </w:rPr>
        <w:t>A.2</w:t>
      </w:r>
      <w:r>
        <w:rPr>
          <w:rFonts w:ascii="Calibri" w:hAnsi="Calibri"/>
          <w:noProof/>
          <w:szCs w:val="22"/>
          <w:lang w:eastAsia="en-GB"/>
        </w:rPr>
        <w:tab/>
      </w:r>
      <w:r>
        <w:rPr>
          <w:noProof/>
          <w:lang w:eastAsia="zh-CN"/>
        </w:rPr>
        <w:t>Use case for number of registered subscribers of single network slice instance related KPI</w:t>
      </w:r>
      <w:r>
        <w:rPr>
          <w:noProof/>
        </w:rPr>
        <w:tab/>
      </w:r>
      <w:r>
        <w:rPr>
          <w:noProof/>
        </w:rPr>
        <w:fldChar w:fldCharType="begin" w:fldLock="1"/>
      </w:r>
      <w:r>
        <w:rPr>
          <w:noProof/>
        </w:rPr>
        <w:instrText xml:space="preserve"> PAGEREF _Toc138161005 \h </w:instrText>
      </w:r>
      <w:r>
        <w:rPr>
          <w:noProof/>
        </w:rPr>
      </w:r>
      <w:r>
        <w:rPr>
          <w:noProof/>
        </w:rPr>
        <w:fldChar w:fldCharType="separate"/>
      </w:r>
      <w:r>
        <w:rPr>
          <w:noProof/>
        </w:rPr>
        <w:t>13</w:t>
      </w:r>
      <w:r>
        <w:rPr>
          <w:noProof/>
        </w:rPr>
        <w:fldChar w:fldCharType="end"/>
      </w:r>
    </w:p>
    <w:p w14:paraId="1F2C0ACB" w14:textId="77777777" w:rsidR="00A807B0" w:rsidRDefault="00A807B0">
      <w:pPr>
        <w:pStyle w:val="TOC1"/>
        <w:rPr>
          <w:rFonts w:ascii="Calibri" w:hAnsi="Calibri"/>
          <w:noProof/>
          <w:szCs w:val="22"/>
          <w:lang w:eastAsia="en-GB"/>
        </w:rPr>
      </w:pPr>
      <w:r>
        <w:rPr>
          <w:noProof/>
          <w:lang w:eastAsia="zh-CN"/>
        </w:rPr>
        <w:t>A.3</w:t>
      </w:r>
      <w:r>
        <w:rPr>
          <w:rFonts w:ascii="Calibri" w:hAnsi="Calibri"/>
          <w:noProof/>
          <w:szCs w:val="22"/>
          <w:lang w:eastAsia="en-GB"/>
        </w:rPr>
        <w:tab/>
      </w:r>
      <w:r>
        <w:rPr>
          <w:noProof/>
          <w:lang w:eastAsia="zh-CN"/>
        </w:rPr>
        <w:t>Use case for upstream/downstream throughput for one single network slice instance related KPI</w:t>
      </w:r>
      <w:r>
        <w:rPr>
          <w:noProof/>
        </w:rPr>
        <w:tab/>
      </w:r>
      <w:r>
        <w:rPr>
          <w:noProof/>
        </w:rPr>
        <w:fldChar w:fldCharType="begin" w:fldLock="1"/>
      </w:r>
      <w:r>
        <w:rPr>
          <w:noProof/>
        </w:rPr>
        <w:instrText xml:space="preserve"> PAGEREF _Toc138161006 \h </w:instrText>
      </w:r>
      <w:r>
        <w:rPr>
          <w:noProof/>
        </w:rPr>
      </w:r>
      <w:r>
        <w:rPr>
          <w:noProof/>
        </w:rPr>
        <w:fldChar w:fldCharType="separate"/>
      </w:r>
      <w:r>
        <w:rPr>
          <w:noProof/>
        </w:rPr>
        <w:t>13</w:t>
      </w:r>
      <w:r>
        <w:rPr>
          <w:noProof/>
        </w:rPr>
        <w:fldChar w:fldCharType="end"/>
      </w:r>
    </w:p>
    <w:p w14:paraId="77A6E316" w14:textId="77777777" w:rsidR="00A807B0" w:rsidRDefault="00A807B0">
      <w:pPr>
        <w:pStyle w:val="TOC1"/>
        <w:rPr>
          <w:rFonts w:ascii="Calibri" w:hAnsi="Calibri"/>
          <w:noProof/>
          <w:szCs w:val="22"/>
          <w:lang w:eastAsia="en-GB"/>
        </w:rPr>
      </w:pPr>
      <w:r>
        <w:rPr>
          <w:noProof/>
          <w:lang w:eastAsia="zh-CN"/>
        </w:rPr>
        <w:t>A.4</w:t>
      </w:r>
      <w:r>
        <w:rPr>
          <w:rFonts w:ascii="Calibri" w:hAnsi="Calibri"/>
          <w:noProof/>
          <w:szCs w:val="22"/>
          <w:lang w:eastAsia="en-GB"/>
        </w:rPr>
        <w:tab/>
      </w:r>
      <w:r>
        <w:rPr>
          <w:noProof/>
          <w:lang w:eastAsia="zh-CN"/>
        </w:rPr>
        <w:t>Use case for mean PDU sessions number in Network Slice instance</w:t>
      </w:r>
      <w:r>
        <w:rPr>
          <w:noProof/>
        </w:rPr>
        <w:tab/>
      </w:r>
      <w:r>
        <w:rPr>
          <w:noProof/>
        </w:rPr>
        <w:fldChar w:fldCharType="begin" w:fldLock="1"/>
      </w:r>
      <w:r>
        <w:rPr>
          <w:noProof/>
        </w:rPr>
        <w:instrText xml:space="preserve"> PAGEREF _Toc138161007 \h </w:instrText>
      </w:r>
      <w:r>
        <w:rPr>
          <w:noProof/>
        </w:rPr>
      </w:r>
      <w:r>
        <w:rPr>
          <w:noProof/>
        </w:rPr>
        <w:fldChar w:fldCharType="separate"/>
      </w:r>
      <w:r>
        <w:rPr>
          <w:noProof/>
        </w:rPr>
        <w:t>13</w:t>
      </w:r>
      <w:r>
        <w:rPr>
          <w:noProof/>
        </w:rPr>
        <w:fldChar w:fldCharType="end"/>
      </w:r>
    </w:p>
    <w:p w14:paraId="5862BEEC" w14:textId="77777777" w:rsidR="00A807B0" w:rsidRDefault="00A807B0">
      <w:pPr>
        <w:pStyle w:val="TOC1"/>
        <w:rPr>
          <w:rFonts w:ascii="Calibri" w:hAnsi="Calibri"/>
          <w:noProof/>
          <w:szCs w:val="22"/>
          <w:lang w:eastAsia="en-GB"/>
        </w:rPr>
      </w:pPr>
      <w:r>
        <w:rPr>
          <w:noProof/>
          <w:lang w:eastAsia="zh-CN"/>
        </w:rPr>
        <w:t>A.5</w:t>
      </w:r>
      <w:r>
        <w:rPr>
          <w:rFonts w:ascii="Calibri" w:hAnsi="Calibri"/>
          <w:noProof/>
          <w:szCs w:val="22"/>
          <w:lang w:eastAsia="en-GB"/>
        </w:rPr>
        <w:tab/>
      </w:r>
      <w:r>
        <w:rPr>
          <w:noProof/>
          <w:lang w:eastAsia="zh-CN"/>
        </w:rPr>
        <w:t>Use case for virtualised resource utilization of Network Slice instance related KPI</w:t>
      </w:r>
      <w:r>
        <w:rPr>
          <w:noProof/>
        </w:rPr>
        <w:tab/>
      </w:r>
      <w:r>
        <w:rPr>
          <w:noProof/>
        </w:rPr>
        <w:fldChar w:fldCharType="begin" w:fldLock="1"/>
      </w:r>
      <w:r>
        <w:rPr>
          <w:noProof/>
        </w:rPr>
        <w:instrText xml:space="preserve"> PAGEREF _Toc138161008 \h </w:instrText>
      </w:r>
      <w:r>
        <w:rPr>
          <w:noProof/>
        </w:rPr>
      </w:r>
      <w:r>
        <w:rPr>
          <w:noProof/>
        </w:rPr>
        <w:fldChar w:fldCharType="separate"/>
      </w:r>
      <w:r>
        <w:rPr>
          <w:noProof/>
        </w:rPr>
        <w:t>14</w:t>
      </w:r>
      <w:r>
        <w:rPr>
          <w:noProof/>
        </w:rPr>
        <w:fldChar w:fldCharType="end"/>
      </w:r>
    </w:p>
    <w:p w14:paraId="5F434E5B" w14:textId="77777777" w:rsidR="00A807B0" w:rsidRDefault="00A807B0">
      <w:pPr>
        <w:pStyle w:val="TOC1"/>
        <w:rPr>
          <w:rFonts w:ascii="Calibri" w:hAnsi="Calibri"/>
          <w:noProof/>
          <w:szCs w:val="22"/>
          <w:lang w:eastAsia="en-GB"/>
        </w:rPr>
      </w:pPr>
      <w:r>
        <w:rPr>
          <w:noProof/>
          <w:lang w:eastAsia="zh-CN"/>
        </w:rPr>
        <w:t>A.6</w:t>
      </w:r>
      <w:r>
        <w:rPr>
          <w:rFonts w:ascii="Calibri" w:hAnsi="Calibri"/>
          <w:noProof/>
          <w:szCs w:val="22"/>
          <w:lang w:eastAsia="en-GB"/>
        </w:rPr>
        <w:tab/>
      </w:r>
      <w:r>
        <w:rPr>
          <w:noProof/>
          <w:lang w:eastAsia="zh-CN"/>
        </w:rPr>
        <w:t>Use</w:t>
      </w:r>
      <w:r>
        <w:rPr>
          <w:noProof/>
        </w:rPr>
        <w:t xml:space="preserve"> c</w:t>
      </w:r>
      <w:r>
        <w:rPr>
          <w:noProof/>
          <w:lang w:eastAsia="zh-CN"/>
        </w:rPr>
        <w:t xml:space="preserve">ase for 5GS registration success rate of one single network slice instance </w:t>
      </w:r>
      <w:r>
        <w:rPr>
          <w:noProof/>
        </w:rPr>
        <w:t xml:space="preserve">related </w:t>
      </w:r>
      <w:r>
        <w:rPr>
          <w:noProof/>
          <w:lang w:eastAsia="zh-CN"/>
        </w:rPr>
        <w:t>KPI</w:t>
      </w:r>
      <w:r>
        <w:rPr>
          <w:noProof/>
        </w:rPr>
        <w:tab/>
      </w:r>
      <w:r>
        <w:rPr>
          <w:noProof/>
        </w:rPr>
        <w:fldChar w:fldCharType="begin" w:fldLock="1"/>
      </w:r>
      <w:r>
        <w:rPr>
          <w:noProof/>
        </w:rPr>
        <w:instrText xml:space="preserve"> PAGEREF _Toc138161009 \h </w:instrText>
      </w:r>
      <w:r>
        <w:rPr>
          <w:noProof/>
        </w:rPr>
      </w:r>
      <w:r>
        <w:rPr>
          <w:noProof/>
        </w:rPr>
        <w:fldChar w:fldCharType="separate"/>
      </w:r>
      <w:r>
        <w:rPr>
          <w:noProof/>
        </w:rPr>
        <w:t>14</w:t>
      </w:r>
      <w:r>
        <w:rPr>
          <w:noProof/>
        </w:rPr>
        <w:fldChar w:fldCharType="end"/>
      </w:r>
    </w:p>
    <w:p w14:paraId="3421E51B" w14:textId="77777777" w:rsidR="00A807B0" w:rsidRDefault="00A807B0">
      <w:pPr>
        <w:pStyle w:val="TOC1"/>
        <w:rPr>
          <w:rFonts w:ascii="Calibri" w:hAnsi="Calibri"/>
          <w:noProof/>
          <w:szCs w:val="22"/>
          <w:lang w:eastAsia="en-GB"/>
        </w:rPr>
      </w:pPr>
      <w:r>
        <w:rPr>
          <w:noProof/>
          <w:lang w:eastAsia="zh-CN"/>
        </w:rPr>
        <w:t>A.7</w:t>
      </w:r>
      <w:r>
        <w:rPr>
          <w:rFonts w:ascii="Calibri" w:hAnsi="Calibri"/>
          <w:noProof/>
          <w:szCs w:val="22"/>
          <w:lang w:eastAsia="en-GB"/>
        </w:rPr>
        <w:tab/>
      </w:r>
      <w:r>
        <w:rPr>
          <w:noProof/>
          <w:lang w:eastAsia="zh-CN"/>
        </w:rPr>
        <w:t xml:space="preserve">Use case for </w:t>
      </w:r>
      <w:r>
        <w:rPr>
          <w:noProof/>
        </w:rPr>
        <w:t>RAN UE throughput related KPI</w:t>
      </w:r>
      <w:r>
        <w:rPr>
          <w:noProof/>
        </w:rPr>
        <w:tab/>
      </w:r>
      <w:r>
        <w:rPr>
          <w:noProof/>
        </w:rPr>
        <w:fldChar w:fldCharType="begin" w:fldLock="1"/>
      </w:r>
      <w:r>
        <w:rPr>
          <w:noProof/>
        </w:rPr>
        <w:instrText xml:space="preserve"> PAGEREF _Toc138161010 \h </w:instrText>
      </w:r>
      <w:r>
        <w:rPr>
          <w:noProof/>
        </w:rPr>
      </w:r>
      <w:r>
        <w:rPr>
          <w:noProof/>
        </w:rPr>
        <w:fldChar w:fldCharType="separate"/>
      </w:r>
      <w:r>
        <w:rPr>
          <w:noProof/>
        </w:rPr>
        <w:t>14</w:t>
      </w:r>
      <w:r>
        <w:rPr>
          <w:noProof/>
        </w:rPr>
        <w:fldChar w:fldCharType="end"/>
      </w:r>
    </w:p>
    <w:p w14:paraId="135F13CE" w14:textId="77777777" w:rsidR="00A807B0" w:rsidRDefault="00A807B0" w:rsidP="00A807B0">
      <w:pPr>
        <w:pStyle w:val="TOC8"/>
        <w:rPr>
          <w:rFonts w:ascii="Calibri" w:hAnsi="Calibr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_Toc138161011 \h </w:instrText>
      </w:r>
      <w:r>
        <w:rPr>
          <w:noProof/>
        </w:rPr>
      </w:r>
      <w:r>
        <w:rPr>
          <w:noProof/>
        </w:rPr>
        <w:fldChar w:fldCharType="separate"/>
      </w:r>
      <w:r>
        <w:rPr>
          <w:noProof/>
        </w:rPr>
        <w:t>15</w:t>
      </w:r>
      <w:r>
        <w:rPr>
          <w:noProof/>
        </w:rPr>
        <w:fldChar w:fldCharType="end"/>
      </w:r>
    </w:p>
    <w:p w14:paraId="418774E4" w14:textId="77777777" w:rsidR="00080512" w:rsidRPr="003D224E" w:rsidRDefault="005A619A">
      <w:r>
        <w:rPr>
          <w:noProof/>
          <w:sz w:val="22"/>
        </w:rPr>
        <w:fldChar w:fldCharType="end"/>
      </w:r>
    </w:p>
    <w:p w14:paraId="049C2B5E" w14:textId="77777777" w:rsidR="00080512" w:rsidRPr="003D224E" w:rsidRDefault="00080512">
      <w:pPr>
        <w:pStyle w:val="Heading1"/>
      </w:pPr>
      <w:r w:rsidRPr="003D224E">
        <w:br w:type="page"/>
      </w:r>
      <w:bookmarkStart w:id="9" w:name="_Toc20134105"/>
      <w:bookmarkStart w:id="10" w:name="_Toc138160975"/>
      <w:r w:rsidRPr="003D224E">
        <w:lastRenderedPageBreak/>
        <w:t>Foreword</w:t>
      </w:r>
      <w:bookmarkEnd w:id="9"/>
      <w:bookmarkEnd w:id="10"/>
    </w:p>
    <w:p w14:paraId="76387522" w14:textId="77777777" w:rsidR="00080512" w:rsidRPr="003D224E" w:rsidRDefault="00080512">
      <w:r w:rsidRPr="003D224E">
        <w:t>This Technical Specification has been produced by the 3</w:t>
      </w:r>
      <w:r w:rsidR="00F04712" w:rsidRPr="003D224E">
        <w:t>rd</w:t>
      </w:r>
      <w:r w:rsidRPr="003D224E">
        <w:t xml:space="preserve"> Generation Partnership Project (3GPP).</w:t>
      </w:r>
    </w:p>
    <w:p w14:paraId="6EF29E32" w14:textId="77777777" w:rsidR="00080512" w:rsidRPr="003D224E" w:rsidRDefault="00080512">
      <w:r w:rsidRPr="003D224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ABE650" w14:textId="77777777" w:rsidR="00080512" w:rsidRPr="003D224E" w:rsidRDefault="00080512">
      <w:pPr>
        <w:pStyle w:val="B1"/>
      </w:pPr>
      <w:r w:rsidRPr="003D224E">
        <w:t xml:space="preserve">Version </w:t>
      </w:r>
      <w:proofErr w:type="spellStart"/>
      <w:r w:rsidRPr="003D224E">
        <w:t>x.y.z</w:t>
      </w:r>
      <w:proofErr w:type="spellEnd"/>
    </w:p>
    <w:p w14:paraId="19AF7889" w14:textId="77777777" w:rsidR="00080512" w:rsidRPr="003D224E" w:rsidRDefault="00080512">
      <w:pPr>
        <w:pStyle w:val="B1"/>
      </w:pPr>
      <w:r w:rsidRPr="003D224E">
        <w:t>where:</w:t>
      </w:r>
    </w:p>
    <w:p w14:paraId="7BAFE1C7" w14:textId="77777777" w:rsidR="00080512" w:rsidRPr="003D224E" w:rsidRDefault="00080512">
      <w:pPr>
        <w:pStyle w:val="B2"/>
      </w:pPr>
      <w:r w:rsidRPr="003D224E">
        <w:t>x</w:t>
      </w:r>
      <w:r w:rsidRPr="003D224E">
        <w:tab/>
        <w:t>the first digit:</w:t>
      </w:r>
    </w:p>
    <w:p w14:paraId="25759079" w14:textId="77777777" w:rsidR="00080512" w:rsidRPr="003D224E" w:rsidRDefault="00080512">
      <w:pPr>
        <w:pStyle w:val="B3"/>
      </w:pPr>
      <w:r w:rsidRPr="003D224E">
        <w:t>1</w:t>
      </w:r>
      <w:r w:rsidRPr="003D224E">
        <w:tab/>
        <w:t>presented to TSG for information;</w:t>
      </w:r>
    </w:p>
    <w:p w14:paraId="2A342B21" w14:textId="77777777" w:rsidR="00080512" w:rsidRPr="003D224E" w:rsidRDefault="00080512">
      <w:pPr>
        <w:pStyle w:val="B3"/>
      </w:pPr>
      <w:r w:rsidRPr="003D224E">
        <w:t>2</w:t>
      </w:r>
      <w:r w:rsidRPr="003D224E">
        <w:tab/>
        <w:t>presented to TSG for approval;</w:t>
      </w:r>
    </w:p>
    <w:p w14:paraId="2E675B2B" w14:textId="77777777" w:rsidR="00080512" w:rsidRPr="003D224E" w:rsidRDefault="00080512">
      <w:pPr>
        <w:pStyle w:val="B3"/>
      </w:pPr>
      <w:r w:rsidRPr="003D224E">
        <w:t>3</w:t>
      </w:r>
      <w:r w:rsidRPr="003D224E">
        <w:tab/>
        <w:t>or greater indicates TSG approved document under change control.</w:t>
      </w:r>
    </w:p>
    <w:p w14:paraId="4E2153B7" w14:textId="77777777" w:rsidR="00080512" w:rsidRPr="003D224E" w:rsidRDefault="00080512">
      <w:pPr>
        <w:pStyle w:val="B2"/>
      </w:pPr>
      <w:r w:rsidRPr="003D224E">
        <w:t>y</w:t>
      </w:r>
      <w:r w:rsidRPr="003D224E">
        <w:tab/>
        <w:t>the second digit is incremented for all changes of substance, i.e. technical enhancements, corrections, updates, etc.</w:t>
      </w:r>
    </w:p>
    <w:p w14:paraId="6F957E2D" w14:textId="77777777" w:rsidR="00080512" w:rsidRPr="003D224E" w:rsidRDefault="00080512">
      <w:pPr>
        <w:pStyle w:val="B2"/>
      </w:pPr>
      <w:r w:rsidRPr="003D224E">
        <w:t>z</w:t>
      </w:r>
      <w:r w:rsidRPr="003D224E">
        <w:tab/>
        <w:t>the third digit is incremented when editorial only changes have been incorporated in the document.</w:t>
      </w:r>
    </w:p>
    <w:p w14:paraId="5516775D" w14:textId="77777777" w:rsidR="00080512" w:rsidRPr="003D224E" w:rsidRDefault="00080512">
      <w:pPr>
        <w:pStyle w:val="Heading1"/>
      </w:pPr>
      <w:r w:rsidRPr="003D224E">
        <w:br w:type="page"/>
      </w:r>
      <w:bookmarkStart w:id="11" w:name="_Toc20134106"/>
      <w:bookmarkStart w:id="12" w:name="_Toc138160976"/>
      <w:r w:rsidRPr="003D224E">
        <w:lastRenderedPageBreak/>
        <w:t>1</w:t>
      </w:r>
      <w:r w:rsidRPr="003D224E">
        <w:tab/>
        <w:t>Scope</w:t>
      </w:r>
      <w:bookmarkEnd w:id="11"/>
      <w:bookmarkEnd w:id="12"/>
    </w:p>
    <w:p w14:paraId="59EDFDBB" w14:textId="77777777" w:rsidR="002731F1" w:rsidRPr="003D224E" w:rsidRDefault="002D64D2">
      <w:r w:rsidRPr="003D224E">
        <w:rPr>
          <w:lang w:eastAsia="zh-CN"/>
        </w:rPr>
        <w:t>The present document specifies end-to-end Key Performance Indicators (KPIs) for the 5G network and network slicing.</w:t>
      </w:r>
    </w:p>
    <w:p w14:paraId="1A2BCBB3" w14:textId="77777777" w:rsidR="00080512" w:rsidRPr="003D224E" w:rsidRDefault="00080512">
      <w:pPr>
        <w:pStyle w:val="Heading1"/>
      </w:pPr>
      <w:bookmarkStart w:id="13" w:name="_Toc20134107"/>
      <w:bookmarkStart w:id="14" w:name="_Toc138160977"/>
      <w:r w:rsidRPr="003D224E">
        <w:t>2</w:t>
      </w:r>
      <w:r w:rsidRPr="003D224E">
        <w:tab/>
        <w:t>References</w:t>
      </w:r>
      <w:bookmarkEnd w:id="13"/>
      <w:bookmarkEnd w:id="14"/>
    </w:p>
    <w:p w14:paraId="1D32408F" w14:textId="77777777" w:rsidR="00080512" w:rsidRPr="003D224E" w:rsidRDefault="00080512">
      <w:r w:rsidRPr="003D224E">
        <w:t>The following documents contain provisions which, through reference in this text, constitute provisions of the present document.</w:t>
      </w:r>
    </w:p>
    <w:p w14:paraId="2BE38012" w14:textId="77777777" w:rsidR="00080512" w:rsidRPr="003D224E" w:rsidRDefault="00051834" w:rsidP="00051834">
      <w:pPr>
        <w:pStyle w:val="B1"/>
      </w:pPr>
      <w:r w:rsidRPr="003D224E">
        <w:t>-</w:t>
      </w:r>
      <w:r w:rsidRPr="003D224E">
        <w:tab/>
      </w:r>
      <w:r w:rsidR="00080512" w:rsidRPr="003D224E">
        <w:t>References are either specific (identified by date of publication, edition numbe</w:t>
      </w:r>
      <w:r w:rsidR="00DC4DA2" w:rsidRPr="003D224E">
        <w:t>r, version number, etc.) or non</w:t>
      </w:r>
      <w:r w:rsidR="00DC4DA2" w:rsidRPr="003D224E">
        <w:noBreakHyphen/>
      </w:r>
      <w:r w:rsidR="00080512" w:rsidRPr="003D224E">
        <w:t>specific.</w:t>
      </w:r>
    </w:p>
    <w:p w14:paraId="51B50F60" w14:textId="77777777" w:rsidR="00080512" w:rsidRPr="003D224E" w:rsidRDefault="00051834" w:rsidP="00051834">
      <w:pPr>
        <w:pStyle w:val="B1"/>
      </w:pPr>
      <w:r w:rsidRPr="003D224E">
        <w:t>-</w:t>
      </w:r>
      <w:r w:rsidRPr="003D224E">
        <w:tab/>
      </w:r>
      <w:r w:rsidR="00080512" w:rsidRPr="003D224E">
        <w:t>For a specific reference, subsequent revisions do not apply.</w:t>
      </w:r>
    </w:p>
    <w:p w14:paraId="2A1BB1BD" w14:textId="77777777" w:rsidR="00080512" w:rsidRPr="003D224E" w:rsidRDefault="00051834" w:rsidP="00051834">
      <w:pPr>
        <w:pStyle w:val="B1"/>
      </w:pPr>
      <w:r w:rsidRPr="003D224E">
        <w:t>-</w:t>
      </w:r>
      <w:r w:rsidRPr="003D224E">
        <w:tab/>
      </w:r>
      <w:r w:rsidR="00080512" w:rsidRPr="003D224E">
        <w:t>For a non-specific reference, the latest version applies. In the case of a reference to a 3GPP document (including a GSM document), a non-specific reference implicitly refers to the latest version of that document</w:t>
      </w:r>
      <w:r w:rsidR="00080512" w:rsidRPr="003D224E">
        <w:rPr>
          <w:i/>
        </w:rPr>
        <w:t xml:space="preserve"> in the same Release as the present document</w:t>
      </w:r>
      <w:r w:rsidR="00080512" w:rsidRPr="003D224E">
        <w:t>.</w:t>
      </w:r>
    </w:p>
    <w:p w14:paraId="037E6DAA" w14:textId="77777777" w:rsidR="00EC4A25" w:rsidRPr="003D224E" w:rsidRDefault="00EC4A25" w:rsidP="00EC4A25">
      <w:pPr>
        <w:pStyle w:val="EX"/>
      </w:pPr>
      <w:r w:rsidRPr="003D224E">
        <w:t>[1]</w:t>
      </w:r>
      <w:r w:rsidRPr="003D224E">
        <w:tab/>
        <w:t>3GPP TR 21.905: "Vocabulary for 3GPP Specifications".</w:t>
      </w:r>
    </w:p>
    <w:p w14:paraId="2441C99B" w14:textId="77777777" w:rsidR="00DA360C" w:rsidRPr="003D224E" w:rsidRDefault="00DA360C" w:rsidP="00F371D4">
      <w:pPr>
        <w:pStyle w:val="EX"/>
        <w:rPr>
          <w:rFonts w:hint="eastAsia"/>
        </w:rPr>
      </w:pPr>
      <w:r w:rsidRPr="003D224E">
        <w:t>[2]</w:t>
      </w:r>
      <w:r w:rsidRPr="003D224E">
        <w:tab/>
      </w:r>
      <w:r w:rsidR="00E651D4">
        <w:t>Void</w:t>
      </w:r>
      <w:r w:rsidR="005B23FC" w:rsidRPr="003D224E">
        <w:t>.</w:t>
      </w:r>
    </w:p>
    <w:p w14:paraId="0AE017A7" w14:textId="77777777" w:rsidR="00766835" w:rsidRPr="003D224E" w:rsidRDefault="00766835" w:rsidP="00766835">
      <w:pPr>
        <w:pStyle w:val="EX"/>
      </w:pPr>
      <w:r w:rsidRPr="003D224E">
        <w:t>[</w:t>
      </w:r>
      <w:r w:rsidR="002C1FF4" w:rsidRPr="003D224E">
        <w:t>3</w:t>
      </w:r>
      <w:r w:rsidRPr="003D224E">
        <w:t>]</w:t>
      </w:r>
      <w:r w:rsidRPr="003D224E">
        <w:tab/>
        <w:t>ITU-T Recommendation E.800: "</w:t>
      </w:r>
      <w:r w:rsidR="00AF7124" w:rsidRPr="003D224E">
        <w:t>Definitions of terms related to quality of service</w:t>
      </w:r>
      <w:r w:rsidRPr="003D224E">
        <w:t>".</w:t>
      </w:r>
    </w:p>
    <w:p w14:paraId="51F81B10" w14:textId="77777777" w:rsidR="00766835" w:rsidRDefault="00F371D4" w:rsidP="00A91BC6">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w:t>
      </w:r>
      <w:r w:rsidR="00AF7124" w:rsidRPr="003D224E">
        <w:rPr>
          <w:lang w:eastAsia="zh-CN"/>
        </w:rPr>
        <w:t xml:space="preserve"> </w:t>
      </w:r>
      <w:r w:rsidRPr="003D224E">
        <w:rPr>
          <w:lang w:eastAsia="zh-CN"/>
        </w:rPr>
        <w:t>Stage 3".</w:t>
      </w:r>
    </w:p>
    <w:p w14:paraId="363313E6" w14:textId="77777777" w:rsidR="00040370" w:rsidRDefault="00040370" w:rsidP="00A91BC6">
      <w:pPr>
        <w:pStyle w:val="EX"/>
        <w:rPr>
          <w:ins w:id="15" w:author="28.554_CR0197R1_(Rel-15)_TEI15" w:date="2024-09-04T16:23:00Z"/>
          <w:lang w:eastAsia="zh-CN"/>
        </w:rPr>
      </w:pPr>
      <w:r>
        <w:rPr>
          <w:lang w:eastAsia="zh-CN"/>
        </w:rPr>
        <w:t>[5]</w:t>
      </w:r>
      <w:r>
        <w:rPr>
          <w:lang w:eastAsia="zh-CN"/>
        </w:rPr>
        <w:tab/>
      </w:r>
      <w:r>
        <w:t xml:space="preserve">3GPP TS 28.552: </w:t>
      </w:r>
      <w:r>
        <w:rPr>
          <w:lang w:eastAsia="zh-CN"/>
        </w:rPr>
        <w:t>"Management and orchestration; 5G performance measurements".</w:t>
      </w:r>
    </w:p>
    <w:p w14:paraId="08899B1C" w14:textId="68CFB862" w:rsidR="009D7CE1" w:rsidRPr="003D224E" w:rsidRDefault="009D7CE1" w:rsidP="009D7CE1">
      <w:pPr>
        <w:pStyle w:val="EX"/>
      </w:pPr>
      <w:ins w:id="16" w:author="28.554_CR0197R1_(Rel-15)_TEI15" w:date="2024-09-04T16:23:00Z">
        <w:r>
          <w:rPr>
            <w:rFonts w:hint="eastAsia"/>
            <w:lang w:eastAsia="zh-CN"/>
          </w:rPr>
          <w:t>[</w:t>
        </w:r>
        <w:r>
          <w:rPr>
            <w:lang w:eastAsia="zh-CN"/>
          </w:rPr>
          <w:t>6</w:t>
        </w:r>
        <w:r>
          <w:rPr>
            <w:lang w:eastAsia="zh-CN"/>
          </w:rPr>
          <w:t>]</w:t>
        </w:r>
        <w:r>
          <w:rPr>
            <w:lang w:eastAsia="zh-CN"/>
          </w:rPr>
          <w:tab/>
        </w:r>
        <w:r>
          <w:t xml:space="preserve">3GPP TS 37.340: </w:t>
        </w:r>
        <w:r>
          <w:rPr>
            <w:lang w:eastAsia="zh-CN"/>
          </w:rPr>
          <w:t>"Evolved Universal Terrestrial Radio Access (E-UTRA) and NR;</w:t>
        </w:r>
        <w:r>
          <w:rPr>
            <w:rFonts w:hint="eastAsia"/>
            <w:lang w:eastAsia="zh-CN"/>
          </w:rPr>
          <w:t xml:space="preserve"> </w:t>
        </w:r>
        <w:r>
          <w:rPr>
            <w:lang w:eastAsia="zh-CN"/>
          </w:rPr>
          <w:t>Multi-connectivity;</w:t>
        </w:r>
        <w:r>
          <w:rPr>
            <w:rFonts w:hint="eastAsia"/>
            <w:lang w:eastAsia="zh-CN"/>
          </w:rPr>
          <w:t xml:space="preserve"> </w:t>
        </w:r>
        <w:r>
          <w:rPr>
            <w:lang w:eastAsia="zh-CN"/>
          </w:rPr>
          <w:t>Overall Description;</w:t>
        </w:r>
        <w:r>
          <w:rPr>
            <w:rFonts w:hint="eastAsia"/>
            <w:lang w:eastAsia="zh-CN"/>
          </w:rPr>
          <w:t xml:space="preserve"> </w:t>
        </w:r>
        <w:r>
          <w:rPr>
            <w:lang w:eastAsia="zh-CN"/>
          </w:rPr>
          <w:t>Stage 2"</w:t>
        </w:r>
      </w:ins>
    </w:p>
    <w:p w14:paraId="608F2549" w14:textId="77777777" w:rsidR="00080512" w:rsidRPr="003D224E" w:rsidRDefault="00080512">
      <w:pPr>
        <w:pStyle w:val="Heading1"/>
      </w:pPr>
      <w:bookmarkStart w:id="17" w:name="_Toc20134108"/>
      <w:bookmarkStart w:id="18" w:name="_Toc138160978"/>
      <w:r w:rsidRPr="003D224E">
        <w:t>3</w:t>
      </w:r>
      <w:r w:rsidRPr="003D224E">
        <w:tab/>
        <w:t>Definitions</w:t>
      </w:r>
      <w:r w:rsidR="008028A4" w:rsidRPr="003D224E">
        <w:t xml:space="preserve"> and abbreviations</w:t>
      </w:r>
      <w:bookmarkEnd w:id="17"/>
      <w:bookmarkEnd w:id="18"/>
    </w:p>
    <w:p w14:paraId="6E964D57" w14:textId="77777777" w:rsidR="00080512" w:rsidRPr="003D224E" w:rsidRDefault="00080512">
      <w:pPr>
        <w:pStyle w:val="Heading2"/>
      </w:pPr>
      <w:bookmarkStart w:id="19" w:name="_Toc20134109"/>
      <w:bookmarkStart w:id="20" w:name="_Toc138160979"/>
      <w:r w:rsidRPr="003D224E">
        <w:t>3.1</w:t>
      </w:r>
      <w:r w:rsidRPr="003D224E">
        <w:tab/>
        <w:t>Definitions</w:t>
      </w:r>
      <w:bookmarkEnd w:id="19"/>
      <w:bookmarkEnd w:id="20"/>
    </w:p>
    <w:p w14:paraId="1721EB0F" w14:textId="77777777" w:rsidR="00080512" w:rsidRPr="003D224E" w:rsidRDefault="00080512">
      <w:r w:rsidRPr="003D224E">
        <w:t xml:space="preserve">For the purposes of the present document, the terms and definitions given in </w:t>
      </w:r>
      <w:r w:rsidR="00DF62CD" w:rsidRPr="003D224E">
        <w:t xml:space="preserve">3GPP </w:t>
      </w:r>
      <w:r w:rsidRPr="003D224E">
        <w:t>TR 21.905 [</w:t>
      </w:r>
      <w:r w:rsidR="004D3578" w:rsidRPr="003D224E">
        <w:t>1</w:t>
      </w:r>
      <w:r w:rsidRPr="003D224E">
        <w:t xml:space="preserve">] and the following apply. A term defined in the present document takes precedence over the definition of the same term, if any, in </w:t>
      </w:r>
      <w:r w:rsidR="00DF62CD" w:rsidRPr="003D224E">
        <w:t xml:space="preserve">3GPP </w:t>
      </w:r>
      <w:r w:rsidRPr="003D224E">
        <w:t>TR 21.905 [</w:t>
      </w:r>
      <w:r w:rsidR="004D3578" w:rsidRPr="003D224E">
        <w:t>1</w:t>
      </w:r>
      <w:r w:rsidRPr="003D224E">
        <w:t>].</w:t>
      </w:r>
    </w:p>
    <w:p w14:paraId="0B435A05" w14:textId="77777777" w:rsidR="00080512" w:rsidRPr="003D224E" w:rsidRDefault="00080512">
      <w:pPr>
        <w:pStyle w:val="Heading2"/>
      </w:pPr>
      <w:bookmarkStart w:id="21" w:name="_Toc20134110"/>
      <w:bookmarkStart w:id="22" w:name="_Toc138160980"/>
      <w:r w:rsidRPr="003D224E">
        <w:t>3.</w:t>
      </w:r>
      <w:r w:rsidR="00D9048C" w:rsidRPr="003D224E">
        <w:t>2</w:t>
      </w:r>
      <w:r w:rsidRPr="003D224E">
        <w:tab/>
        <w:t>Abbreviations</w:t>
      </w:r>
      <w:bookmarkEnd w:id="21"/>
      <w:bookmarkEnd w:id="22"/>
    </w:p>
    <w:p w14:paraId="31E134CE" w14:textId="77777777" w:rsidR="00080512" w:rsidRPr="003D224E" w:rsidRDefault="00080512">
      <w:pPr>
        <w:keepNext/>
      </w:pPr>
      <w:r w:rsidRPr="003D224E">
        <w:t>For the purposes of the present document, the abb</w:t>
      </w:r>
      <w:r w:rsidR="004D3578" w:rsidRPr="003D224E">
        <w:t xml:space="preserve">reviations given in </w:t>
      </w:r>
      <w:r w:rsidR="00DF62CD" w:rsidRPr="003D224E">
        <w:t xml:space="preserve">3GPP </w:t>
      </w:r>
      <w:r w:rsidR="004D3578" w:rsidRPr="003D224E">
        <w:t>TR 21.905 [1</w:t>
      </w:r>
      <w:r w:rsidRPr="003D224E">
        <w:t>] and the following apply. An abbreviation defined in the present document takes precedence over the definition of the same abbre</w:t>
      </w:r>
      <w:r w:rsidR="004D3578" w:rsidRPr="003D224E">
        <w:t xml:space="preserve">viation, if any, in </w:t>
      </w:r>
      <w:r w:rsidR="00DF62CD" w:rsidRPr="003D224E">
        <w:t xml:space="preserve">3GPP </w:t>
      </w:r>
      <w:r w:rsidR="004D3578" w:rsidRPr="003D224E">
        <w:t>TR 21.905 [1</w:t>
      </w:r>
      <w:r w:rsidRPr="003D224E">
        <w:t>].</w:t>
      </w:r>
    </w:p>
    <w:p w14:paraId="27B38526" w14:textId="77777777" w:rsidR="00B27A81" w:rsidRDefault="00B27A81" w:rsidP="002C1FF4">
      <w:pPr>
        <w:pStyle w:val="EW"/>
      </w:pPr>
      <w:r>
        <w:t>kbit</w:t>
      </w:r>
      <w:r>
        <w:tab/>
        <w:t>kilobit (1000 bits)</w:t>
      </w:r>
    </w:p>
    <w:p w14:paraId="2D07D321" w14:textId="77777777" w:rsidR="002C1FF4" w:rsidRDefault="002C1FF4" w:rsidP="002C1FF4">
      <w:pPr>
        <w:pStyle w:val="EW"/>
        <w:rPr>
          <w:ins w:id="23" w:author="28.554_CR0197R1_(Rel-15)_TEI15" w:date="2024-09-04T16:23:00Z"/>
        </w:rPr>
      </w:pPr>
      <w:r w:rsidRPr="003D224E">
        <w:t>RTT</w:t>
      </w:r>
      <w:r w:rsidRPr="003D224E">
        <w:tab/>
        <w:t>Round Trip Time</w:t>
      </w:r>
    </w:p>
    <w:p w14:paraId="169517C6" w14:textId="3D460CFB" w:rsidR="00BF5B75" w:rsidRPr="003D224E" w:rsidRDefault="00BF5B75" w:rsidP="00BF5B75">
      <w:pPr>
        <w:pStyle w:val="EW"/>
      </w:pPr>
      <w:ins w:id="24" w:author="28.554_CR0197R1_(Rel-15)_TEI15" w:date="2024-09-04T16:23:00Z">
        <w:r>
          <w:rPr>
            <w:rFonts w:hint="eastAsia"/>
            <w:lang w:eastAsia="zh-CN"/>
          </w:rPr>
          <w:t>E</w:t>
        </w:r>
        <w:r>
          <w:rPr>
            <w:lang w:eastAsia="zh-CN"/>
          </w:rPr>
          <w:t>N-DC</w:t>
        </w:r>
        <w:r>
          <w:rPr>
            <w:lang w:eastAsia="zh-CN"/>
          </w:rPr>
          <w:tab/>
        </w:r>
        <w:r>
          <w:t>E-UTRA-NR Dual Connectivity</w:t>
        </w:r>
      </w:ins>
    </w:p>
    <w:p w14:paraId="203B680A" w14:textId="77777777" w:rsidR="008C107F" w:rsidRPr="003D224E" w:rsidRDefault="008C107F">
      <w:pPr>
        <w:pStyle w:val="EW"/>
      </w:pPr>
    </w:p>
    <w:p w14:paraId="22131350" w14:textId="77777777" w:rsidR="008C107F" w:rsidRPr="003D224E" w:rsidRDefault="008C107F" w:rsidP="008C107F">
      <w:pPr>
        <w:pStyle w:val="Heading1"/>
      </w:pPr>
      <w:bookmarkStart w:id="25" w:name="_Toc20134111"/>
      <w:bookmarkStart w:id="26" w:name="_Toc138160981"/>
      <w:r w:rsidRPr="003D224E">
        <w:t>4</w:t>
      </w:r>
      <w:r w:rsidR="001D2DF9" w:rsidRPr="003D224E">
        <w:tab/>
      </w:r>
      <w:r w:rsidRPr="003D224E">
        <w:t>End to end KPI concept and overview</w:t>
      </w:r>
      <w:bookmarkEnd w:id="25"/>
      <w:bookmarkEnd w:id="26"/>
    </w:p>
    <w:p w14:paraId="50D8A912" w14:textId="77777777" w:rsidR="00766835" w:rsidRPr="003D224E" w:rsidRDefault="00766835" w:rsidP="00766835">
      <w:r w:rsidRPr="003D224E">
        <w:t xml:space="preserve">The following KPI categories are </w:t>
      </w:r>
      <w:r w:rsidR="009E327B" w:rsidRPr="003D224E">
        <w:t xml:space="preserve">included in </w:t>
      </w:r>
      <w:r w:rsidRPr="003D224E">
        <w:t xml:space="preserve">the present document: </w:t>
      </w:r>
    </w:p>
    <w:p w14:paraId="22DAFC8B" w14:textId="77777777" w:rsidR="00766835" w:rsidRPr="003D224E" w:rsidRDefault="00766835" w:rsidP="003E7A0E">
      <w:pPr>
        <w:pStyle w:val="B1"/>
      </w:pPr>
      <w:r w:rsidRPr="003D224E">
        <w:t>-</w:t>
      </w:r>
      <w:r w:rsidRPr="003D224E">
        <w:tab/>
        <w:t>Accessibility (see the definition in [</w:t>
      </w:r>
      <w:r w:rsidR="002C1FF4" w:rsidRPr="003D224E">
        <w:t>3</w:t>
      </w:r>
      <w:r w:rsidRPr="003D224E">
        <w:t>]).</w:t>
      </w:r>
    </w:p>
    <w:p w14:paraId="461734A4" w14:textId="77777777" w:rsidR="00766835" w:rsidRPr="003D224E" w:rsidRDefault="00766835" w:rsidP="003E7A0E">
      <w:pPr>
        <w:pStyle w:val="B1"/>
      </w:pPr>
      <w:r w:rsidRPr="003D224E">
        <w:lastRenderedPageBreak/>
        <w:t>-</w:t>
      </w:r>
      <w:r w:rsidRPr="003D224E">
        <w:tab/>
        <w:t>Integrity (see the definition in [</w:t>
      </w:r>
      <w:r w:rsidR="002C1FF4" w:rsidRPr="003D224E">
        <w:t>3</w:t>
      </w:r>
      <w:r w:rsidRPr="003D224E">
        <w:t>]).</w:t>
      </w:r>
    </w:p>
    <w:p w14:paraId="034B50BF" w14:textId="77777777" w:rsidR="009E327B" w:rsidRPr="003D224E" w:rsidRDefault="00766835" w:rsidP="005B23FC">
      <w:pPr>
        <w:pStyle w:val="B1"/>
      </w:pPr>
      <w:r w:rsidRPr="003D224E">
        <w:t>-</w:t>
      </w:r>
      <w:r w:rsidRPr="003D224E">
        <w:tab/>
      </w:r>
      <w:r w:rsidR="009E327B" w:rsidRPr="003D224E">
        <w:t>Utilization</w:t>
      </w:r>
    </w:p>
    <w:p w14:paraId="7B6568B4" w14:textId="77777777" w:rsidR="009E327B" w:rsidRPr="003D224E" w:rsidRDefault="009E327B" w:rsidP="005B23FC">
      <w:pPr>
        <w:keepNext/>
      </w:pPr>
      <w:r w:rsidRPr="003D224E">
        <w:t>For future update of the document it will also include:</w:t>
      </w:r>
    </w:p>
    <w:p w14:paraId="7C6EBFDE" w14:textId="77777777" w:rsidR="009E327B" w:rsidRPr="003D224E" w:rsidRDefault="009E327B" w:rsidP="003E7A0E">
      <w:pPr>
        <w:pStyle w:val="B1"/>
      </w:pPr>
      <w:r w:rsidRPr="003D224E">
        <w:t>-</w:t>
      </w:r>
      <w:r w:rsidR="000C5E89" w:rsidRPr="003D224E">
        <w:tab/>
      </w:r>
      <w:r w:rsidRPr="003D224E">
        <w:t>Retainability (see the definition in [3]).</w:t>
      </w:r>
    </w:p>
    <w:p w14:paraId="3FC3AFF1" w14:textId="77777777" w:rsidR="009E327B" w:rsidRPr="003D224E" w:rsidRDefault="009E327B" w:rsidP="003E7A0E">
      <w:pPr>
        <w:pStyle w:val="B1"/>
      </w:pPr>
      <w:r w:rsidRPr="003D224E">
        <w:t>-</w:t>
      </w:r>
      <w:r w:rsidRPr="003D224E">
        <w:tab/>
        <w:t>Availability.</w:t>
      </w:r>
    </w:p>
    <w:p w14:paraId="514199F9" w14:textId="77777777" w:rsidR="009E327B" w:rsidRPr="003D224E" w:rsidRDefault="009E327B" w:rsidP="003E7A0E">
      <w:pPr>
        <w:pStyle w:val="B1"/>
      </w:pPr>
      <w:r w:rsidRPr="003D224E">
        <w:t>-</w:t>
      </w:r>
      <w:r w:rsidRPr="003D224E">
        <w:tab/>
        <w:t>Mobility.</w:t>
      </w:r>
    </w:p>
    <w:p w14:paraId="5CBCD519" w14:textId="77777777" w:rsidR="008C107F" w:rsidRPr="003D224E" w:rsidRDefault="008C107F" w:rsidP="008C107F">
      <w:pPr>
        <w:pStyle w:val="Heading1"/>
      </w:pPr>
      <w:bookmarkStart w:id="27" w:name="_Toc20134112"/>
      <w:bookmarkStart w:id="28" w:name="_Toc138160982"/>
      <w:r w:rsidRPr="003D224E">
        <w:t>5</w:t>
      </w:r>
      <w:r w:rsidR="001D2DF9" w:rsidRPr="003D224E">
        <w:tab/>
      </w:r>
      <w:r w:rsidRPr="003D224E">
        <w:t>KPI definitions template</w:t>
      </w:r>
      <w:bookmarkEnd w:id="27"/>
      <w:bookmarkEnd w:id="28"/>
    </w:p>
    <w:p w14:paraId="534812A6" w14:textId="77777777" w:rsidR="004B4E34" w:rsidRPr="003D224E" w:rsidRDefault="00E651D4" w:rsidP="00E651D4">
      <w:pPr>
        <w:pStyle w:val="B1"/>
      </w:pPr>
      <w:r>
        <w:t>a)</w:t>
      </w:r>
      <w:r>
        <w:tab/>
      </w:r>
      <w:r w:rsidR="004B4E34" w:rsidRPr="003D224E">
        <w:t>Long name (Mandatory): This field shall contain the long and descriptive name of the KPI</w:t>
      </w:r>
      <w:r w:rsidR="004B4E34" w:rsidRPr="003D224E">
        <w:rPr>
          <w:rFonts w:hint="eastAsia"/>
          <w:lang w:eastAsia="zh-CN"/>
        </w:rPr>
        <w:t>.</w:t>
      </w:r>
    </w:p>
    <w:p w14:paraId="0F0039BB" w14:textId="77777777" w:rsidR="004B4E34" w:rsidRPr="003D224E" w:rsidRDefault="00E651D4" w:rsidP="00E651D4">
      <w:pPr>
        <w:pStyle w:val="B1"/>
      </w:pPr>
      <w:r>
        <w:t>b)</w:t>
      </w:r>
      <w:r>
        <w:tab/>
      </w:r>
      <w:r w:rsidR="004B4E34" w:rsidRPr="003D224E">
        <w:t xml:space="preserve">Description (Mandatory): This field shall contain the description of the KPI. </w:t>
      </w:r>
      <w:r w:rsidR="004B4E34" w:rsidRPr="003D224E">
        <w:br/>
        <w:t xml:space="preserve">Within this field it should be given if the KPI is focusing on network or user view. </w:t>
      </w:r>
    </w:p>
    <w:p w14:paraId="16B38318" w14:textId="77777777" w:rsidR="004B4E34" w:rsidRPr="003D224E" w:rsidRDefault="00E651D4" w:rsidP="00E651D4">
      <w:pPr>
        <w:pStyle w:val="B1"/>
      </w:pPr>
      <w:r>
        <w:t>c)</w:t>
      </w:r>
      <w:r>
        <w:tab/>
      </w:r>
      <w:r w:rsidR="004B4E34" w:rsidRPr="003D224E">
        <w:t xml:space="preserve">Logical formula definition (Mandatory): </w:t>
      </w:r>
      <w:r w:rsidR="004B4E34" w:rsidRPr="003D224E">
        <w:br/>
        <w:t>The logical formula should describe what the KPI formula is in logical way. The description of the formula is given in a written textual format without any measurement or counter names. E.g. a success rate KPI</w:t>
      </w:r>
      <w:r w:rsidR="000C5E89" w:rsidRPr="003D224E">
        <w:t>’</w:t>
      </w:r>
      <w:r w:rsidR="004B4E34" w:rsidRPr="003D224E">
        <w:t>s logical formula is the successful event divided by all event</w:t>
      </w:r>
      <w:r w:rsidR="004B4E34" w:rsidRPr="003D224E">
        <w:rPr>
          <w:rFonts w:hint="eastAsia"/>
          <w:lang w:eastAsia="zh-CN"/>
        </w:rPr>
        <w:t>.</w:t>
      </w:r>
    </w:p>
    <w:p w14:paraId="7FB8E01E" w14:textId="77777777" w:rsidR="004B4E34" w:rsidRPr="003D224E" w:rsidRDefault="00E651D4" w:rsidP="00E651D4">
      <w:pPr>
        <w:pStyle w:val="B1"/>
      </w:pPr>
      <w:r>
        <w:t>d)</w:t>
      </w:r>
      <w:r>
        <w:tab/>
      </w:r>
      <w:r w:rsidR="004B4E34" w:rsidRPr="003D224E">
        <w:t xml:space="preserve">Physical formula definition (Optional): </w:t>
      </w:r>
      <w:r w:rsidR="004B4E34" w:rsidRPr="003D224E">
        <w:br/>
        <w:t xml:space="preserve">This field should contain the KPI formula description using the 3GPP defined counter names. </w:t>
      </w:r>
      <w:r w:rsidR="004B4E34" w:rsidRPr="003D224E">
        <w:br/>
        <w:t>This field can be used only if the counters needed for the KPI formula is defined in any of the 3GPP TS for performance measurements (TS 28.552</w:t>
      </w:r>
      <w:r w:rsidR="004B4E34" w:rsidRPr="003D224E">
        <w:rPr>
          <w:lang w:eastAsia="zh-CN"/>
        </w:rPr>
        <w:t xml:space="preserve"> </w:t>
      </w:r>
      <w:r w:rsidR="004B4E34" w:rsidRPr="003D224E">
        <w:rPr>
          <w:rFonts w:hint="eastAsia"/>
          <w:lang w:eastAsia="zh-CN"/>
        </w:rPr>
        <w:t>[</w:t>
      </w:r>
      <w:r w:rsidR="00040370">
        <w:rPr>
          <w:lang w:eastAsia="zh-CN"/>
        </w:rPr>
        <w:t>5</w:t>
      </w:r>
      <w:r w:rsidR="004B4E34" w:rsidRPr="003D224E">
        <w:rPr>
          <w:rFonts w:hint="eastAsia"/>
          <w:lang w:eastAsia="zh-CN"/>
        </w:rPr>
        <w:t>]</w:t>
      </w:r>
      <w:r w:rsidR="004B4E34" w:rsidRPr="003D224E">
        <w:t>)</w:t>
      </w:r>
      <w:r w:rsidR="004F3441" w:rsidRPr="003D224E">
        <w:t>.</w:t>
      </w:r>
    </w:p>
    <w:p w14:paraId="727AEC23" w14:textId="77777777" w:rsidR="004B4E34" w:rsidRPr="003D224E" w:rsidRDefault="00E651D4" w:rsidP="00E651D4">
      <w:pPr>
        <w:pStyle w:val="B1"/>
      </w:pPr>
      <w:r>
        <w:t>e)</w:t>
      </w:r>
      <w:r>
        <w:tab/>
      </w:r>
      <w:r w:rsidR="004B4E34" w:rsidRPr="003D224E">
        <w:t xml:space="preserve">Measurement names used for the KPI (Optional): </w:t>
      </w:r>
      <w:r w:rsidR="004B4E34" w:rsidRPr="003D224E">
        <w:br/>
        <w:t xml:space="preserve">This </w:t>
      </w:r>
      <w:r w:rsidR="00245D5C" w:rsidRPr="003D224E">
        <w:t>clause</w:t>
      </w:r>
      <w:r w:rsidR="004B4E34" w:rsidRPr="003D224E">
        <w:t xml:space="preserve"> should list the measurement names used for the KPI. </w:t>
      </w:r>
      <w:r w:rsidR="004B4E34" w:rsidRPr="003D224E">
        <w:br/>
        <w:t xml:space="preserve">This </w:t>
      </w:r>
      <w:r w:rsidR="00245D5C" w:rsidRPr="003D224E">
        <w:t>clause</w:t>
      </w:r>
      <w:r w:rsidR="004B4E34" w:rsidRPr="003D224E">
        <w:t xml:space="preserve"> can be filled out only when the underlying measurements for the KPI formula can be defined, </w:t>
      </w:r>
      <w:r w:rsidR="004B4E34" w:rsidRPr="003D224E">
        <w:br/>
        <w:t>i.e. physical formula definition is available.</w:t>
      </w:r>
    </w:p>
    <w:p w14:paraId="70C1E3B0" w14:textId="77777777" w:rsidR="004B4E34" w:rsidRPr="003D224E" w:rsidRDefault="00E651D4" w:rsidP="00E651D4">
      <w:pPr>
        <w:pStyle w:val="B1"/>
      </w:pPr>
      <w:r>
        <w:t>f)</w:t>
      </w:r>
      <w:r>
        <w:tab/>
      </w:r>
      <w:r w:rsidR="004B4E34" w:rsidRPr="003D224E">
        <w:t>KPI Object (mandatory)</w:t>
      </w:r>
      <w:r w:rsidR="004B4E34" w:rsidRPr="003D224E">
        <w:br/>
        <w:t xml:space="preserve">This </w:t>
      </w:r>
      <w:r w:rsidR="00245D5C" w:rsidRPr="003D224E">
        <w:t>clause</w:t>
      </w:r>
      <w:r w:rsidR="004B4E34" w:rsidRPr="003D224E">
        <w:t xml:space="preserve"> shall describe the object of the KPI. The object of the KPI is one or some of the following: </w:t>
      </w:r>
    </w:p>
    <w:p w14:paraId="5948C335" w14:textId="77777777" w:rsidR="004B4E34" w:rsidRPr="003D224E" w:rsidRDefault="004B4E34" w:rsidP="004B4E34">
      <w:pPr>
        <w:pStyle w:val="B3"/>
        <w:rPr>
          <w:rFonts w:hint="eastAsia"/>
          <w:lang w:eastAsia="zh-CN"/>
        </w:rPr>
      </w:pPr>
      <w:r w:rsidRPr="003D224E">
        <w:t>-</w:t>
      </w:r>
      <w:r w:rsidRPr="003D224E">
        <w:tab/>
        <w:t>NR and NG-RAN</w:t>
      </w:r>
      <w:r w:rsidRPr="003D224E">
        <w:rPr>
          <w:rFonts w:hint="eastAsia"/>
          <w:lang w:eastAsia="zh-CN"/>
        </w:rPr>
        <w:t>;</w:t>
      </w:r>
    </w:p>
    <w:p w14:paraId="5775B439" w14:textId="77777777" w:rsidR="004B4E34" w:rsidRPr="003D224E" w:rsidRDefault="004B4E34" w:rsidP="004B4E34">
      <w:pPr>
        <w:pStyle w:val="B3"/>
        <w:rPr>
          <w:lang w:eastAsia="zh-CN"/>
        </w:rPr>
      </w:pPr>
      <w:r w:rsidRPr="003D224E">
        <w:rPr>
          <w:lang w:eastAsia="zh-CN"/>
        </w:rPr>
        <w:t>-</w:t>
      </w:r>
      <w:r w:rsidR="00B2688B" w:rsidRPr="003D224E">
        <w:rPr>
          <w:lang w:eastAsia="zh-CN"/>
        </w:rPr>
        <w:tab/>
      </w:r>
      <w:r w:rsidRPr="003D224E">
        <w:rPr>
          <w:lang w:eastAsia="zh-CN"/>
        </w:rPr>
        <w:t>5GC</w:t>
      </w:r>
    </w:p>
    <w:p w14:paraId="598FE518" w14:textId="77777777" w:rsidR="004B4E34" w:rsidRPr="003D224E" w:rsidRDefault="004B4E34" w:rsidP="004B4E34">
      <w:pPr>
        <w:pStyle w:val="B3"/>
      </w:pPr>
      <w:r w:rsidRPr="003D224E">
        <w:rPr>
          <w:lang w:eastAsia="zh-CN"/>
        </w:rPr>
        <w:t>-</w:t>
      </w:r>
      <w:r w:rsidR="00B2688B" w:rsidRPr="003D224E">
        <w:rPr>
          <w:lang w:eastAsia="zh-CN"/>
        </w:rPr>
        <w:tab/>
      </w:r>
      <w:r w:rsidRPr="003D224E">
        <w:rPr>
          <w:lang w:eastAsia="zh-CN"/>
        </w:rPr>
        <w:t>5GS</w:t>
      </w:r>
      <w:r w:rsidRPr="003D224E">
        <w:t xml:space="preserve"> </w:t>
      </w:r>
    </w:p>
    <w:p w14:paraId="0054A343" w14:textId="77777777" w:rsidR="004B4E34" w:rsidRPr="003D224E" w:rsidRDefault="00E651D4" w:rsidP="00E651D4">
      <w:pPr>
        <w:pStyle w:val="B1"/>
      </w:pPr>
      <w:r>
        <w:t>g)</w:t>
      </w:r>
      <w:r>
        <w:tab/>
      </w:r>
      <w:r w:rsidR="004B4E34" w:rsidRPr="003D224E">
        <w:t>KPI category (mandatory)</w:t>
      </w:r>
      <w:r w:rsidR="004B4E34" w:rsidRPr="003D224E">
        <w:br/>
        <w:t xml:space="preserve">This </w:t>
      </w:r>
      <w:r w:rsidR="00245D5C" w:rsidRPr="003D224E">
        <w:t>clause</w:t>
      </w:r>
      <w:r w:rsidR="004B4E34" w:rsidRPr="003D224E">
        <w:t xml:space="preserve"> contains the classification of the KPI into one of the KPI categories listed in </w:t>
      </w:r>
      <w:r w:rsidR="00245D5C" w:rsidRPr="003D224E">
        <w:t>clause</w:t>
      </w:r>
      <w:r w:rsidR="004B4E34" w:rsidRPr="003D224E">
        <w:t xml:space="preserve"> 4</w:t>
      </w:r>
      <w:r w:rsidR="004F3441" w:rsidRPr="003D224E">
        <w:t>.</w:t>
      </w:r>
      <w:r w:rsidR="004B4E34" w:rsidRPr="003D224E">
        <w:t xml:space="preserve"> </w:t>
      </w:r>
    </w:p>
    <w:p w14:paraId="4A07F723" w14:textId="77777777" w:rsidR="004B4E34" w:rsidRPr="003D224E" w:rsidRDefault="00E651D4" w:rsidP="00E651D4">
      <w:pPr>
        <w:pStyle w:val="B1"/>
      </w:pPr>
      <w:r>
        <w:t>h)</w:t>
      </w:r>
      <w:r>
        <w:tab/>
      </w:r>
      <w:r w:rsidR="004B4E34" w:rsidRPr="003D224E">
        <w:t>Unit of the KPI (mandatory)</w:t>
      </w:r>
      <w:r w:rsidR="004B4E34" w:rsidRPr="003D224E">
        <w:br/>
        <w:t xml:space="preserve">This </w:t>
      </w:r>
      <w:r w:rsidR="00245D5C" w:rsidRPr="003D224E">
        <w:t>clause</w:t>
      </w:r>
      <w:r w:rsidR="004B4E34" w:rsidRPr="003D224E">
        <w:t xml:space="preserve"> describes the unit of the KPI. The unit can be one of the following: </w:t>
      </w:r>
    </w:p>
    <w:p w14:paraId="2EA0E397" w14:textId="77777777" w:rsidR="004B4E34" w:rsidRPr="003D224E" w:rsidRDefault="004B4E34" w:rsidP="004B4E34">
      <w:pPr>
        <w:pStyle w:val="B3"/>
      </w:pPr>
      <w:r w:rsidRPr="003D224E">
        <w:t>-</w:t>
      </w:r>
      <w:r w:rsidRPr="003D224E">
        <w:tab/>
        <w:t xml:space="preserve">percentage; </w:t>
      </w:r>
    </w:p>
    <w:p w14:paraId="6D47F2F7" w14:textId="77777777" w:rsidR="004B4E34" w:rsidRPr="003D224E" w:rsidRDefault="004B4E34" w:rsidP="004B4E34">
      <w:pPr>
        <w:pStyle w:val="B3"/>
      </w:pPr>
      <w:r w:rsidRPr="003D224E">
        <w:t>-</w:t>
      </w:r>
      <w:r w:rsidRPr="003D224E">
        <w:tab/>
        <w:t>time interval (second or millisecond</w:t>
      </w:r>
      <w:r w:rsidR="002C1FF4" w:rsidRPr="003D224E">
        <w:t xml:space="preserve"> or microsecond</w:t>
      </w:r>
      <w:r w:rsidRPr="003D224E">
        <w:t xml:space="preserve">); </w:t>
      </w:r>
    </w:p>
    <w:p w14:paraId="7C40E922" w14:textId="77777777" w:rsidR="004B4E34" w:rsidRPr="003D224E" w:rsidRDefault="004B4E34" w:rsidP="004B4E34">
      <w:pPr>
        <w:pStyle w:val="B3"/>
      </w:pPr>
      <w:r w:rsidRPr="003D224E">
        <w:t>-</w:t>
      </w:r>
      <w:r w:rsidRPr="003D224E">
        <w:tab/>
        <w:t>Erlang;</w:t>
      </w:r>
    </w:p>
    <w:p w14:paraId="613CC3D9" w14:textId="77777777" w:rsidR="004B4E34" w:rsidRPr="003D224E" w:rsidRDefault="004B4E34" w:rsidP="004B4E34">
      <w:pPr>
        <w:pStyle w:val="B3"/>
      </w:pPr>
      <w:r w:rsidRPr="003D224E">
        <w:t>-</w:t>
      </w:r>
      <w:r w:rsidRPr="003D224E">
        <w:tab/>
        <w:t>kbit/s.</w:t>
      </w:r>
    </w:p>
    <w:p w14:paraId="73323777" w14:textId="77777777" w:rsidR="004B4E34" w:rsidRPr="003D224E" w:rsidRDefault="00E651D4" w:rsidP="00E651D4">
      <w:pPr>
        <w:pStyle w:val="B1"/>
      </w:pPr>
      <w:proofErr w:type="spellStart"/>
      <w:r>
        <w:t>i</w:t>
      </w:r>
      <w:proofErr w:type="spellEnd"/>
      <w:r>
        <w:t>)</w:t>
      </w:r>
      <w:r>
        <w:tab/>
      </w:r>
      <w:r w:rsidR="004B4E34" w:rsidRPr="003D224E">
        <w:t>Type of the KPI (Mandatory)</w:t>
      </w:r>
      <w:r w:rsidR="004B4E34" w:rsidRPr="003D224E">
        <w:br/>
        <w:t xml:space="preserve">This </w:t>
      </w:r>
      <w:r w:rsidR="00245D5C" w:rsidRPr="003D224E">
        <w:t>clause</w:t>
      </w:r>
      <w:r w:rsidR="004B4E34" w:rsidRPr="003D224E">
        <w:t xml:space="preserve"> describes the type of the KPI. The KPI type can be one of the following: </w:t>
      </w:r>
    </w:p>
    <w:p w14:paraId="6886D60D" w14:textId="77777777" w:rsidR="004B4E34" w:rsidRPr="003D224E" w:rsidRDefault="004B4E34" w:rsidP="004B4E34">
      <w:pPr>
        <w:pStyle w:val="B3"/>
      </w:pPr>
      <w:r w:rsidRPr="003D224E">
        <w:t>-</w:t>
      </w:r>
      <w:r w:rsidRPr="003D224E">
        <w:tab/>
        <w:t>MEAN: This KPI is produced to reflect a mean measurement value based on a number of sample results.</w:t>
      </w:r>
    </w:p>
    <w:p w14:paraId="17CE9A73" w14:textId="77777777" w:rsidR="004B4E34" w:rsidRPr="003D224E" w:rsidRDefault="004B4E34" w:rsidP="004B4E34">
      <w:pPr>
        <w:pStyle w:val="B3"/>
      </w:pPr>
      <w:r w:rsidRPr="003D224E">
        <w:t>-</w:t>
      </w:r>
      <w:r w:rsidRPr="003D224E">
        <w:tab/>
        <w:t>RATIO: KPI is produced to reflect the percentage of a specific case occurrence to all the cases.</w:t>
      </w:r>
    </w:p>
    <w:p w14:paraId="6C07EC91" w14:textId="77777777" w:rsidR="004B4E34" w:rsidRPr="003D224E" w:rsidRDefault="004B4E34" w:rsidP="004B4E34">
      <w:pPr>
        <w:pStyle w:val="B3"/>
      </w:pPr>
      <w:r w:rsidRPr="003D224E">
        <w:t>-</w:t>
      </w:r>
      <w:r w:rsidRPr="003D224E">
        <w:tab/>
        <w:t>CUM: This KPI is produced to reflect a cumulative measurement which is always increasing.</w:t>
      </w:r>
    </w:p>
    <w:p w14:paraId="070B58C3" w14:textId="77777777" w:rsidR="008C107F" w:rsidRPr="003D224E" w:rsidRDefault="00E651D4" w:rsidP="00E651D4">
      <w:pPr>
        <w:pStyle w:val="B1"/>
      </w:pPr>
      <w:r>
        <w:lastRenderedPageBreak/>
        <w:t>j)</w:t>
      </w:r>
      <w:r>
        <w:tab/>
      </w:r>
      <w:r w:rsidR="004B4E34" w:rsidRPr="003D224E">
        <w:t>Remark: (Optional)</w:t>
      </w:r>
      <w:r w:rsidR="004B4E34" w:rsidRPr="003D224E">
        <w:br/>
        <w:t xml:space="preserve">This field is for any further information that is needed for the KPI definition. </w:t>
      </w:r>
      <w:r w:rsidR="004B4E34" w:rsidRPr="003D224E">
        <w:br/>
        <w:t>Here it is proposed to define any additional information that would be needed for the KPI definition; e.g. the definition of a call in UTRAN.</w:t>
      </w:r>
    </w:p>
    <w:p w14:paraId="5958DB79" w14:textId="77777777" w:rsidR="008C107F" w:rsidRPr="003D224E" w:rsidRDefault="008C107F" w:rsidP="00407BA8">
      <w:pPr>
        <w:pStyle w:val="Heading1"/>
      </w:pPr>
      <w:bookmarkStart w:id="29" w:name="_Toc20134113"/>
      <w:bookmarkStart w:id="30" w:name="_Toc138160983"/>
      <w:r w:rsidRPr="003D224E">
        <w:t>6</w:t>
      </w:r>
      <w:r w:rsidR="001D2DF9" w:rsidRPr="003D224E">
        <w:tab/>
      </w:r>
      <w:r w:rsidRPr="003D224E">
        <w:t>End to end KPI definitions</w:t>
      </w:r>
      <w:bookmarkEnd w:id="29"/>
      <w:bookmarkEnd w:id="30"/>
    </w:p>
    <w:p w14:paraId="40E8985C" w14:textId="77777777" w:rsidR="00AF7CF6" w:rsidRPr="003D224E" w:rsidRDefault="00AF7CF6" w:rsidP="00407BA8">
      <w:pPr>
        <w:pStyle w:val="Heading2"/>
      </w:pPr>
      <w:bookmarkStart w:id="31" w:name="_Toc20134114"/>
      <w:bookmarkStart w:id="32" w:name="_Toc138160984"/>
      <w:r w:rsidRPr="003D224E">
        <w:t>6.1</w:t>
      </w:r>
      <w:r w:rsidR="00E95AED" w:rsidRPr="003D224E">
        <w:tab/>
      </w:r>
      <w:r w:rsidRPr="003D224E">
        <w:t>KPI Overview</w:t>
      </w:r>
      <w:bookmarkEnd w:id="31"/>
      <w:bookmarkEnd w:id="32"/>
    </w:p>
    <w:p w14:paraId="3629CE60" w14:textId="77777777" w:rsidR="00AF7CF6" w:rsidRPr="003D224E" w:rsidRDefault="00AF7CF6" w:rsidP="00AF7CF6">
      <w:pPr>
        <w:rPr>
          <w:lang w:eastAsia="zh-CN"/>
        </w:rPr>
      </w:pPr>
      <w:r w:rsidRPr="003D224E">
        <w:rPr>
          <w:lang w:eastAsia="zh-CN"/>
        </w:rPr>
        <w:t>The KPI categories defined in [2] will be reused by the present document.</w:t>
      </w:r>
    </w:p>
    <w:p w14:paraId="7CDF0141" w14:textId="77777777" w:rsidR="004B4E34" w:rsidRPr="003D224E" w:rsidRDefault="004B4E34" w:rsidP="004B4E34">
      <w:pPr>
        <w:pStyle w:val="Heading2"/>
        <w:rPr>
          <w:rFonts w:hint="eastAsia"/>
          <w:lang w:eastAsia="zh-CN"/>
        </w:rPr>
      </w:pPr>
      <w:bookmarkStart w:id="33" w:name="_Toc20134115"/>
      <w:bookmarkStart w:id="34" w:name="_Toc138160985"/>
      <w:r w:rsidRPr="003D224E">
        <w:rPr>
          <w:rFonts w:hint="eastAsia"/>
          <w:lang w:eastAsia="zh-CN"/>
        </w:rPr>
        <w:t>6.</w:t>
      </w:r>
      <w:r w:rsidRPr="003D224E">
        <w:rPr>
          <w:lang w:eastAsia="zh-CN"/>
        </w:rPr>
        <w:t>2</w:t>
      </w:r>
      <w:r w:rsidR="00D9048C" w:rsidRPr="003D224E">
        <w:rPr>
          <w:lang w:eastAsia="zh-CN"/>
        </w:rPr>
        <w:tab/>
      </w:r>
      <w:r w:rsidRPr="003D224E">
        <w:rPr>
          <w:lang w:eastAsia="zh-CN"/>
        </w:rPr>
        <w:t>Accessibility KPI</w:t>
      </w:r>
      <w:bookmarkEnd w:id="33"/>
      <w:bookmarkEnd w:id="34"/>
    </w:p>
    <w:p w14:paraId="1240064A" w14:textId="77777777" w:rsidR="004B4E34" w:rsidRPr="003D224E" w:rsidRDefault="004B4E34" w:rsidP="009147C9">
      <w:pPr>
        <w:pStyle w:val="Heading3"/>
      </w:pPr>
      <w:bookmarkStart w:id="35" w:name="_Toc20134116"/>
      <w:bookmarkStart w:id="36" w:name="_Toc138160986"/>
      <w:r w:rsidRPr="003D224E">
        <w:rPr>
          <w:rFonts w:hint="eastAsia"/>
        </w:rPr>
        <w:t>6.</w:t>
      </w:r>
      <w:r w:rsidRPr="003D224E">
        <w:t>2</w:t>
      </w:r>
      <w:r w:rsidRPr="003D224E">
        <w:rPr>
          <w:rFonts w:hint="eastAsia"/>
        </w:rPr>
        <w:t>.</w:t>
      </w:r>
      <w:r w:rsidRPr="003D224E">
        <w:t>1</w:t>
      </w:r>
      <w:r w:rsidR="00D9048C" w:rsidRPr="003D224E">
        <w:tab/>
      </w:r>
      <w:r w:rsidRPr="003D224E">
        <w:t xml:space="preserve">Registered Subscribers of </w:t>
      </w:r>
      <w:r w:rsidR="00055E6D" w:rsidRPr="003D224E">
        <w:rPr>
          <w:lang w:eastAsia="zh-CN"/>
        </w:rPr>
        <w:t>N</w:t>
      </w:r>
      <w:r w:rsidRPr="003D224E">
        <w:rPr>
          <w:rFonts w:hint="eastAsia"/>
          <w:lang w:eastAsia="zh-CN"/>
        </w:rPr>
        <w:t xml:space="preserve">etwork and </w:t>
      </w:r>
      <w:r w:rsidR="00055E6D" w:rsidRPr="003D224E">
        <w:t>N</w:t>
      </w:r>
      <w:r w:rsidRPr="003D224E">
        <w:t>etwork Slice Instance</w:t>
      </w:r>
      <w:r w:rsidR="009E327B" w:rsidRPr="003D224E">
        <w:t xml:space="preserve"> through AMF</w:t>
      </w:r>
      <w:bookmarkEnd w:id="35"/>
      <w:bookmarkEnd w:id="36"/>
    </w:p>
    <w:p w14:paraId="3D3DF91C" w14:textId="77777777" w:rsidR="004B4E34" w:rsidRPr="003D224E" w:rsidRDefault="001C480A" w:rsidP="001C480A">
      <w:pPr>
        <w:pStyle w:val="B1"/>
        <w:rPr>
          <w:lang w:eastAsia="zh-CN"/>
        </w:rPr>
      </w:pPr>
      <w:r>
        <w:rPr>
          <w:lang w:eastAsia="zh-CN"/>
        </w:rPr>
        <w:t>a)</w:t>
      </w:r>
      <w:r>
        <w:rPr>
          <w:lang w:eastAsia="zh-CN"/>
        </w:rPr>
        <w:tab/>
      </w:r>
      <w:r w:rsidR="004B4E34" w:rsidRPr="003D224E">
        <w:rPr>
          <w:rFonts w:hint="eastAsia"/>
          <w:lang w:eastAsia="zh-CN"/>
        </w:rPr>
        <w:t>Registered Subscribers of Single Network Slice Instance</w:t>
      </w:r>
      <w:r w:rsidR="009E327B" w:rsidRPr="003D224E">
        <w:rPr>
          <w:lang w:eastAsia="zh-CN"/>
        </w:rPr>
        <w:t xml:space="preserve"> through AMF</w:t>
      </w:r>
      <w:r w:rsidR="00D9048C" w:rsidRPr="003D224E">
        <w:rPr>
          <w:lang w:eastAsia="zh-CN"/>
        </w:rPr>
        <w:t>.</w:t>
      </w:r>
    </w:p>
    <w:p w14:paraId="0D8A71CE" w14:textId="77777777" w:rsidR="004B4E34" w:rsidRPr="003D224E" w:rsidRDefault="001C480A" w:rsidP="001C480A">
      <w:pPr>
        <w:pStyle w:val="B1"/>
        <w:rPr>
          <w:lang w:eastAsia="zh-CN"/>
        </w:rPr>
      </w:pPr>
      <w:r>
        <w:rPr>
          <w:lang w:eastAsia="zh-CN"/>
        </w:rPr>
        <w:t>b)</w:t>
      </w:r>
      <w:r>
        <w:rPr>
          <w:lang w:eastAsia="zh-CN"/>
        </w:rPr>
        <w:tab/>
      </w:r>
      <w:r w:rsidR="004B4E34" w:rsidRPr="003D224E">
        <w:rPr>
          <w:lang w:eastAsia="zh-CN"/>
        </w:rPr>
        <w:t xml:space="preserve">This KPI describe the total number of subscribers that are registered to a network slice instance. </w:t>
      </w:r>
    </w:p>
    <w:p w14:paraId="133C9C05" w14:textId="77777777" w:rsidR="004B4E34" w:rsidRPr="003D224E" w:rsidRDefault="001C480A" w:rsidP="001C480A">
      <w:pPr>
        <w:pStyle w:val="B1"/>
        <w:rPr>
          <w:lang w:eastAsia="zh-CN"/>
        </w:rPr>
      </w:pPr>
      <w:r>
        <w:rPr>
          <w:lang w:eastAsia="zh-CN"/>
        </w:rPr>
        <w:t>c)</w:t>
      </w:r>
      <w:r>
        <w:rPr>
          <w:lang w:eastAsia="zh-CN"/>
        </w:rPr>
        <w:tab/>
      </w:r>
      <w:r w:rsidR="004B4E34" w:rsidRPr="003D224E">
        <w:rPr>
          <w:lang w:eastAsia="zh-CN"/>
        </w:rPr>
        <w:t xml:space="preserve">This KPI is obtained by counting the subscribers </w:t>
      </w:r>
      <w:r w:rsidR="009E327B" w:rsidRPr="003D224E">
        <w:rPr>
          <w:lang w:eastAsia="zh-CN"/>
        </w:rPr>
        <w:t>in AMF</w:t>
      </w:r>
      <w:r w:rsidR="00A155EB">
        <w:rPr>
          <w:lang w:eastAsia="zh-CN"/>
        </w:rPr>
        <w:t xml:space="preserve"> </w:t>
      </w:r>
      <w:r w:rsidR="004B4E34" w:rsidRPr="003D224E">
        <w:rPr>
          <w:lang w:eastAsia="zh-CN"/>
        </w:rPr>
        <w:t>that are registered to a network slice instance.</w:t>
      </w:r>
    </w:p>
    <w:p w14:paraId="173A176D" w14:textId="77777777" w:rsidR="004B4E34" w:rsidRPr="003D224E" w:rsidRDefault="007F4CC9" w:rsidP="001C480A">
      <w:pPr>
        <w:pStyle w:val="B1"/>
        <w:rPr>
          <w:lang w:eastAsia="zh-CN"/>
        </w:rPr>
      </w:pPr>
      <w:r>
        <w:rPr>
          <w:lang w:eastAsia="zh-CN"/>
        </w:rPr>
        <w:t>d</w:t>
      </w:r>
      <w:r w:rsidRPr="003D224E">
        <w:rPr>
          <w:lang w:eastAsia="zh-CN"/>
        </w:rPr>
        <w:t>)</w:t>
      </w:r>
      <w:r>
        <w:rPr>
          <w:lang w:eastAsia="zh-CN"/>
        </w:rPr>
        <w:tab/>
      </w:r>
      <w:r w:rsidRPr="007F4CC9">
        <w:rPr>
          <w:lang w:eastAsia="zh-CN"/>
        </w:rPr>
        <w:fldChar w:fldCharType="begin"/>
      </w:r>
      <w:r w:rsidRPr="007F4CC9">
        <w:rPr>
          <w:lang w:eastAsia="zh-CN"/>
        </w:rPr>
        <w:instrText xml:space="preserve"> QUOTE </w:instrText>
      </w:r>
      <w:r w:rsidRPr="007F4CC9">
        <w:rPr>
          <w:position w:val="-5"/>
        </w:rPr>
        <w:pict w14:anchorId="246443F3">
          <v:shape id="_x0000_i1027" type="#_x0000_t75" style="width:282.7pt;height:1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A5207&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9A5207&quot; wsp:rsidP=&quot;009A5207&quot;&gt;&lt;m:oMathPara&gt;&lt;m:oMath&gt;&lt;m:r&gt;&lt;aml:annotation aml:id=&quot;0&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7F4CC9">
        <w:rPr>
          <w:lang w:eastAsia="zh-CN"/>
        </w:rPr>
        <w:instrText xml:space="preserve"> </w:instrText>
      </w:r>
      <w:r w:rsidRPr="007F4CC9">
        <w:rPr>
          <w:lang w:eastAsia="zh-CN"/>
        </w:rPr>
        <w:fldChar w:fldCharType="separate"/>
      </w:r>
      <w:r w:rsidRPr="007F4CC9">
        <w:rPr>
          <w:position w:val="-5"/>
        </w:rPr>
        <w:pict w14:anchorId="358F9413">
          <v:shape id="_x0000_i1028" type="#_x0000_t75" style="width:282.7pt;height:1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A5207&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9A5207&quot; wsp:rsidP=&quot;009A5207&quot;&gt;&lt;m:oMathPara&gt;&lt;m:oMath&gt;&lt;m:r&gt;&lt;aml:annotation aml:id=&quot;0&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19_(Rel-15)_TEI15&quot; aml:createdate=&quot;2023-06-20T11:31: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7F4CC9">
        <w:rPr>
          <w:lang w:eastAsia="zh-CN"/>
        </w:rPr>
        <w:fldChar w:fldCharType="end"/>
      </w:r>
    </w:p>
    <w:p w14:paraId="2AA17F80" w14:textId="77777777" w:rsidR="004B4E34" w:rsidRPr="003D224E" w:rsidRDefault="001C480A" w:rsidP="001C480A">
      <w:pPr>
        <w:pStyle w:val="B1"/>
        <w:rPr>
          <w:lang w:eastAsia="zh-CN"/>
        </w:rPr>
      </w:pPr>
      <w:r>
        <w:t>e)</w:t>
      </w:r>
      <w:r>
        <w:tab/>
      </w:r>
      <w:proofErr w:type="spellStart"/>
      <w:r w:rsidR="007F4CC9" w:rsidRPr="007F4CC9">
        <w:t>RM.</w:t>
      </w:r>
      <w:r w:rsidR="004B4E34" w:rsidRPr="003D224E">
        <w:t>Registered</w:t>
      </w:r>
      <w:r w:rsidR="009E327B" w:rsidRPr="003D224E">
        <w:t>AMF</w:t>
      </w:r>
      <w:r w:rsidR="004B4E34" w:rsidRPr="003D224E">
        <w:t>SubNbrMean</w:t>
      </w:r>
      <w:proofErr w:type="spellEnd"/>
      <w:r w:rsidR="004B4E34" w:rsidRPr="003D224E">
        <w:t xml:space="preserve"> </w:t>
      </w:r>
    </w:p>
    <w:p w14:paraId="10A50F3E" w14:textId="77777777" w:rsidR="004B4E34" w:rsidRPr="003D224E" w:rsidRDefault="001C480A" w:rsidP="001C480A">
      <w:pPr>
        <w:pStyle w:val="B1"/>
        <w:rPr>
          <w:lang w:eastAsia="zh-CN"/>
        </w:rPr>
      </w:pPr>
      <w:r>
        <w:rPr>
          <w:lang w:eastAsia="zh-CN"/>
        </w:rPr>
        <w:t>f)</w:t>
      </w:r>
      <w:r>
        <w:rPr>
          <w:lang w:eastAsia="zh-CN"/>
        </w:rPr>
        <w:tab/>
      </w:r>
      <w:r w:rsidR="004B4E34" w:rsidRPr="003D224E">
        <w:rPr>
          <w:lang w:eastAsia="zh-CN"/>
        </w:rPr>
        <w:t>5GS</w:t>
      </w:r>
    </w:p>
    <w:p w14:paraId="27468AC7" w14:textId="77777777" w:rsidR="004B4E34" w:rsidRPr="003D224E" w:rsidRDefault="001C480A" w:rsidP="001C480A">
      <w:pPr>
        <w:pStyle w:val="B1"/>
        <w:rPr>
          <w:lang w:eastAsia="zh-CN"/>
        </w:rPr>
      </w:pPr>
      <w:r>
        <w:rPr>
          <w:lang w:eastAsia="zh-CN"/>
        </w:rPr>
        <w:t>g)</w:t>
      </w:r>
      <w:r>
        <w:rPr>
          <w:lang w:eastAsia="zh-CN"/>
        </w:rPr>
        <w:tab/>
      </w:r>
      <w:r w:rsidR="009E327B" w:rsidRPr="003D224E">
        <w:rPr>
          <w:lang w:eastAsia="zh-CN"/>
        </w:rPr>
        <w:t>Accessibility</w:t>
      </w:r>
    </w:p>
    <w:p w14:paraId="5846B22F" w14:textId="77777777" w:rsidR="004B4E34" w:rsidRPr="003D224E" w:rsidRDefault="001C480A" w:rsidP="001C480A">
      <w:pPr>
        <w:pStyle w:val="B1"/>
        <w:rPr>
          <w:lang w:eastAsia="zh-CN"/>
        </w:rPr>
      </w:pPr>
      <w:r>
        <w:rPr>
          <w:lang w:eastAsia="zh-CN"/>
        </w:rPr>
        <w:t>h)</w:t>
      </w:r>
      <w:r>
        <w:rPr>
          <w:lang w:eastAsia="zh-CN"/>
        </w:rPr>
        <w:tab/>
      </w:r>
      <w:proofErr w:type="spellStart"/>
      <w:r w:rsidR="004B4E34" w:rsidRPr="003D224E">
        <w:rPr>
          <w:lang w:eastAsia="zh-CN"/>
        </w:rPr>
        <w:t>Interger</w:t>
      </w:r>
      <w:proofErr w:type="spellEnd"/>
    </w:p>
    <w:p w14:paraId="2B2E9043" w14:textId="77777777" w:rsidR="004B4E34" w:rsidRPr="003D224E" w:rsidRDefault="001C480A" w:rsidP="001C480A">
      <w:pPr>
        <w:pStyle w:val="B1"/>
      </w:pPr>
      <w:proofErr w:type="spellStart"/>
      <w:r>
        <w:rPr>
          <w:lang w:eastAsia="zh-CN"/>
        </w:rPr>
        <w:t>i</w:t>
      </w:r>
      <w:proofErr w:type="spellEnd"/>
      <w:r>
        <w:rPr>
          <w:lang w:eastAsia="zh-CN"/>
        </w:rPr>
        <w:t>)</w:t>
      </w:r>
      <w:r>
        <w:rPr>
          <w:lang w:eastAsia="zh-CN"/>
        </w:rPr>
        <w:tab/>
      </w:r>
      <w:r w:rsidR="007F4CC9" w:rsidRPr="007F4CC9">
        <w:rPr>
          <w:lang w:eastAsia="zh-CN"/>
        </w:rPr>
        <w:t>MEAN</w:t>
      </w:r>
    </w:p>
    <w:p w14:paraId="3461365A" w14:textId="77777777" w:rsidR="009E327B" w:rsidRPr="003D224E" w:rsidRDefault="009E327B" w:rsidP="009147C9">
      <w:pPr>
        <w:pStyle w:val="Heading3"/>
      </w:pPr>
      <w:bookmarkStart w:id="37" w:name="_Toc20134117"/>
      <w:bookmarkStart w:id="38" w:name="_Toc138160987"/>
      <w:r w:rsidRPr="003D224E">
        <w:rPr>
          <w:rFonts w:hint="eastAsia"/>
        </w:rPr>
        <w:t>6.</w:t>
      </w:r>
      <w:r w:rsidRPr="003D224E">
        <w:t>2</w:t>
      </w:r>
      <w:r w:rsidRPr="003D224E">
        <w:rPr>
          <w:rFonts w:hint="eastAsia"/>
        </w:rPr>
        <w:t>.</w:t>
      </w:r>
      <w:r w:rsidRPr="003D224E">
        <w:t>2</w:t>
      </w:r>
      <w:r w:rsidR="005B23FC" w:rsidRPr="003D224E">
        <w:tab/>
      </w:r>
      <w:r w:rsidRPr="003D224E">
        <w:t xml:space="preserve">Registered Subscribers of </w:t>
      </w:r>
      <w:r w:rsidR="00055E6D" w:rsidRPr="003D224E">
        <w:rPr>
          <w:lang w:eastAsia="zh-CN"/>
        </w:rPr>
        <w:t>N</w:t>
      </w:r>
      <w:r w:rsidRPr="003D224E">
        <w:rPr>
          <w:rFonts w:hint="eastAsia"/>
          <w:lang w:eastAsia="zh-CN"/>
        </w:rPr>
        <w:t xml:space="preserve">etwork </w:t>
      </w:r>
      <w:r w:rsidRPr="003D224E">
        <w:t>through UDM</w:t>
      </w:r>
      <w:bookmarkEnd w:id="37"/>
      <w:bookmarkEnd w:id="38"/>
    </w:p>
    <w:p w14:paraId="106EF6A3" w14:textId="77777777" w:rsidR="009E327B" w:rsidRPr="003D224E" w:rsidRDefault="001C480A" w:rsidP="004732D9">
      <w:pPr>
        <w:pStyle w:val="B1"/>
        <w:rPr>
          <w:lang w:eastAsia="zh-CN"/>
        </w:rPr>
      </w:pPr>
      <w:r>
        <w:rPr>
          <w:lang w:eastAsia="zh-CN"/>
        </w:rPr>
        <w:t>a)</w:t>
      </w:r>
      <w:r>
        <w:rPr>
          <w:lang w:eastAsia="zh-CN"/>
        </w:rPr>
        <w:tab/>
      </w:r>
      <w:r w:rsidR="009E327B" w:rsidRPr="003D224E">
        <w:rPr>
          <w:rFonts w:hint="eastAsia"/>
          <w:lang w:eastAsia="zh-CN"/>
        </w:rPr>
        <w:t xml:space="preserve">Registered Subscribers of Network </w:t>
      </w:r>
      <w:r w:rsidR="009E327B" w:rsidRPr="003D224E">
        <w:rPr>
          <w:lang w:eastAsia="zh-CN"/>
        </w:rPr>
        <w:t xml:space="preserve">through UDM </w:t>
      </w:r>
    </w:p>
    <w:p w14:paraId="0BF879D3" w14:textId="77777777" w:rsidR="009E327B" w:rsidRPr="003D224E" w:rsidRDefault="001C480A" w:rsidP="004732D9">
      <w:pPr>
        <w:pStyle w:val="B1"/>
        <w:rPr>
          <w:lang w:eastAsia="zh-CN"/>
        </w:rPr>
      </w:pPr>
      <w:r>
        <w:rPr>
          <w:lang w:eastAsia="zh-CN"/>
        </w:rPr>
        <w:t>b)</w:t>
      </w:r>
      <w:r>
        <w:rPr>
          <w:lang w:eastAsia="zh-CN"/>
        </w:rPr>
        <w:tab/>
      </w:r>
      <w:r w:rsidR="009E327B" w:rsidRPr="003D224E">
        <w:rPr>
          <w:lang w:eastAsia="zh-CN"/>
        </w:rPr>
        <w:t>This KPI describe</w:t>
      </w:r>
      <w:r w:rsidR="00F8273A">
        <w:rPr>
          <w:lang w:eastAsia="zh-CN"/>
        </w:rPr>
        <w:t>s</w:t>
      </w:r>
      <w:r w:rsidR="009E327B" w:rsidRPr="003D224E">
        <w:rPr>
          <w:lang w:eastAsia="zh-CN"/>
        </w:rPr>
        <w:t xml:space="preserve"> the total number of subscribers that are registered to a network </w:t>
      </w:r>
      <w:r w:rsidR="00F8273A">
        <w:rPr>
          <w:lang w:eastAsia="zh-CN"/>
        </w:rPr>
        <w:t>through UDM</w:t>
      </w:r>
      <w:r w:rsidR="009E327B" w:rsidRPr="003D224E">
        <w:rPr>
          <w:lang w:eastAsia="zh-CN"/>
        </w:rPr>
        <w:t xml:space="preserve">. </w:t>
      </w:r>
    </w:p>
    <w:p w14:paraId="56664661" w14:textId="77777777" w:rsidR="009E327B" w:rsidRPr="003D224E" w:rsidRDefault="001C480A" w:rsidP="004732D9">
      <w:pPr>
        <w:pStyle w:val="B1"/>
        <w:rPr>
          <w:lang w:eastAsia="zh-CN"/>
        </w:rPr>
      </w:pPr>
      <w:r>
        <w:rPr>
          <w:lang w:eastAsia="zh-CN"/>
        </w:rPr>
        <w:t>c)</w:t>
      </w:r>
      <w:r>
        <w:rPr>
          <w:lang w:eastAsia="zh-CN"/>
        </w:rPr>
        <w:tab/>
      </w:r>
      <w:r w:rsidR="009E327B" w:rsidRPr="003D224E">
        <w:rPr>
          <w:lang w:eastAsia="zh-CN"/>
        </w:rPr>
        <w:t xml:space="preserve">This KPI is </w:t>
      </w:r>
      <w:r w:rsidR="009A1690" w:rsidRPr="00041A47">
        <w:t xml:space="preserve">corresponding to the measurement </w:t>
      </w:r>
      <w:proofErr w:type="spellStart"/>
      <w:r w:rsidR="009A1690" w:rsidRPr="00041A47">
        <w:rPr>
          <w:lang w:eastAsia="zh-CN"/>
        </w:rPr>
        <w:t>RM.</w:t>
      </w:r>
      <w:r w:rsidR="009A1690" w:rsidRPr="00041A47">
        <w:rPr>
          <w:rFonts w:hint="eastAsia"/>
          <w:lang w:eastAsia="zh-CN"/>
        </w:rPr>
        <w:t>RegisteredSub</w:t>
      </w:r>
      <w:r w:rsidR="009A1690" w:rsidRPr="00041A47">
        <w:rPr>
          <w:lang w:eastAsia="zh-CN"/>
        </w:rPr>
        <w:t>UDM</w:t>
      </w:r>
      <w:r w:rsidR="009A1690" w:rsidRPr="00041A47">
        <w:rPr>
          <w:rFonts w:hint="eastAsia"/>
          <w:lang w:eastAsia="zh-CN"/>
        </w:rPr>
        <w:t>N</w:t>
      </w:r>
      <w:r w:rsidR="009A1690" w:rsidRPr="00041A47">
        <w:rPr>
          <w:lang w:eastAsia="zh-CN"/>
        </w:rPr>
        <w:t>brMean</w:t>
      </w:r>
      <w:proofErr w:type="spellEnd"/>
      <w:r w:rsidR="009A1690" w:rsidRPr="00041A47" w:rsidDel="005332A4">
        <w:rPr>
          <w:lang w:eastAsia="zh-CN"/>
        </w:rPr>
        <w:t xml:space="preserve"> </w:t>
      </w:r>
      <w:r w:rsidR="009A1690" w:rsidRPr="00041A47">
        <w:t>that counts subscribers registered in UDM.</w:t>
      </w:r>
      <w:r w:rsidR="009E327B" w:rsidRPr="003D224E">
        <w:rPr>
          <w:lang w:eastAsia="zh-CN"/>
        </w:rPr>
        <w:t>.</w:t>
      </w:r>
    </w:p>
    <w:p w14:paraId="2CA6CFF4" w14:textId="77777777" w:rsidR="009E327B" w:rsidRPr="003D224E" w:rsidRDefault="007F4CC9" w:rsidP="004732D9">
      <w:pPr>
        <w:pStyle w:val="B1"/>
        <w:rPr>
          <w:lang w:eastAsia="zh-CN"/>
        </w:rPr>
      </w:pPr>
      <w:r>
        <w:rPr>
          <w:lang w:eastAsia="zh-CN"/>
        </w:rPr>
        <w:t>d)</w:t>
      </w:r>
      <w:r>
        <w:rPr>
          <w:lang w:eastAsia="zh-CN"/>
        </w:rPr>
        <w:tab/>
      </w:r>
      <w:r w:rsidRPr="007F4CC9">
        <w:rPr>
          <w:lang w:eastAsia="zh-CN"/>
        </w:rPr>
        <w:fldChar w:fldCharType="begin"/>
      </w:r>
      <w:r w:rsidRPr="007F4CC9">
        <w:rPr>
          <w:lang w:eastAsia="zh-CN"/>
        </w:rPr>
        <w:instrText xml:space="preserve"> QUOTE </w:instrText>
      </w:r>
      <w:r w:rsidRPr="007F4CC9">
        <w:rPr>
          <w:position w:val="-5"/>
        </w:rPr>
        <w:pict w14:anchorId="60306BBA">
          <v:shape id="_x0000_i1029" type="#_x0000_t75" style="width:241.4pt;height:1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454DF&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3454DF&quot; wsp:rsidP=&quot;003454DF&quot;&gt;&lt;m:oMathPara&gt;&lt;m:oMath&gt;&lt;m:r&gt;&lt;aml:annotation aml:id=&quot;0&quot; w:type=&quot;Word.Insertion&quot; aml:author=&quot;28.554_CR0119_(Rel-15)_TEI15&quot; aml:createdate=&quot;2023-06-20T11:3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19_(Rel-15)_TEI15&quot; aml:createdate=&quot;2023-06-20T11:3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19_(Rel-15)_TEI15&quot; aml:createdate=&quot;2023-06-20T11:3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19_(Rel-15)_TEI15&quot; aml:createdate=&quot;2023-06-20T11:3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7F4CC9">
        <w:rPr>
          <w:lang w:eastAsia="zh-CN"/>
        </w:rPr>
        <w:instrText xml:space="preserve"> </w:instrText>
      </w:r>
      <w:r w:rsidRPr="007F4CC9">
        <w:rPr>
          <w:lang w:eastAsia="zh-CN"/>
        </w:rPr>
        <w:fldChar w:fldCharType="separate"/>
      </w:r>
      <w:r w:rsidRPr="007F4CC9">
        <w:rPr>
          <w:position w:val="-5"/>
        </w:rPr>
        <w:pict w14:anchorId="3CA19BB5">
          <v:shape id="_x0000_i1030" type="#_x0000_t75" style="width:241.4pt;height:1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454DF&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3454DF&quot; wsp:rsidP=&quot;003454DF&quot;&gt;&lt;m:oMathPara&gt;&lt;m:oMath&gt;&lt;m:r&gt;&lt;aml:annotation aml:id=&quot;0&quot; w:type=&quot;Word.Insertion&quot; aml:author=&quot;28.554_CR0119_(Rel-15)_TEI15&quot; aml:createdate=&quot;2023-06-20T11:3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19_(Rel-15)_TEI15&quot; aml:createdate=&quot;2023-06-20T11:3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19_(Rel-15)_TEI15&quot; aml:createdate=&quot;2023-06-20T11:3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19_(Rel-15)_TEI15&quot; aml:createdate=&quot;2023-06-20T11:3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7F4CC9">
        <w:rPr>
          <w:lang w:eastAsia="zh-CN"/>
        </w:rPr>
        <w:fldChar w:fldCharType="end"/>
      </w:r>
    </w:p>
    <w:p w14:paraId="16849FE1" w14:textId="77777777" w:rsidR="009E327B" w:rsidRPr="003D224E" w:rsidRDefault="001C480A" w:rsidP="004732D9">
      <w:pPr>
        <w:pStyle w:val="B1"/>
        <w:rPr>
          <w:lang w:eastAsia="zh-CN"/>
        </w:rPr>
      </w:pPr>
      <w:r>
        <w:t>e)</w:t>
      </w:r>
      <w:r>
        <w:tab/>
      </w:r>
      <w:proofErr w:type="spellStart"/>
      <w:r w:rsidR="007F4CC9" w:rsidRPr="007F4CC9">
        <w:t>RM.</w:t>
      </w:r>
      <w:r w:rsidR="009E327B" w:rsidRPr="003D224E">
        <w:t>RegisteredSubUDMNbrMean</w:t>
      </w:r>
      <w:proofErr w:type="spellEnd"/>
      <w:r w:rsidR="009E327B" w:rsidRPr="003D224E">
        <w:t xml:space="preserve"> </w:t>
      </w:r>
    </w:p>
    <w:p w14:paraId="78F64537" w14:textId="77777777" w:rsidR="009E327B" w:rsidRPr="003D224E" w:rsidRDefault="001C480A" w:rsidP="004732D9">
      <w:pPr>
        <w:pStyle w:val="B1"/>
        <w:rPr>
          <w:lang w:eastAsia="zh-CN"/>
        </w:rPr>
      </w:pPr>
      <w:r>
        <w:rPr>
          <w:lang w:eastAsia="zh-CN"/>
        </w:rPr>
        <w:t>f)</w:t>
      </w:r>
      <w:r>
        <w:rPr>
          <w:lang w:eastAsia="zh-CN"/>
        </w:rPr>
        <w:tab/>
      </w:r>
      <w:r w:rsidR="009E327B" w:rsidRPr="003D224E">
        <w:rPr>
          <w:lang w:eastAsia="zh-CN"/>
        </w:rPr>
        <w:t>5GS</w:t>
      </w:r>
    </w:p>
    <w:p w14:paraId="1ACA3DF4" w14:textId="77777777" w:rsidR="009E327B" w:rsidRPr="003D224E" w:rsidRDefault="001C480A" w:rsidP="004732D9">
      <w:pPr>
        <w:pStyle w:val="B1"/>
        <w:rPr>
          <w:lang w:eastAsia="zh-CN"/>
        </w:rPr>
      </w:pPr>
      <w:r>
        <w:rPr>
          <w:lang w:eastAsia="zh-CN"/>
        </w:rPr>
        <w:t>g)</w:t>
      </w:r>
      <w:r>
        <w:rPr>
          <w:lang w:eastAsia="zh-CN"/>
        </w:rPr>
        <w:tab/>
      </w:r>
      <w:r w:rsidR="009E327B" w:rsidRPr="003D224E">
        <w:rPr>
          <w:lang w:eastAsia="zh-CN"/>
        </w:rPr>
        <w:t xml:space="preserve">Accessibility </w:t>
      </w:r>
    </w:p>
    <w:p w14:paraId="5BB76D91" w14:textId="77777777" w:rsidR="009E327B" w:rsidRPr="003D224E" w:rsidRDefault="001C480A" w:rsidP="004732D9">
      <w:pPr>
        <w:pStyle w:val="B1"/>
        <w:rPr>
          <w:lang w:eastAsia="zh-CN"/>
        </w:rPr>
      </w:pPr>
      <w:r>
        <w:rPr>
          <w:lang w:eastAsia="zh-CN"/>
        </w:rPr>
        <w:t>h)</w:t>
      </w:r>
      <w:r>
        <w:rPr>
          <w:lang w:eastAsia="zh-CN"/>
        </w:rPr>
        <w:tab/>
      </w:r>
      <w:r w:rsidR="009E327B" w:rsidRPr="003D224E">
        <w:rPr>
          <w:lang w:eastAsia="zh-CN"/>
        </w:rPr>
        <w:t>Integer</w:t>
      </w:r>
    </w:p>
    <w:p w14:paraId="26F328CC" w14:textId="77777777" w:rsidR="009E327B" w:rsidRPr="003D224E" w:rsidRDefault="001C480A" w:rsidP="004732D9">
      <w:pPr>
        <w:pStyle w:val="B1"/>
      </w:pPr>
      <w:proofErr w:type="spellStart"/>
      <w:r>
        <w:rPr>
          <w:lang w:eastAsia="zh-CN"/>
        </w:rPr>
        <w:t>i</w:t>
      </w:r>
      <w:proofErr w:type="spellEnd"/>
      <w:r>
        <w:rPr>
          <w:lang w:eastAsia="zh-CN"/>
        </w:rPr>
        <w:t>)</w:t>
      </w:r>
      <w:r>
        <w:rPr>
          <w:lang w:eastAsia="zh-CN"/>
        </w:rPr>
        <w:tab/>
      </w:r>
      <w:r w:rsidR="007F4CC9" w:rsidRPr="007F4CC9">
        <w:rPr>
          <w:lang w:eastAsia="zh-CN"/>
        </w:rPr>
        <w:t>MEAN</w:t>
      </w:r>
    </w:p>
    <w:p w14:paraId="5970DAC5" w14:textId="77777777" w:rsidR="00F371D4" w:rsidRPr="003D224E" w:rsidRDefault="00F371D4" w:rsidP="009147C9">
      <w:pPr>
        <w:pStyle w:val="Heading3"/>
      </w:pPr>
      <w:bookmarkStart w:id="39" w:name="_Toc20134118"/>
      <w:bookmarkStart w:id="40" w:name="_Toc138160988"/>
      <w:r w:rsidRPr="003D224E">
        <w:rPr>
          <w:rFonts w:hint="eastAsia"/>
        </w:rPr>
        <w:t>6.</w:t>
      </w:r>
      <w:r w:rsidRPr="003D224E">
        <w:t>2</w:t>
      </w:r>
      <w:r w:rsidRPr="003D224E">
        <w:rPr>
          <w:rFonts w:hint="eastAsia"/>
        </w:rPr>
        <w:t>.</w:t>
      </w:r>
      <w:r w:rsidR="009E327B" w:rsidRPr="003D224E">
        <w:t>3</w:t>
      </w:r>
      <w:r w:rsidR="00D9048C" w:rsidRPr="003D224E">
        <w:tab/>
      </w:r>
      <w:r w:rsidRPr="003D224E">
        <w:t>Registration success rate of one single network slice instance</w:t>
      </w:r>
      <w:bookmarkEnd w:id="39"/>
      <w:bookmarkEnd w:id="40"/>
    </w:p>
    <w:p w14:paraId="5985AE67" w14:textId="77777777" w:rsidR="00F371D4" w:rsidRPr="003D224E" w:rsidRDefault="001C480A" w:rsidP="001C480A">
      <w:pPr>
        <w:pStyle w:val="B1"/>
        <w:rPr>
          <w:lang w:eastAsia="zh-CN"/>
        </w:rPr>
      </w:pPr>
      <w:r>
        <w:rPr>
          <w:lang w:eastAsia="zh-CN"/>
        </w:rPr>
        <w:t>a)</w:t>
      </w:r>
      <w:r>
        <w:rPr>
          <w:lang w:eastAsia="zh-CN"/>
        </w:rPr>
        <w:tab/>
      </w:r>
      <w:r w:rsidR="00F371D4" w:rsidRPr="003D224E">
        <w:rPr>
          <w:lang w:eastAsia="zh-CN"/>
        </w:rPr>
        <w:t>Registration success rate of one single network slice instance</w:t>
      </w:r>
      <w:r w:rsidR="00D9048C" w:rsidRPr="003D224E">
        <w:rPr>
          <w:lang w:eastAsia="zh-CN"/>
        </w:rPr>
        <w:t>.</w:t>
      </w:r>
    </w:p>
    <w:p w14:paraId="78808267" w14:textId="77777777" w:rsidR="00F371D4" w:rsidRPr="003D224E" w:rsidRDefault="001C480A" w:rsidP="001C480A">
      <w:pPr>
        <w:pStyle w:val="B1"/>
        <w:rPr>
          <w:lang w:eastAsia="zh-CN"/>
        </w:rPr>
      </w:pPr>
      <w:r>
        <w:rPr>
          <w:lang w:eastAsia="zh-CN"/>
        </w:rPr>
        <w:lastRenderedPageBreak/>
        <w:t>b)</w:t>
      </w:r>
      <w:r>
        <w:rPr>
          <w:lang w:eastAsia="zh-CN"/>
        </w:rPr>
        <w:tab/>
      </w:r>
      <w:r w:rsidR="00F371D4" w:rsidRPr="003D224E">
        <w:rPr>
          <w:lang w:eastAsia="zh-CN"/>
        </w:rPr>
        <w:t>This KPI describes the ratio of the number of successfully performed registration procedures to the number of attempted registration procedures for the AMF set which related to one single network slice instance and is used to evaluate accessibility provided by the end-to-end network slice instance and network performance.</w:t>
      </w:r>
    </w:p>
    <w:p w14:paraId="75179337" w14:textId="77777777" w:rsidR="00F371D4" w:rsidRPr="003D224E" w:rsidRDefault="001C480A" w:rsidP="001C480A">
      <w:pPr>
        <w:pStyle w:val="B1"/>
        <w:rPr>
          <w:lang w:eastAsia="zh-CN"/>
        </w:rPr>
      </w:pPr>
      <w:r>
        <w:rPr>
          <w:lang w:eastAsia="zh-CN"/>
        </w:rPr>
        <w:t>c)</w:t>
      </w:r>
      <w:r>
        <w:rPr>
          <w:lang w:eastAsia="zh-CN"/>
        </w:rPr>
        <w:tab/>
      </w:r>
      <w:r w:rsidR="00F371D4" w:rsidRPr="003D224E">
        <w:rPr>
          <w:lang w:eastAsia="zh-CN"/>
        </w:rPr>
        <w:t>This KPI is obtained by successful registration procedures divided by attempted registration procedures.</w:t>
      </w:r>
    </w:p>
    <w:p w14:paraId="2477911B" w14:textId="77777777" w:rsidR="00F371D4" w:rsidRPr="003D224E" w:rsidRDefault="001C480A" w:rsidP="001C480A">
      <w:pPr>
        <w:pStyle w:val="B1"/>
        <w:rPr>
          <w:lang w:eastAsia="zh-CN"/>
        </w:rPr>
      </w:pPr>
      <w:r>
        <w:rPr>
          <w:lang w:eastAsia="zh-CN"/>
        </w:rPr>
        <w:t>d)</w:t>
      </w:r>
      <w:r>
        <w:rPr>
          <w:lang w:eastAsia="zh-CN"/>
        </w:rPr>
        <w:tab/>
      </w:r>
    </w:p>
    <w:p w14:paraId="1A06707C" w14:textId="77777777" w:rsidR="00F371D4" w:rsidRPr="003D224E" w:rsidRDefault="00F371D4" w:rsidP="001C480A">
      <w:pPr>
        <w:pStyle w:val="B1"/>
        <w:rPr>
          <w:lang w:eastAsia="zh-CN"/>
        </w:rPr>
      </w:pPr>
      <w:r w:rsidRPr="003D224E">
        <w:rPr>
          <w:position w:val="-42"/>
          <w:lang w:eastAsia="zh-CN"/>
        </w:rPr>
        <w:object w:dxaOrig="3640" w:dyaOrig="940" w14:anchorId="1EDF4021">
          <v:shape id="_x0000_i1031" type="#_x0000_t75" style="width:182.1pt;height:47.1pt" o:ole="">
            <v:imagedata r:id="rId13" o:title=""/>
          </v:shape>
          <o:OLEObject Type="Embed" ProgID="Equation.3" ShapeID="_x0000_i1031" DrawAspect="Content" ObjectID="_1786972249" r:id="rId14"/>
        </w:object>
      </w:r>
    </w:p>
    <w:p w14:paraId="0415F6F4" w14:textId="77777777" w:rsidR="00F371D4" w:rsidRPr="003D224E" w:rsidRDefault="001C480A" w:rsidP="001C480A">
      <w:pPr>
        <w:ind w:left="360"/>
        <w:rPr>
          <w:lang w:eastAsia="zh-CN"/>
        </w:rPr>
      </w:pPr>
      <w:r>
        <w:rPr>
          <w:snapToGrid w:val="0"/>
        </w:rPr>
        <w:t>e)</w:t>
      </w:r>
      <w:r>
        <w:rPr>
          <w:snapToGrid w:val="0"/>
        </w:rPr>
        <w:tab/>
      </w:r>
      <w:r w:rsidR="00F371D4" w:rsidRPr="003D224E">
        <w:rPr>
          <w:snapToGrid w:val="0"/>
        </w:rPr>
        <w:t>AMF.5GSRegisAtt.</w:t>
      </w:r>
      <w:r w:rsidR="00F371D4" w:rsidRPr="003D224E">
        <w:rPr>
          <w:i/>
          <w:snapToGrid w:val="0"/>
          <w:lang w:eastAsia="zh-CN"/>
        </w:rPr>
        <w:t>Type</w:t>
      </w:r>
      <w:r w:rsidR="00F371D4" w:rsidRPr="003D224E">
        <w:rPr>
          <w:snapToGrid w:val="0"/>
          <w:lang w:eastAsia="zh-CN"/>
        </w:rPr>
        <w:br/>
      </w:r>
      <w:r w:rsidR="00F371D4" w:rsidRPr="003D224E">
        <w:t>AMF.5GSRegisAttachSucc.</w:t>
      </w:r>
      <w:r w:rsidR="00F371D4" w:rsidRPr="003D224E">
        <w:rPr>
          <w:i/>
          <w:lang w:eastAsia="zh-CN"/>
        </w:rPr>
        <w:t>Type</w:t>
      </w:r>
    </w:p>
    <w:p w14:paraId="59AFA111" w14:textId="77777777" w:rsidR="00F371D4" w:rsidRPr="003D224E" w:rsidRDefault="00F371D4" w:rsidP="00D9048C">
      <w:pPr>
        <w:pStyle w:val="NO"/>
        <w:rPr>
          <w:lang w:eastAsia="zh-CN"/>
        </w:rPr>
      </w:pPr>
      <w:r w:rsidRPr="003D224E">
        <w:rPr>
          <w:caps/>
          <w:lang w:eastAsia="zh-CN"/>
        </w:rPr>
        <w:t>Note</w:t>
      </w:r>
      <w:r w:rsidRPr="003D224E">
        <w:rPr>
          <w:lang w:eastAsia="zh-CN"/>
        </w:rPr>
        <w:t>:</w:t>
      </w:r>
      <w:r w:rsidR="000C5E89" w:rsidRPr="003D224E">
        <w:rPr>
          <w:lang w:eastAsia="zh-CN"/>
        </w:rPr>
        <w:tab/>
      </w:r>
      <w:r w:rsidRPr="003D224E">
        <w:rPr>
          <w:lang w:eastAsia="zh-CN"/>
        </w:rPr>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w:t>
      </w:r>
      <w:r w:rsidR="00610197">
        <w:rPr>
          <w:lang w:eastAsia="zh-CN"/>
        </w:rPr>
        <w:t>are</w:t>
      </w:r>
      <w:r w:rsidRPr="003D224E">
        <w:rPr>
          <w:lang w:eastAsia="zh-CN"/>
        </w:rPr>
        <w:t xml:space="preserve"> defined in  TS 24.501 [4].</w:t>
      </w:r>
    </w:p>
    <w:p w14:paraId="41C2EC62" w14:textId="77777777" w:rsidR="00F371D4" w:rsidRPr="003D224E" w:rsidRDefault="001C480A" w:rsidP="001C480A">
      <w:pPr>
        <w:pStyle w:val="B1"/>
        <w:rPr>
          <w:lang w:eastAsia="zh-CN"/>
        </w:rPr>
      </w:pPr>
      <w:r>
        <w:rPr>
          <w:lang w:eastAsia="zh-CN"/>
        </w:rPr>
        <w:t>f)</w:t>
      </w:r>
      <w:r>
        <w:rPr>
          <w:lang w:eastAsia="zh-CN"/>
        </w:rPr>
        <w:tab/>
      </w:r>
      <w:r w:rsidR="00F371D4" w:rsidRPr="003D224E">
        <w:rPr>
          <w:lang w:eastAsia="zh-CN"/>
        </w:rPr>
        <w:t>5GS</w:t>
      </w:r>
    </w:p>
    <w:p w14:paraId="6DF331F5" w14:textId="77777777" w:rsidR="00F371D4" w:rsidRPr="003D224E" w:rsidRDefault="001C480A" w:rsidP="001C480A">
      <w:pPr>
        <w:pStyle w:val="B1"/>
        <w:rPr>
          <w:lang w:eastAsia="zh-CN"/>
        </w:rPr>
      </w:pPr>
      <w:r>
        <w:rPr>
          <w:lang w:eastAsia="zh-CN"/>
        </w:rPr>
        <w:t>g)</w:t>
      </w:r>
      <w:r>
        <w:rPr>
          <w:lang w:eastAsia="zh-CN"/>
        </w:rPr>
        <w:tab/>
      </w:r>
      <w:r w:rsidR="00F371D4" w:rsidRPr="003D224E">
        <w:rPr>
          <w:lang w:eastAsia="zh-CN"/>
        </w:rPr>
        <w:t>Accessibility</w:t>
      </w:r>
    </w:p>
    <w:p w14:paraId="25D07359" w14:textId="77777777" w:rsidR="00F371D4" w:rsidRPr="003D224E" w:rsidRDefault="001C480A" w:rsidP="001C480A">
      <w:pPr>
        <w:pStyle w:val="B1"/>
        <w:rPr>
          <w:lang w:eastAsia="zh-CN"/>
        </w:rPr>
      </w:pPr>
      <w:r>
        <w:rPr>
          <w:lang w:eastAsia="zh-CN"/>
        </w:rPr>
        <w:t>h)</w:t>
      </w:r>
      <w:r>
        <w:rPr>
          <w:lang w:eastAsia="zh-CN"/>
        </w:rPr>
        <w:tab/>
      </w:r>
      <w:r w:rsidR="00F371D4" w:rsidRPr="003D224E">
        <w:rPr>
          <w:lang w:eastAsia="zh-CN"/>
        </w:rPr>
        <w:t>Percentage</w:t>
      </w:r>
    </w:p>
    <w:p w14:paraId="48E5F42C" w14:textId="77777777" w:rsidR="00F371D4" w:rsidRPr="003D224E" w:rsidRDefault="001C480A" w:rsidP="001C480A">
      <w:pPr>
        <w:pStyle w:val="B1"/>
        <w:rPr>
          <w:lang w:eastAsia="zh-CN"/>
        </w:rPr>
      </w:pPr>
      <w:proofErr w:type="spellStart"/>
      <w:r>
        <w:rPr>
          <w:lang w:eastAsia="zh-CN"/>
        </w:rPr>
        <w:t>i</w:t>
      </w:r>
      <w:proofErr w:type="spellEnd"/>
      <w:r>
        <w:rPr>
          <w:lang w:eastAsia="zh-CN"/>
        </w:rPr>
        <w:t>)</w:t>
      </w:r>
      <w:r>
        <w:rPr>
          <w:lang w:eastAsia="zh-CN"/>
        </w:rPr>
        <w:tab/>
      </w:r>
      <w:r w:rsidR="00F371D4" w:rsidRPr="003D224E">
        <w:rPr>
          <w:lang w:eastAsia="zh-CN"/>
        </w:rPr>
        <w:t>RATIO</w:t>
      </w:r>
    </w:p>
    <w:p w14:paraId="38D529D4" w14:textId="77777777" w:rsidR="006B6A1D" w:rsidRPr="003D224E" w:rsidRDefault="006B6A1D" w:rsidP="006B6A1D">
      <w:pPr>
        <w:pStyle w:val="Heading2"/>
      </w:pPr>
      <w:bookmarkStart w:id="41" w:name="_Toc20134119"/>
      <w:bookmarkStart w:id="42" w:name="_Toc138160989"/>
      <w:r w:rsidRPr="003D224E">
        <w:t>6.3</w:t>
      </w:r>
      <w:r w:rsidR="00D9048C" w:rsidRPr="003D224E">
        <w:tab/>
      </w:r>
      <w:r w:rsidR="002C1FF4" w:rsidRPr="003D224E">
        <w:t>Integrity</w:t>
      </w:r>
      <w:r w:rsidRPr="003D224E">
        <w:t xml:space="preserve"> KPI</w:t>
      </w:r>
      <w:bookmarkEnd w:id="41"/>
      <w:bookmarkEnd w:id="42"/>
    </w:p>
    <w:p w14:paraId="64B28ECB" w14:textId="77777777" w:rsidR="006B6A1D" w:rsidRPr="001C480A" w:rsidRDefault="006B6A1D" w:rsidP="00D9048C">
      <w:pPr>
        <w:pStyle w:val="Heading3"/>
      </w:pPr>
      <w:bookmarkStart w:id="43" w:name="_Toc20134120"/>
      <w:bookmarkStart w:id="44" w:name="_Toc138160990"/>
      <w:r w:rsidRPr="001C480A">
        <w:rPr>
          <w:rFonts w:hint="eastAsia"/>
        </w:rPr>
        <w:t>6.</w:t>
      </w:r>
      <w:r w:rsidRPr="001C480A">
        <w:t>3</w:t>
      </w:r>
      <w:r w:rsidRPr="001C480A">
        <w:rPr>
          <w:rFonts w:hint="eastAsia"/>
        </w:rPr>
        <w:t>.</w:t>
      </w:r>
      <w:r w:rsidRPr="001C480A">
        <w:t>1</w:t>
      </w:r>
      <w:r w:rsidR="00D9048C" w:rsidRPr="001C480A">
        <w:tab/>
      </w:r>
      <w:r w:rsidRPr="001C480A">
        <w:t>Latency of 5G Network</w:t>
      </w:r>
      <w:bookmarkEnd w:id="43"/>
      <w:bookmarkEnd w:id="44"/>
    </w:p>
    <w:p w14:paraId="311CE75A" w14:textId="77777777" w:rsidR="001C480A" w:rsidRPr="001C480A" w:rsidRDefault="001C480A" w:rsidP="001C480A">
      <w:pPr>
        <w:pStyle w:val="Heading4"/>
      </w:pPr>
      <w:bookmarkStart w:id="45" w:name="_Toc20134121"/>
      <w:bookmarkStart w:id="46" w:name="_Toc138160991"/>
      <w:r w:rsidRPr="001C480A">
        <w:t>6.3.1.0</w:t>
      </w:r>
      <w:r w:rsidRPr="001C480A">
        <w:tab/>
        <w:t>KPI categories</w:t>
      </w:r>
      <w:bookmarkEnd w:id="45"/>
      <w:bookmarkEnd w:id="46"/>
    </w:p>
    <w:p w14:paraId="3CE426DC" w14:textId="77777777" w:rsidR="006B6A1D" w:rsidRPr="001C480A" w:rsidRDefault="006B6A1D" w:rsidP="001C480A">
      <w:pPr>
        <w:pStyle w:val="B1"/>
        <w:rPr>
          <w:lang w:eastAsia="zh-CN"/>
        </w:rPr>
      </w:pPr>
      <w:r w:rsidRPr="001C480A">
        <w:rPr>
          <w:lang w:eastAsia="zh-CN"/>
        </w:rPr>
        <w:t>a)</w:t>
      </w:r>
      <w:r w:rsidR="00516593" w:rsidRPr="001C480A">
        <w:rPr>
          <w:lang w:eastAsia="zh-CN"/>
        </w:rPr>
        <w:tab/>
      </w:r>
      <w:r w:rsidRPr="001C480A">
        <w:rPr>
          <w:lang w:eastAsia="zh-CN"/>
        </w:rPr>
        <w:t>End-to-end latency of 5G network</w:t>
      </w:r>
      <w:r w:rsidR="00D9048C" w:rsidRPr="001C480A">
        <w:rPr>
          <w:lang w:eastAsia="zh-CN"/>
        </w:rPr>
        <w:t>.</w:t>
      </w:r>
    </w:p>
    <w:p w14:paraId="17B3A47C" w14:textId="77777777" w:rsidR="006B6A1D" w:rsidRPr="001C480A" w:rsidRDefault="006B6A1D" w:rsidP="001C480A">
      <w:pPr>
        <w:pStyle w:val="B1"/>
        <w:rPr>
          <w:lang w:eastAsia="zh-CN"/>
        </w:rPr>
      </w:pPr>
      <w:r w:rsidRPr="001C480A">
        <w:rPr>
          <w:lang w:eastAsia="zh-CN"/>
        </w:rPr>
        <w:t>b)</w:t>
      </w:r>
      <w:r w:rsidR="00516593" w:rsidRPr="001C480A">
        <w:rPr>
          <w:lang w:eastAsia="zh-CN"/>
        </w:rPr>
        <w:tab/>
      </w:r>
      <w:r w:rsidRPr="001C480A">
        <w:rPr>
          <w:lang w:eastAsia="zh-CN"/>
        </w:rPr>
        <w:t>This KPI describes the end to end packet transmission latency through the RAN, CN, and TN part of 5G network</w:t>
      </w:r>
      <w:r w:rsidRPr="001C480A" w:rsidDel="00FD5A49">
        <w:rPr>
          <w:lang w:eastAsia="zh-CN"/>
        </w:rPr>
        <w:t xml:space="preserve"> </w:t>
      </w:r>
      <w:r w:rsidRPr="001C480A">
        <w:rPr>
          <w:lang w:eastAsia="zh-CN"/>
        </w:rPr>
        <w:t>and is used to evaluate utilization performance of the end-to-end network</w:t>
      </w:r>
      <w:r w:rsidR="00D9048C" w:rsidRPr="001C480A">
        <w:rPr>
          <w:lang w:eastAsia="zh-CN"/>
        </w:rPr>
        <w:t>.</w:t>
      </w:r>
    </w:p>
    <w:p w14:paraId="61B9E55D" w14:textId="77777777" w:rsidR="006B6A1D" w:rsidRPr="001C480A" w:rsidRDefault="006B6A1D" w:rsidP="001C480A">
      <w:pPr>
        <w:pStyle w:val="B1"/>
        <w:rPr>
          <w:lang w:eastAsia="zh-CN"/>
        </w:rPr>
      </w:pPr>
      <w:r w:rsidRPr="001C480A">
        <w:rPr>
          <w:lang w:eastAsia="zh-CN"/>
        </w:rPr>
        <w:t>c)</w:t>
      </w:r>
      <w:r w:rsidR="00516593" w:rsidRPr="001C480A">
        <w:rPr>
          <w:lang w:eastAsia="zh-CN"/>
        </w:rPr>
        <w:tab/>
      </w:r>
      <w:r w:rsidRPr="001C480A">
        <w:rPr>
          <w:lang w:eastAsia="zh-CN"/>
        </w:rPr>
        <w:t>This KPI is the RTT end to end latency of UE IP</w:t>
      </w:r>
      <w:r w:rsidRPr="001C480A">
        <w:rPr>
          <w:rFonts w:hint="eastAsia"/>
          <w:lang w:eastAsia="zh-CN"/>
        </w:rPr>
        <w:t xml:space="preserve"> packets transmitted from UE to </w:t>
      </w:r>
      <w:r w:rsidRPr="001C480A">
        <w:rPr>
          <w:lang w:eastAsia="zh-CN"/>
        </w:rPr>
        <w:t>the N6 interface in the 5G network. The N6 interface is the reference point between UPF and DN.</w:t>
      </w:r>
      <w:r w:rsidRPr="001C480A" w:rsidDel="00D23A8A">
        <w:rPr>
          <w:lang w:eastAsia="zh-CN"/>
        </w:rPr>
        <w:t xml:space="preserve"> </w:t>
      </w:r>
    </w:p>
    <w:p w14:paraId="33A10318" w14:textId="77777777" w:rsidR="006B6A1D" w:rsidRPr="001C480A" w:rsidRDefault="006B6A1D" w:rsidP="001C480A">
      <w:pPr>
        <w:pStyle w:val="B1"/>
        <w:rPr>
          <w:lang w:eastAsia="zh-CN"/>
        </w:rPr>
      </w:pPr>
      <w:r w:rsidRPr="001C480A">
        <w:t>d)</w:t>
      </w:r>
      <w:r w:rsidR="00516593" w:rsidRPr="001C480A">
        <w:tab/>
      </w:r>
      <w:r w:rsidRPr="001C480A">
        <w:t>E2ELatency</w:t>
      </w:r>
    </w:p>
    <w:p w14:paraId="43006F2F" w14:textId="77777777" w:rsidR="006B6A1D" w:rsidRPr="001C480A" w:rsidRDefault="006B6A1D" w:rsidP="001C480A">
      <w:pPr>
        <w:pStyle w:val="B1"/>
        <w:rPr>
          <w:lang w:eastAsia="zh-CN"/>
        </w:rPr>
      </w:pPr>
      <w:r w:rsidRPr="001C480A">
        <w:t>e)</w:t>
      </w:r>
      <w:r w:rsidR="00516593" w:rsidRPr="001C480A">
        <w:tab/>
      </w:r>
      <w:r w:rsidRPr="001C480A">
        <w:t>End-to-end latency</w:t>
      </w:r>
      <w:r w:rsidRPr="001C480A">
        <w:rPr>
          <w:lang w:eastAsia="zh-CN"/>
        </w:rPr>
        <w:t xml:space="preserve"> </w:t>
      </w:r>
    </w:p>
    <w:p w14:paraId="02B63226" w14:textId="77777777" w:rsidR="006B6A1D" w:rsidRPr="001C480A" w:rsidRDefault="006B6A1D" w:rsidP="001C480A">
      <w:pPr>
        <w:pStyle w:val="B1"/>
        <w:rPr>
          <w:lang w:eastAsia="zh-CN"/>
        </w:rPr>
      </w:pPr>
      <w:r w:rsidRPr="001C480A">
        <w:rPr>
          <w:lang w:eastAsia="zh-CN"/>
        </w:rPr>
        <w:t>f)</w:t>
      </w:r>
      <w:r w:rsidR="00516593" w:rsidRPr="001C480A">
        <w:rPr>
          <w:lang w:eastAsia="zh-CN"/>
        </w:rPr>
        <w:tab/>
      </w:r>
      <w:r w:rsidRPr="001C480A">
        <w:rPr>
          <w:lang w:eastAsia="zh-CN"/>
        </w:rPr>
        <w:t>5GS</w:t>
      </w:r>
    </w:p>
    <w:p w14:paraId="22AE87A4" w14:textId="77777777" w:rsidR="006B6A1D" w:rsidRPr="001C480A" w:rsidRDefault="006B6A1D" w:rsidP="001C480A">
      <w:pPr>
        <w:pStyle w:val="B1"/>
        <w:rPr>
          <w:lang w:eastAsia="zh-CN"/>
        </w:rPr>
      </w:pPr>
      <w:r w:rsidRPr="001C480A">
        <w:rPr>
          <w:lang w:eastAsia="zh-CN"/>
        </w:rPr>
        <w:t>g)</w:t>
      </w:r>
      <w:r w:rsidR="00516593" w:rsidRPr="001C480A">
        <w:rPr>
          <w:lang w:eastAsia="zh-CN"/>
        </w:rPr>
        <w:tab/>
      </w:r>
      <w:r w:rsidRPr="001C480A">
        <w:rPr>
          <w:lang w:eastAsia="zh-CN"/>
        </w:rPr>
        <w:t>Integrity</w:t>
      </w:r>
    </w:p>
    <w:p w14:paraId="1C965C06" w14:textId="77777777" w:rsidR="006B6A1D" w:rsidRPr="001C480A" w:rsidRDefault="006B6A1D" w:rsidP="001C480A">
      <w:pPr>
        <w:pStyle w:val="B1"/>
        <w:rPr>
          <w:lang w:eastAsia="zh-CN"/>
        </w:rPr>
      </w:pPr>
      <w:r w:rsidRPr="001C480A">
        <w:rPr>
          <w:lang w:eastAsia="zh-CN"/>
        </w:rPr>
        <w:t>h)</w:t>
      </w:r>
      <w:r w:rsidR="00516593" w:rsidRPr="001C480A">
        <w:rPr>
          <w:lang w:eastAsia="zh-CN"/>
        </w:rPr>
        <w:tab/>
      </w:r>
      <w:r w:rsidR="00055E6D" w:rsidRPr="001C480A">
        <w:t>T</w:t>
      </w:r>
      <w:r w:rsidRPr="001C480A">
        <w:t>ime interval (millisecond)</w:t>
      </w:r>
    </w:p>
    <w:p w14:paraId="4F551A8F" w14:textId="77777777" w:rsidR="006B6A1D" w:rsidRPr="001C480A" w:rsidRDefault="006B6A1D" w:rsidP="001C480A">
      <w:pPr>
        <w:pStyle w:val="B1"/>
        <w:rPr>
          <w:lang w:eastAsia="zh-CN"/>
        </w:rPr>
      </w:pPr>
      <w:proofErr w:type="spellStart"/>
      <w:r w:rsidRPr="001C480A">
        <w:rPr>
          <w:lang w:eastAsia="zh-CN"/>
        </w:rPr>
        <w:t>i</w:t>
      </w:r>
      <w:proofErr w:type="spellEnd"/>
      <w:r w:rsidRPr="001C480A">
        <w:rPr>
          <w:lang w:eastAsia="zh-CN"/>
        </w:rPr>
        <w:t>)</w:t>
      </w:r>
      <w:r w:rsidR="00516593" w:rsidRPr="001C480A">
        <w:rPr>
          <w:lang w:eastAsia="zh-CN"/>
        </w:rPr>
        <w:tab/>
      </w:r>
      <w:r w:rsidRPr="001C480A">
        <w:rPr>
          <w:lang w:eastAsia="zh-CN"/>
        </w:rPr>
        <w:t>MEAN</w:t>
      </w:r>
    </w:p>
    <w:p w14:paraId="0EE8CBA0" w14:textId="77777777" w:rsidR="002C1FF4" w:rsidRPr="001C480A" w:rsidRDefault="00D5679C" w:rsidP="00D9048C">
      <w:pPr>
        <w:pStyle w:val="Heading4"/>
      </w:pPr>
      <w:bookmarkStart w:id="47" w:name="_Toc20134122"/>
      <w:bookmarkStart w:id="48" w:name="_Toc138160992"/>
      <w:r w:rsidRPr="001C480A">
        <w:t>6.3.1.1</w:t>
      </w:r>
      <w:r w:rsidR="00D9048C" w:rsidRPr="001C480A">
        <w:tab/>
      </w:r>
      <w:r w:rsidR="002C1FF4" w:rsidRPr="001C480A">
        <w:t xml:space="preserve">Downlink latency in </w:t>
      </w:r>
      <w:proofErr w:type="spellStart"/>
      <w:r w:rsidR="002C1FF4" w:rsidRPr="001C480A">
        <w:t>gNB</w:t>
      </w:r>
      <w:proofErr w:type="spellEnd"/>
      <w:r w:rsidR="009E327B" w:rsidRPr="001C480A">
        <w:t>-DU</w:t>
      </w:r>
      <w:bookmarkEnd w:id="47"/>
      <w:bookmarkEnd w:id="48"/>
    </w:p>
    <w:p w14:paraId="13D86D47" w14:textId="77777777" w:rsidR="002C1FF4" w:rsidRPr="003D224E" w:rsidRDefault="002C1FF4" w:rsidP="004732D9">
      <w:pPr>
        <w:pStyle w:val="B1"/>
        <w:rPr>
          <w:lang w:eastAsia="zh-CN"/>
        </w:rPr>
      </w:pPr>
      <w:r w:rsidRPr="003D224E">
        <w:rPr>
          <w:lang w:eastAsia="zh-CN"/>
        </w:rPr>
        <w:t>a</w:t>
      </w:r>
      <w:r w:rsidR="005B412D" w:rsidRPr="003D224E">
        <w:rPr>
          <w:lang w:eastAsia="zh-CN"/>
        </w:rPr>
        <w:t>)</w:t>
      </w:r>
      <w:r w:rsidR="00516593">
        <w:rPr>
          <w:lang w:eastAsia="zh-CN"/>
        </w:rPr>
        <w:tab/>
      </w:r>
      <w:r w:rsidRPr="003D224E">
        <w:rPr>
          <w:lang w:eastAsia="zh-CN"/>
        </w:rPr>
        <w:t xml:space="preserve">Downlink latency for IP packets through </w:t>
      </w:r>
      <w:proofErr w:type="spellStart"/>
      <w:r w:rsidRPr="003D224E">
        <w:rPr>
          <w:lang w:eastAsia="zh-CN"/>
        </w:rPr>
        <w:t>gNB</w:t>
      </w:r>
      <w:proofErr w:type="spellEnd"/>
      <w:r w:rsidRPr="003D224E">
        <w:rPr>
          <w:lang w:eastAsia="zh-CN"/>
        </w:rPr>
        <w:t xml:space="preserve"> in split scenario. </w:t>
      </w:r>
    </w:p>
    <w:p w14:paraId="70E50073" w14:textId="77777777" w:rsidR="002C1FF4" w:rsidRPr="003D224E" w:rsidRDefault="005B412D" w:rsidP="004732D9">
      <w:pPr>
        <w:pStyle w:val="B1"/>
        <w:rPr>
          <w:lang w:eastAsia="zh-CN"/>
        </w:rPr>
      </w:pPr>
      <w:r w:rsidRPr="003D224E">
        <w:rPr>
          <w:lang w:eastAsia="zh-CN"/>
        </w:rPr>
        <w:t>b)</w:t>
      </w:r>
      <w:r w:rsidR="00516593">
        <w:rPr>
          <w:lang w:eastAsia="zh-CN"/>
        </w:rPr>
        <w:tab/>
      </w:r>
      <w:r w:rsidR="002C1FF4" w:rsidRPr="003D224E">
        <w:rPr>
          <w:lang w:eastAsia="zh-CN"/>
        </w:rPr>
        <w:t xml:space="preserve">This KPI describes the </w:t>
      </w:r>
      <w:proofErr w:type="spellStart"/>
      <w:r w:rsidR="002C1FF4" w:rsidRPr="003D224E">
        <w:rPr>
          <w:lang w:eastAsia="zh-CN"/>
        </w:rPr>
        <w:t>gNB</w:t>
      </w:r>
      <w:proofErr w:type="spellEnd"/>
      <w:r w:rsidR="009E327B" w:rsidRPr="003D224E">
        <w:rPr>
          <w:lang w:eastAsia="zh-CN"/>
        </w:rPr>
        <w:t>-DU</w:t>
      </w:r>
      <w:r w:rsidR="002C1FF4" w:rsidRPr="003D224E">
        <w:rPr>
          <w:lang w:eastAsia="zh-CN"/>
        </w:rPr>
        <w:t xml:space="preserve"> part of the packet transmission latency experienced by an end-user. It is used to evaluate the </w:t>
      </w:r>
      <w:proofErr w:type="spellStart"/>
      <w:r w:rsidR="002C1FF4" w:rsidRPr="003D224E">
        <w:rPr>
          <w:lang w:eastAsia="zh-CN"/>
        </w:rPr>
        <w:t>gNB</w:t>
      </w:r>
      <w:proofErr w:type="spellEnd"/>
      <w:r w:rsidR="002C1FF4" w:rsidRPr="003D224E">
        <w:rPr>
          <w:lang w:eastAsia="zh-CN"/>
        </w:rPr>
        <w:t xml:space="preserve"> latency contribution to the total packet latency. </w:t>
      </w:r>
    </w:p>
    <w:p w14:paraId="1C4F3CCE" w14:textId="77777777" w:rsidR="002C1FF4" w:rsidRPr="003D224E" w:rsidRDefault="005B412D" w:rsidP="004732D9">
      <w:pPr>
        <w:pStyle w:val="B1"/>
        <w:rPr>
          <w:lang w:eastAsia="zh-CN"/>
        </w:rPr>
      </w:pPr>
      <w:r w:rsidRPr="003D224E">
        <w:rPr>
          <w:lang w:eastAsia="zh-CN"/>
        </w:rPr>
        <w:t>c)</w:t>
      </w:r>
      <w:r w:rsidR="00516593">
        <w:rPr>
          <w:lang w:eastAsia="zh-CN"/>
        </w:rPr>
        <w:tab/>
      </w:r>
      <w:r w:rsidR="002C1FF4" w:rsidRPr="003D224E">
        <w:rPr>
          <w:lang w:eastAsia="zh-CN"/>
        </w:rPr>
        <w:t xml:space="preserve">This KPI is the average (arithmetic mean) of the time from reception of IP packet to </w:t>
      </w:r>
      <w:proofErr w:type="spellStart"/>
      <w:r w:rsidR="002C1FF4" w:rsidRPr="003D224E">
        <w:rPr>
          <w:lang w:eastAsia="zh-CN"/>
        </w:rPr>
        <w:t>gNB</w:t>
      </w:r>
      <w:proofErr w:type="spellEnd"/>
      <w:r w:rsidR="009E327B" w:rsidRPr="003D224E">
        <w:rPr>
          <w:lang w:eastAsia="zh-CN"/>
        </w:rPr>
        <w:t>-DU</w:t>
      </w:r>
      <w:r w:rsidR="002C1FF4" w:rsidRPr="003D224E">
        <w:rPr>
          <w:lang w:eastAsia="zh-CN"/>
        </w:rPr>
        <w:t xml:space="preserve"> until transmission of first part of that packet over the air interface, for a packet arriving when there is no previous data in queue for transmission to the UE. </w:t>
      </w:r>
    </w:p>
    <w:p w14:paraId="26DC7C96" w14:textId="77777777" w:rsidR="002C1FF4" w:rsidRPr="003D224E" w:rsidRDefault="005B412D" w:rsidP="004732D9">
      <w:pPr>
        <w:pStyle w:val="B1"/>
        <w:rPr>
          <w:lang w:eastAsia="zh-CN"/>
        </w:rPr>
      </w:pPr>
      <w:r w:rsidRPr="003D224E">
        <w:rPr>
          <w:lang w:eastAsia="zh-CN"/>
        </w:rPr>
        <w:lastRenderedPageBreak/>
        <w:t>d)</w:t>
      </w:r>
      <w:r w:rsidR="00516593">
        <w:rPr>
          <w:lang w:eastAsia="zh-CN"/>
        </w:rPr>
        <w:tab/>
      </w:r>
      <w:proofErr w:type="spellStart"/>
      <w:r w:rsidR="002C1FF4" w:rsidRPr="003D224E">
        <w:rPr>
          <w:lang w:eastAsia="zh-CN"/>
        </w:rPr>
        <w:t>DownlinkLat</w:t>
      </w:r>
      <w:proofErr w:type="spellEnd"/>
      <w:r w:rsidR="002C1FF4" w:rsidRPr="003D224E">
        <w:rPr>
          <w:lang w:eastAsia="zh-CN"/>
        </w:rPr>
        <w:t xml:space="preserve"> = </w:t>
      </w:r>
      <w:proofErr w:type="spellStart"/>
      <w:r w:rsidR="002C1FF4" w:rsidRPr="003D224E">
        <w:rPr>
          <w:lang w:eastAsia="zh-CN"/>
        </w:rPr>
        <w:t>DRB.RlcSduLatencyDl</w:t>
      </w:r>
      <w:proofErr w:type="spellEnd"/>
      <w:r w:rsidR="002C1FF4" w:rsidRPr="003D224E">
        <w:rPr>
          <w:lang w:eastAsia="zh-CN"/>
        </w:rPr>
        <w:t xml:space="preserve"> or optionally </w:t>
      </w:r>
      <w:proofErr w:type="spellStart"/>
      <w:r w:rsidR="002C1FF4" w:rsidRPr="003D224E">
        <w:rPr>
          <w:lang w:eastAsia="zh-CN"/>
        </w:rPr>
        <w:t>DownlinkLat.QoSx</w:t>
      </w:r>
      <w:proofErr w:type="spellEnd"/>
      <w:r w:rsidR="002C1FF4" w:rsidRPr="003D224E">
        <w:rPr>
          <w:lang w:eastAsia="zh-CN"/>
        </w:rPr>
        <w:t xml:space="preserve"> = </w:t>
      </w:r>
      <w:proofErr w:type="spellStart"/>
      <w:r w:rsidR="002C1FF4" w:rsidRPr="003D224E">
        <w:rPr>
          <w:lang w:eastAsia="zh-CN"/>
        </w:rPr>
        <w:t>DRB.RlcSduLatencyDl.QoSx</w:t>
      </w:r>
      <w:proofErr w:type="spellEnd"/>
      <w:r w:rsidR="002C1FF4" w:rsidRPr="003D224E">
        <w:rPr>
          <w:lang w:eastAsia="zh-CN"/>
        </w:rPr>
        <w:t xml:space="preserve"> where QOS identifies the target quality of service class. </w:t>
      </w:r>
    </w:p>
    <w:p w14:paraId="73A4407C" w14:textId="77777777" w:rsidR="002C1FF4" w:rsidRPr="003D224E" w:rsidRDefault="005B412D" w:rsidP="004732D9">
      <w:pPr>
        <w:pStyle w:val="B1"/>
        <w:rPr>
          <w:lang w:eastAsia="zh-CN"/>
        </w:rPr>
      </w:pPr>
      <w:r w:rsidRPr="003D224E">
        <w:rPr>
          <w:lang w:eastAsia="zh-CN"/>
        </w:rPr>
        <w:t>e)</w:t>
      </w:r>
      <w:r w:rsidR="00516593">
        <w:rPr>
          <w:lang w:eastAsia="zh-CN"/>
        </w:rPr>
        <w:tab/>
      </w:r>
      <w:proofErr w:type="spellStart"/>
      <w:r w:rsidR="002C1FF4" w:rsidRPr="003D224E">
        <w:rPr>
          <w:lang w:eastAsia="zh-CN"/>
        </w:rPr>
        <w:t>DRB.RlcSduLatencyDl</w:t>
      </w:r>
      <w:proofErr w:type="spellEnd"/>
      <w:r w:rsidR="002C1FF4" w:rsidRPr="003D224E">
        <w:rPr>
          <w:lang w:eastAsia="zh-CN"/>
        </w:rPr>
        <w:t xml:space="preserve">, </w:t>
      </w:r>
      <w:proofErr w:type="spellStart"/>
      <w:r w:rsidR="002C1FF4" w:rsidRPr="003D224E">
        <w:rPr>
          <w:lang w:eastAsia="zh-CN"/>
        </w:rPr>
        <w:t>DRB.RlcSduLatencyDl.QoS</w:t>
      </w:r>
      <w:proofErr w:type="spellEnd"/>
      <w:r w:rsidR="002C1FF4" w:rsidRPr="003D224E">
        <w:rPr>
          <w:lang w:eastAsia="zh-CN"/>
        </w:rPr>
        <w:t xml:space="preserve">, </w:t>
      </w:r>
    </w:p>
    <w:p w14:paraId="7F4AC583" w14:textId="77777777" w:rsidR="002C1FF4" w:rsidRPr="003D224E" w:rsidRDefault="005B412D" w:rsidP="004732D9">
      <w:pPr>
        <w:pStyle w:val="B1"/>
        <w:rPr>
          <w:lang w:eastAsia="zh-CN"/>
        </w:rPr>
      </w:pPr>
      <w:r w:rsidRPr="003D224E">
        <w:rPr>
          <w:lang w:eastAsia="zh-CN"/>
        </w:rPr>
        <w:t>f</w:t>
      </w:r>
      <w:r w:rsidRPr="003D224E">
        <w:rPr>
          <w:rFonts w:hint="eastAsia"/>
          <w:lang w:eastAsia="zh-CN"/>
        </w:rPr>
        <w:t>)</w:t>
      </w:r>
      <w:r w:rsidR="00516593">
        <w:rPr>
          <w:rFonts w:hint="eastAsia"/>
          <w:lang w:eastAsia="zh-CN"/>
        </w:rPr>
        <w:tab/>
      </w:r>
      <w:r w:rsidR="002C1FF4" w:rsidRPr="003D224E">
        <w:rPr>
          <w:lang w:eastAsia="zh-CN"/>
        </w:rPr>
        <w:t xml:space="preserve">NG-RAN </w:t>
      </w:r>
    </w:p>
    <w:p w14:paraId="72882527" w14:textId="77777777" w:rsidR="002C1FF4" w:rsidRPr="003D224E" w:rsidRDefault="005B412D" w:rsidP="004732D9">
      <w:pPr>
        <w:pStyle w:val="B1"/>
        <w:rPr>
          <w:lang w:eastAsia="zh-CN"/>
        </w:rPr>
      </w:pPr>
      <w:r w:rsidRPr="003D224E">
        <w:rPr>
          <w:lang w:eastAsia="zh-CN"/>
        </w:rPr>
        <w:t>g)</w:t>
      </w:r>
      <w:r w:rsidR="00516593">
        <w:rPr>
          <w:lang w:eastAsia="zh-CN"/>
        </w:rPr>
        <w:tab/>
      </w:r>
      <w:r w:rsidR="002C1FF4" w:rsidRPr="003D224E">
        <w:rPr>
          <w:lang w:eastAsia="zh-CN"/>
        </w:rPr>
        <w:t>Integrity</w:t>
      </w:r>
    </w:p>
    <w:p w14:paraId="6C063F07" w14:textId="77777777" w:rsidR="002C1FF4" w:rsidRPr="003D224E" w:rsidRDefault="005B412D" w:rsidP="004732D9">
      <w:pPr>
        <w:pStyle w:val="B1"/>
        <w:rPr>
          <w:lang w:eastAsia="zh-CN"/>
        </w:rPr>
      </w:pPr>
      <w:r w:rsidRPr="003D224E">
        <w:rPr>
          <w:lang w:eastAsia="zh-CN"/>
        </w:rPr>
        <w:t>h)</w:t>
      </w:r>
      <w:r w:rsidR="00516593">
        <w:rPr>
          <w:lang w:eastAsia="zh-CN"/>
        </w:rPr>
        <w:tab/>
      </w:r>
      <w:r w:rsidR="00055E6D" w:rsidRPr="003D224E">
        <w:rPr>
          <w:lang w:eastAsia="zh-CN"/>
        </w:rPr>
        <w:t>T</w:t>
      </w:r>
      <w:r w:rsidR="002C1FF4" w:rsidRPr="003D224E">
        <w:rPr>
          <w:lang w:eastAsia="zh-CN"/>
        </w:rPr>
        <w:t>ime interval (microsecond)</w:t>
      </w:r>
    </w:p>
    <w:p w14:paraId="46ACE51B" w14:textId="77777777" w:rsidR="002C1FF4" w:rsidRPr="003D224E" w:rsidRDefault="005B412D" w:rsidP="004732D9">
      <w:pPr>
        <w:pStyle w:val="B1"/>
        <w:rPr>
          <w:rFonts w:hint="eastAsia"/>
          <w:lang w:eastAsia="zh-CN"/>
        </w:rPr>
      </w:pPr>
      <w:proofErr w:type="spellStart"/>
      <w:r w:rsidRPr="003D224E">
        <w:rPr>
          <w:lang w:eastAsia="zh-CN"/>
        </w:rPr>
        <w:t>i</w:t>
      </w:r>
      <w:proofErr w:type="spellEnd"/>
      <w:r w:rsidRPr="003D224E">
        <w:rPr>
          <w:lang w:eastAsia="zh-CN"/>
        </w:rPr>
        <w:t>)</w:t>
      </w:r>
      <w:r w:rsidR="00516593">
        <w:rPr>
          <w:lang w:eastAsia="zh-CN"/>
        </w:rPr>
        <w:tab/>
      </w:r>
      <w:r w:rsidR="002C1FF4" w:rsidRPr="003D224E">
        <w:rPr>
          <w:lang w:eastAsia="zh-CN"/>
        </w:rPr>
        <w:t>MEAN</w:t>
      </w:r>
    </w:p>
    <w:p w14:paraId="71DE167F" w14:textId="77777777" w:rsidR="006B6A1D" w:rsidRPr="003D224E" w:rsidRDefault="006B6A1D" w:rsidP="00D9048C">
      <w:pPr>
        <w:pStyle w:val="Heading3"/>
      </w:pPr>
      <w:bookmarkStart w:id="49" w:name="_Toc20134123"/>
      <w:bookmarkStart w:id="50" w:name="_Toc138160993"/>
      <w:r w:rsidRPr="003D224E">
        <w:rPr>
          <w:rFonts w:hint="eastAsia"/>
        </w:rPr>
        <w:t>6.</w:t>
      </w:r>
      <w:r w:rsidR="00994D1B" w:rsidRPr="003D224E">
        <w:t>3</w:t>
      </w:r>
      <w:r w:rsidRPr="003D224E">
        <w:rPr>
          <w:rFonts w:hint="eastAsia"/>
        </w:rPr>
        <w:t>.</w:t>
      </w:r>
      <w:r w:rsidR="00994D1B" w:rsidRPr="003D224E">
        <w:t>2</w:t>
      </w:r>
      <w:r w:rsidR="00D9048C" w:rsidRPr="003D224E">
        <w:tab/>
      </w:r>
      <w:r w:rsidRPr="003D224E">
        <w:t xml:space="preserve">Upstream </w:t>
      </w:r>
      <w:r w:rsidR="007E6A4A">
        <w:t>t</w:t>
      </w:r>
      <w:r w:rsidR="007E6A4A" w:rsidRPr="003D224E">
        <w:t xml:space="preserve">hroughput </w:t>
      </w:r>
      <w:r w:rsidRPr="003D224E">
        <w:t xml:space="preserve">for </w:t>
      </w:r>
      <w:r w:rsidR="007E6A4A">
        <w:t>n</w:t>
      </w:r>
      <w:r w:rsidR="007E6A4A" w:rsidRPr="003D224E">
        <w:t xml:space="preserve">etwork </w:t>
      </w:r>
      <w:r w:rsidRPr="003D224E">
        <w:t>and</w:t>
      </w:r>
      <w:r w:rsidR="00FC2E4C" w:rsidRPr="003D224E">
        <w:t xml:space="preserve"> </w:t>
      </w:r>
      <w:r w:rsidRPr="003D224E">
        <w:t>Network Slice Instance</w:t>
      </w:r>
      <w:bookmarkEnd w:id="49"/>
      <w:bookmarkEnd w:id="50"/>
    </w:p>
    <w:p w14:paraId="7011F03C" w14:textId="77777777" w:rsidR="006B6A1D" w:rsidRPr="003D224E" w:rsidRDefault="006B6A1D" w:rsidP="004732D9">
      <w:pPr>
        <w:pStyle w:val="B1"/>
        <w:rPr>
          <w:lang w:eastAsia="zh-CN"/>
        </w:rPr>
      </w:pPr>
      <w:r w:rsidRPr="003D224E">
        <w:rPr>
          <w:lang w:eastAsia="zh-CN"/>
        </w:rPr>
        <w:t>a)</w:t>
      </w:r>
      <w:r w:rsidR="00516593">
        <w:rPr>
          <w:lang w:eastAsia="zh-CN"/>
        </w:rPr>
        <w:tab/>
      </w:r>
      <w:r w:rsidRPr="003D224E">
        <w:rPr>
          <w:rFonts w:hint="eastAsia"/>
          <w:lang w:eastAsia="zh-CN"/>
        </w:rPr>
        <w:t xml:space="preserve">Upstream throughput for </w:t>
      </w:r>
      <w:r w:rsidRPr="003D224E">
        <w:rPr>
          <w:lang w:eastAsia="zh-CN"/>
        </w:rPr>
        <w:t>network and</w:t>
      </w:r>
      <w:r w:rsidRPr="003D224E">
        <w:rPr>
          <w:rFonts w:hint="eastAsia"/>
          <w:lang w:eastAsia="zh-CN"/>
        </w:rPr>
        <w:t xml:space="preserve"> </w:t>
      </w:r>
      <w:r w:rsidRPr="003D224E">
        <w:rPr>
          <w:lang w:eastAsia="zh-CN"/>
        </w:rPr>
        <w:t>network</w:t>
      </w:r>
      <w:r w:rsidRPr="003D224E">
        <w:rPr>
          <w:rFonts w:hint="eastAsia"/>
          <w:lang w:eastAsia="zh-CN"/>
        </w:rPr>
        <w:t xml:space="preserve"> slice instance.</w:t>
      </w:r>
    </w:p>
    <w:p w14:paraId="7B3A0F6D" w14:textId="77777777" w:rsidR="006B6A1D" w:rsidRPr="003D224E" w:rsidRDefault="006B6A1D"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upstream throughput of one single network slice instance </w:t>
      </w:r>
      <w:r w:rsidRPr="003D224E">
        <w:rPr>
          <w:snapToGrid w:val="0"/>
        </w:rPr>
        <w:t>by computing the packet size for each successfully transmitted UL packet through the network slice instance</w:t>
      </w:r>
      <w:r w:rsidRPr="003D224E">
        <w:rPr>
          <w:lang w:eastAsia="zh-CN"/>
        </w:rPr>
        <w:t xml:space="preserve"> during each observing granularity period and is used to evaluate integrity performance of the end-to-end network slice instance. </w:t>
      </w:r>
    </w:p>
    <w:p w14:paraId="7D6EBC82" w14:textId="77777777" w:rsidR="006B6A1D" w:rsidRDefault="006B6A1D" w:rsidP="004732D9">
      <w:pPr>
        <w:pStyle w:val="B1"/>
        <w:rPr>
          <w:lang w:eastAsia="zh-CN"/>
        </w:rPr>
      </w:pPr>
      <w:r w:rsidRPr="003D224E">
        <w:rPr>
          <w:lang w:eastAsia="zh-CN"/>
        </w:rPr>
        <w:t>c)</w:t>
      </w:r>
      <w:r w:rsidR="00516593">
        <w:rPr>
          <w:lang w:eastAsia="zh-CN"/>
        </w:rPr>
        <w:tab/>
      </w:r>
      <w:r w:rsidRPr="003D224E">
        <w:rPr>
          <w:lang w:eastAsia="zh-CN"/>
        </w:rPr>
        <w:t xml:space="preserve">This KPI is obtained by </w:t>
      </w:r>
      <w:r w:rsidR="00365FEA" w:rsidRPr="00365FEA">
        <w:rPr>
          <w:lang w:eastAsia="zh-CN"/>
        </w:rPr>
        <w:t xml:space="preserve">measuring the total number of </w:t>
      </w:r>
      <w:r w:rsidRPr="003D224E">
        <w:rPr>
          <w:lang w:eastAsia="zh-CN"/>
        </w:rPr>
        <w:t xml:space="preserve">upstream </w:t>
      </w:r>
      <w:r w:rsidR="00365FEA" w:rsidRPr="00365FEA">
        <w:rPr>
          <w:lang w:eastAsia="zh-CN"/>
        </w:rPr>
        <w:t xml:space="preserve">octets </w:t>
      </w:r>
      <w:r w:rsidRPr="003D224E">
        <w:rPr>
          <w:lang w:eastAsia="zh-CN"/>
        </w:rPr>
        <w:t xml:space="preserve">provided by N3 interface from NG-RAN to </w:t>
      </w:r>
      <w:r w:rsidR="007E6A4A">
        <w:rPr>
          <w:lang w:eastAsia="zh-CN"/>
        </w:rPr>
        <w:t xml:space="preserve">all </w:t>
      </w:r>
      <w:r w:rsidRPr="003D224E">
        <w:rPr>
          <w:lang w:eastAsia="zh-CN"/>
        </w:rPr>
        <w:t>UPF</w:t>
      </w:r>
      <w:r w:rsidR="007E6A4A">
        <w:rPr>
          <w:lang w:eastAsia="zh-CN"/>
        </w:rPr>
        <w:t>s</w:t>
      </w:r>
      <w:r w:rsidR="00365FEA" w:rsidRPr="00365FEA">
        <w:rPr>
          <w:lang w:eastAsia="zh-CN"/>
        </w:rPr>
        <w:t>,</w:t>
      </w:r>
      <w:r w:rsidR="007E6A4A" w:rsidRPr="003D224E">
        <w:rPr>
          <w:lang w:eastAsia="zh-CN"/>
        </w:rPr>
        <w:t xml:space="preserve"> </w:t>
      </w:r>
      <w:r w:rsidRPr="003D224E">
        <w:rPr>
          <w:lang w:eastAsia="zh-CN"/>
        </w:rPr>
        <w:t>related to the single network slice instance</w:t>
      </w:r>
      <w:r w:rsidR="00365FEA" w:rsidRPr="00365FEA">
        <w:rPr>
          <w:lang w:eastAsia="zh-CN"/>
        </w:rPr>
        <w:t>, divided by the granularity period (in milliseconds)</w:t>
      </w:r>
      <w:r w:rsidRPr="003D224E">
        <w:rPr>
          <w:lang w:eastAsia="zh-CN"/>
        </w:rPr>
        <w:t>.</w:t>
      </w:r>
    </w:p>
    <w:p w14:paraId="1C42C76E" w14:textId="77777777" w:rsidR="007E6A4A" w:rsidRPr="003D224E" w:rsidRDefault="007E6A4A" w:rsidP="004732D9">
      <w:pPr>
        <w:pStyle w:val="B1"/>
        <w:rPr>
          <w:lang w:eastAsia="zh-CN"/>
        </w:rPr>
      </w:pPr>
      <w:r>
        <w:rPr>
          <w:lang w:eastAsia="zh-CN"/>
        </w:rPr>
        <w:t>d)</w:t>
      </w:r>
      <w:r>
        <w:rPr>
          <w:lang w:eastAsia="zh-CN"/>
        </w:rPr>
        <w:tab/>
      </w:r>
      <w:r w:rsidR="00365FEA" w:rsidRPr="00365FEA">
        <w:rPr>
          <w:lang w:eastAsia="zh-CN"/>
        </w:rPr>
        <w:fldChar w:fldCharType="begin"/>
      </w:r>
      <w:r w:rsidR="00365FEA" w:rsidRPr="00365FEA">
        <w:rPr>
          <w:lang w:eastAsia="zh-CN"/>
        </w:rPr>
        <w:instrText xml:space="preserve"> QUOTE </w:instrText>
      </w:r>
      <w:r w:rsidR="00365FEA" w:rsidRPr="00365FEA">
        <w:rPr>
          <w:position w:val="-15"/>
        </w:rPr>
        <w:pict w14:anchorId="75ABEF80">
          <v:shape id="_x0000_i1032" type="#_x0000_t75" style="width:225pt;height:2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B285A&quot;/&gt;&lt;wsp:rsid wsp:val=&quot;003C3971&quot;/&gt;&lt;wsp:rsid wsp:val=&quot;003D224E&quot;/&gt;&lt;wsp:rsid wsp:val=&quot;003E6A96&quot;/&gt;&lt;wsp:rsid wsp:val=&quot;003E7A0E&quot;/&gt;&lt;wsp:rsid wsp:val=&quot;00407BA8&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07955&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F07955&quot; wsp:rsidP=&quot;00F07955&quot;&gt;&lt;aml:annotation aml:id=&quot;0&quot; w:type=&quot;Word.Bookmark.Start&quot; w:name=&quot;_Hlk130289219&quot;/&gt;&lt;m:oMathPara&gt;&lt;m:oMath&gt;&lt;m:r&gt;&lt;aml:annotation aml:id=&quot;1&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2&quot; w:type=&quot;Word.Insertion&quot; aml:author=&quot;28.554_CR0111_(Rel-15)_TEI15&quot; aml:createdate=&quot;2023-03-21T11:07: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4&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5&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6&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7&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r&gt;&lt;aml:annotation aml:id=&quot;8&quot; w:type=&quot;Word.Insertion&quot; aml:author=&quot;28.554_CR0111_(Rel-15)_TEI15&quot; aml:createdate=&quot;2023-03-21T11:07:00Z&quot;&gt;&lt;aml:content&gt;&lt;aml:annotation aml:id=&quot;9&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UTSNSI=&lt;/m:t&gt;&lt;/aml:content&gt;&lt;/aml:annotation&gt;&lt;/aml:content&gt;&lt;/aml:annotation&gt;&lt;/m:r&gt;&lt;m:nary&gt;&lt;m:naryPr&gt;&lt;m:chr m:val=&quot;âˆ‘&quot;/&gt;&lt;m:supHide m:val=&quot;1&quot;/&gt;&lt;m:ctrlPr&gt;&lt;aml:annotation aml:id=&quot;10&quot; w:type=&quot;Word.Insertion&quot; aml:author=&quot;28.554_CR0111_(Rel-15)_TEI15&quot; aml:createdate=&quot;2023-03-21T11:07:00Z&quot;&gt;&lt;aml:content&gt;&lt;aml:annotation aml:id=&quot;11&quot; w:type=&quot;Word.Deletion&quot; aml:author=&quot;CR0111&quot; aml:createdate=&quot;2023-03-16T15:10:00Z&quot;&gt;&lt;aml:content&gt;&lt;w:rPr&gt;&lt;w:rFonts w:ascii=&quot;Cambria Math&quot; w:h-ansi=&quot;Cambria Math&quot;/&gt;&lt;wx:font wx:val=&quot;Cambria Math&quot;/&gt;&lt;w:i/&gt;&lt;w:sz w:val=&quot;24&quot;/&gt;&lt;w:sz-cs w:val=&quot;24&quot;/&gt;&lt;w:lang w:fareast=&quot;ZH-CN&quot;/&gt;&lt;/w:rPr&gt;&lt;/aml:content&gt;&lt;/aml:annotation&gt;&lt;/aml:content&gt;&lt;/aml:annotation&gt;&lt;/m:ctrlPr&gt;&lt;/m:naryPr&gt;&lt;m:sub&gt;&lt;m:r&gt;&lt;aml:annotation aml:id=&quot;12&quot; w:type=&quot;Word.Insertion&quot; aml:author=&quot;28.554_CR0111_(Rel-15)_TEI15&quot; aml:createdate=&quot;2023-03-21T11:07:00Z&quot;&gt;&lt;aml:content&gt;&lt;aml:annotation aml:id=&quot;13&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UPF&lt;/m:t&gt;&lt;/aml:content&gt;&lt;/aml:annotation&gt;&lt;/aml:content&gt;&lt;/aml:annotation&gt;&lt;/m:r&gt;&lt;/m:sub&gt;&lt;m:sup/&gt;&lt;m:e&gt;&lt;m:r&gt;&lt;aml:annotation aml:id=&quot;14&quot; w:type=&quot;Word.Insertion&quot; aml:author=&quot;28.554_CR0111_(Rel-15)_TEI15&quot; aml:createdate=&quot;2023-03-21T11:07:00Z&quot;&gt;&lt;aml:content&gt;&lt;aml:annotation aml:id=&quot;15&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GTP.InDataOctN3UPF&lt;/m:t&gt;&lt;/aml:content&gt;&lt;/aml:annotation&gt;&lt;/aml:content&gt;&lt;/aml:annotation&gt;&lt;/m:r&gt;&lt;/m:e&gt;&lt;/m:nary&gt;&lt;/m:oMath&gt;&lt;/m:oMathPara&gt;&lt;aml:annotation aml:id=&quot;0&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365FEA" w:rsidRPr="00365FEA">
        <w:rPr>
          <w:lang w:eastAsia="zh-CN"/>
        </w:rPr>
        <w:instrText xml:space="preserve"> </w:instrText>
      </w:r>
      <w:r w:rsidR="00365FEA" w:rsidRPr="00365FEA">
        <w:rPr>
          <w:lang w:eastAsia="zh-CN"/>
        </w:rPr>
        <w:fldChar w:fldCharType="separate"/>
      </w:r>
      <w:r w:rsidR="00365FEA" w:rsidRPr="00365FEA">
        <w:rPr>
          <w:position w:val="-15"/>
        </w:rPr>
        <w:pict w14:anchorId="60100692">
          <v:shape id="_x0000_i1033" type="#_x0000_t75" style="width:225pt;height:2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B285A&quot;/&gt;&lt;wsp:rsid wsp:val=&quot;003C3971&quot;/&gt;&lt;wsp:rsid wsp:val=&quot;003D224E&quot;/&gt;&lt;wsp:rsid wsp:val=&quot;003E6A96&quot;/&gt;&lt;wsp:rsid wsp:val=&quot;003E7A0E&quot;/&gt;&lt;wsp:rsid wsp:val=&quot;00407BA8&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07955&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F07955&quot; wsp:rsidP=&quot;00F07955&quot;&gt;&lt;aml:annotation aml:id=&quot;0&quot; w:type=&quot;Word.Bookmark.Start&quot; w:name=&quot;_Hlk130289219&quot;/&gt;&lt;m:oMathPara&gt;&lt;m:oMath&gt;&lt;m:r&gt;&lt;aml:annotation aml:id=&quot;1&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2&quot; w:type=&quot;Word.Insertion&quot; aml:author=&quot;28.554_CR0111_(Rel-15)_TEI15&quot; aml:createdate=&quot;2023-03-21T11:07: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4&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5&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6&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7&quot; w:type=&quot;Word.Insertion&quot; aml:author=&quot;28.554_CR0111_(Rel-15)_TEI15&quot; aml:createdate=&quot;2023-03-21T11:07: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r&gt;&lt;aml:annotation aml:id=&quot;8&quot; w:type=&quot;Word.Insertion&quot; aml:author=&quot;28.554_CR0111_(Rel-15)_TEI15&quot; aml:createdate=&quot;2023-03-21T11:07:00Z&quot;&gt;&lt;aml:content&gt;&lt;aml:annotation aml:id=&quot;9&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UTSNSI=&lt;/m:t&gt;&lt;/aml:content&gt;&lt;/aml:annotation&gt;&lt;/aml:content&gt;&lt;/aml:annotation&gt;&lt;/m:r&gt;&lt;m:nary&gt;&lt;m:naryPr&gt;&lt;m:chr m:val=&quot;âˆ‘&quot;/&gt;&lt;m:supHide m:val=&quot;1&quot;/&gt;&lt;m:ctrlPr&gt;&lt;aml:annotation aml:id=&quot;10&quot; w:type=&quot;Word.Insertion&quot; aml:author=&quot;28.554_CR0111_(Rel-15)_TEI15&quot; aml:createdate=&quot;2023-03-21T11:07:00Z&quot;&gt;&lt;aml:content&gt;&lt;aml:annotation aml:id=&quot;11&quot; w:type=&quot;Word.Deletion&quot; aml:author=&quot;CR0111&quot; aml:createdate=&quot;2023-03-16T15:10:00Z&quot;&gt;&lt;aml:content&gt;&lt;w:rPr&gt;&lt;w:rFonts w:ascii=&quot;Cambria Math&quot; w:h-ansi=&quot;Cambria Math&quot;/&gt;&lt;wx:font wx:val=&quot;Cambria Math&quot;/&gt;&lt;w:i/&gt;&lt;w:sz w:val=&quot;24&quot;/&gt;&lt;w:sz-cs w:val=&quot;24&quot;/&gt;&lt;w:lang w:fareast=&quot;ZH-CN&quot;/&gt;&lt;/w:rPr&gt;&lt;/aml:content&gt;&lt;/aml:annotation&gt;&lt;/aml:content&gt;&lt;/aml:annotation&gt;&lt;/m:ctrlPr&gt;&lt;/m:naryPr&gt;&lt;m:sub&gt;&lt;m:r&gt;&lt;aml:annotation aml:id=&quot;12&quot; w:type=&quot;Word.Insertion&quot; aml:author=&quot;28.554_CR0111_(Rel-15)_TEI15&quot; aml:createdate=&quot;2023-03-21T11:07:00Z&quot;&gt;&lt;aml:content&gt;&lt;aml:annotation aml:id=&quot;13&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UPF&lt;/m:t&gt;&lt;/aml:content&gt;&lt;/aml:annotation&gt;&lt;/aml:content&gt;&lt;/aml:annotation&gt;&lt;/m:r&gt;&lt;/m:sub&gt;&lt;m:sup/&gt;&lt;m:e&gt;&lt;m:r&gt;&lt;aml:annotation aml:id=&quot;14&quot; w:type=&quot;Word.Insertion&quot; aml:author=&quot;28.554_CR0111_(Rel-15)_TEI15&quot; aml:createdate=&quot;2023-03-21T11:07:00Z&quot;&gt;&lt;aml:content&gt;&lt;aml:annotation aml:id=&quot;15&quot; w:type=&quot;Word.Deletion&quot; aml:author=&quot;CR0111&quot; aml:createdate=&quot;2023-03-16T15:10:00Z&quot;&gt;&lt;aml:content&gt;&lt;w:rPr&gt;&lt;w:rFonts w:ascii=&quot;Cambria Math&quot;/&gt;&lt;wx:font wx:val=&quot;Cambria Math&quot;/&gt;&lt;w:i/&gt;&lt;w:sz w:val=&quot;24&quot;/&gt;&lt;w:sz-cs w:val=&quot;24&quot;/&gt;&lt;w:lang w:fareast=&quot;ZH-CN&quot;/&gt;&lt;/w:rPr&gt;&lt;m:t&gt;GTP.InDataOctN3UPF&lt;/m:t&gt;&lt;/aml:content&gt;&lt;/aml:annotation&gt;&lt;/aml:content&gt;&lt;/aml:annotation&gt;&lt;/m:r&gt;&lt;/m:e&gt;&lt;/m:nary&gt;&lt;/m:oMath&gt;&lt;/m:oMathPara&gt;&lt;aml:annotation aml:id=&quot;0&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365FEA" w:rsidRPr="00365FEA">
        <w:rPr>
          <w:lang w:eastAsia="zh-CN"/>
        </w:rPr>
        <w:fldChar w:fldCharType="end"/>
      </w:r>
    </w:p>
    <w:p w14:paraId="48E998B5" w14:textId="77777777" w:rsidR="006B6A1D" w:rsidRPr="003D224E" w:rsidRDefault="006B6A1D" w:rsidP="004732D9">
      <w:pPr>
        <w:pStyle w:val="B1"/>
        <w:rPr>
          <w:lang w:eastAsia="zh-CN"/>
        </w:rPr>
      </w:pPr>
      <w:r w:rsidRPr="003D224E">
        <w:t>e)</w:t>
      </w:r>
      <w:r w:rsidR="00516593">
        <w:tab/>
      </w:r>
      <w:r w:rsidRPr="003D224E">
        <w:rPr>
          <w:lang w:eastAsia="zh-CN"/>
        </w:rPr>
        <w:t>GTP.InDataOctN3UPF</w:t>
      </w:r>
      <w:r w:rsidR="005B7CB5">
        <w:rPr>
          <w:lang w:eastAsia="zh-CN"/>
        </w:rPr>
        <w:t>.</w:t>
      </w:r>
      <w:r w:rsidRPr="003D224E">
        <w:t xml:space="preserve"> </w:t>
      </w:r>
    </w:p>
    <w:p w14:paraId="4494381D" w14:textId="77777777" w:rsidR="006B6A1D" w:rsidRPr="003D224E" w:rsidRDefault="006B6A1D" w:rsidP="004732D9">
      <w:pPr>
        <w:pStyle w:val="B1"/>
        <w:rPr>
          <w:lang w:eastAsia="zh-CN"/>
        </w:rPr>
      </w:pPr>
      <w:r w:rsidRPr="003D224E">
        <w:rPr>
          <w:lang w:eastAsia="zh-CN"/>
        </w:rPr>
        <w:t>f)</w:t>
      </w:r>
      <w:r w:rsidR="00516593">
        <w:rPr>
          <w:lang w:eastAsia="zh-CN"/>
        </w:rPr>
        <w:tab/>
      </w:r>
      <w:r w:rsidRPr="003D224E">
        <w:rPr>
          <w:lang w:eastAsia="zh-CN"/>
        </w:rPr>
        <w:t>5GS</w:t>
      </w:r>
      <w:r w:rsidR="005B7CB5">
        <w:rPr>
          <w:lang w:eastAsia="zh-CN"/>
        </w:rPr>
        <w:t>.</w:t>
      </w:r>
    </w:p>
    <w:p w14:paraId="05397AA5" w14:textId="77777777" w:rsidR="006B6A1D" w:rsidRPr="003D224E" w:rsidRDefault="006B6A1D" w:rsidP="004732D9">
      <w:pPr>
        <w:pStyle w:val="B1"/>
        <w:rPr>
          <w:lang w:eastAsia="zh-CN"/>
        </w:rPr>
      </w:pPr>
      <w:r w:rsidRPr="003D224E">
        <w:rPr>
          <w:lang w:eastAsia="zh-CN"/>
        </w:rPr>
        <w:t>g)</w:t>
      </w:r>
      <w:r w:rsidR="00516593">
        <w:rPr>
          <w:lang w:eastAsia="zh-CN"/>
        </w:rPr>
        <w:tab/>
      </w:r>
      <w:r w:rsidRPr="003D224E">
        <w:rPr>
          <w:lang w:eastAsia="zh-CN"/>
        </w:rPr>
        <w:t>Integrity</w:t>
      </w:r>
      <w:r w:rsidR="005B7CB5">
        <w:rPr>
          <w:lang w:eastAsia="zh-CN"/>
        </w:rPr>
        <w:t>.</w:t>
      </w:r>
    </w:p>
    <w:p w14:paraId="0922B1B5" w14:textId="77777777" w:rsidR="006B6A1D" w:rsidRPr="003D224E" w:rsidRDefault="006B6A1D" w:rsidP="004732D9">
      <w:pPr>
        <w:pStyle w:val="B1"/>
        <w:rPr>
          <w:lang w:eastAsia="zh-CN"/>
        </w:rPr>
      </w:pPr>
      <w:r w:rsidRPr="003D224E">
        <w:rPr>
          <w:lang w:eastAsia="zh-CN"/>
        </w:rPr>
        <w:t>h)</w:t>
      </w:r>
      <w:r w:rsidR="00516593">
        <w:rPr>
          <w:lang w:eastAsia="zh-CN"/>
        </w:rPr>
        <w:tab/>
      </w:r>
      <w:r w:rsidR="00B27A81">
        <w:rPr>
          <w:lang w:eastAsia="zh-CN"/>
        </w:rPr>
        <w:t>k</w:t>
      </w:r>
      <w:r w:rsidR="00B27A81" w:rsidRPr="003D224E">
        <w:rPr>
          <w:lang w:eastAsia="zh-CN"/>
        </w:rPr>
        <w:t>bit</w:t>
      </w:r>
      <w:r w:rsidRPr="003D224E">
        <w:rPr>
          <w:lang w:eastAsia="zh-CN"/>
        </w:rPr>
        <w:t>/s</w:t>
      </w:r>
      <w:r w:rsidR="005B7CB5">
        <w:rPr>
          <w:lang w:eastAsia="zh-CN"/>
        </w:rPr>
        <w:t>.</w:t>
      </w:r>
    </w:p>
    <w:p w14:paraId="13083536" w14:textId="77777777" w:rsidR="006B6A1D" w:rsidRPr="003D224E" w:rsidRDefault="006B6A1D" w:rsidP="004732D9">
      <w:pPr>
        <w:pStyle w:val="B1"/>
        <w:rPr>
          <w:lang w:eastAsia="zh-CN"/>
        </w:rPr>
      </w:pPr>
      <w:proofErr w:type="spellStart"/>
      <w:r w:rsidRPr="003D224E">
        <w:rPr>
          <w:lang w:eastAsia="zh-CN"/>
        </w:rPr>
        <w:t>i</w:t>
      </w:r>
      <w:proofErr w:type="spellEnd"/>
      <w:r w:rsidRPr="003D224E">
        <w:rPr>
          <w:lang w:eastAsia="zh-CN"/>
        </w:rPr>
        <w:t>)</w:t>
      </w:r>
      <w:r w:rsidR="00516593">
        <w:rPr>
          <w:lang w:eastAsia="zh-CN"/>
        </w:rPr>
        <w:tab/>
      </w:r>
      <w:r w:rsidR="00365FEA" w:rsidRPr="00365FEA">
        <w:rPr>
          <w:lang w:eastAsia="zh-CN"/>
        </w:rPr>
        <w:t>MEAN</w:t>
      </w:r>
      <w:r w:rsidR="005B7CB5">
        <w:rPr>
          <w:lang w:eastAsia="zh-CN"/>
        </w:rPr>
        <w:t>.</w:t>
      </w:r>
    </w:p>
    <w:p w14:paraId="3CEE24E5" w14:textId="77777777" w:rsidR="006B6A1D" w:rsidRPr="003D224E" w:rsidRDefault="006B6A1D" w:rsidP="00D9048C">
      <w:pPr>
        <w:pStyle w:val="Heading3"/>
      </w:pPr>
      <w:bookmarkStart w:id="51" w:name="_Toc20134124"/>
      <w:bookmarkStart w:id="52" w:name="_Toc138160994"/>
      <w:r w:rsidRPr="003D224E">
        <w:rPr>
          <w:rFonts w:hint="eastAsia"/>
        </w:rPr>
        <w:t>6.</w:t>
      </w:r>
      <w:r w:rsidR="00994D1B" w:rsidRPr="003D224E">
        <w:t>3</w:t>
      </w:r>
      <w:r w:rsidRPr="003D224E">
        <w:rPr>
          <w:rFonts w:hint="eastAsia"/>
        </w:rPr>
        <w:t>.</w:t>
      </w:r>
      <w:r w:rsidR="00994D1B" w:rsidRPr="003D224E">
        <w:t>3</w:t>
      </w:r>
      <w:r w:rsidR="00D9048C" w:rsidRPr="003D224E">
        <w:tab/>
      </w:r>
      <w:r w:rsidRPr="003D224E">
        <w:t>Downstream Throughput for Single Network Slice Instance</w:t>
      </w:r>
      <w:bookmarkEnd w:id="51"/>
      <w:bookmarkEnd w:id="52"/>
    </w:p>
    <w:p w14:paraId="170A3B96" w14:textId="77777777" w:rsidR="006B6A1D" w:rsidRPr="003D224E" w:rsidRDefault="006B6A1D" w:rsidP="004732D9">
      <w:pPr>
        <w:pStyle w:val="B1"/>
        <w:rPr>
          <w:lang w:eastAsia="zh-CN"/>
        </w:rPr>
      </w:pPr>
      <w:r w:rsidRPr="003D224E">
        <w:rPr>
          <w:lang w:eastAsia="zh-CN"/>
        </w:rPr>
        <w:t>a)</w:t>
      </w:r>
      <w:r w:rsidR="00516593">
        <w:rPr>
          <w:lang w:eastAsia="zh-CN"/>
        </w:rPr>
        <w:tab/>
      </w:r>
      <w:r w:rsidRPr="003D224E">
        <w:rPr>
          <w:lang w:eastAsia="zh-CN"/>
        </w:rPr>
        <w:t>Down</w:t>
      </w:r>
      <w:r w:rsidRPr="003D224E">
        <w:rPr>
          <w:rFonts w:hint="eastAsia"/>
          <w:lang w:eastAsia="zh-CN"/>
        </w:rPr>
        <w:t xml:space="preserve">stream throughput for </w:t>
      </w:r>
      <w:r w:rsidRPr="003D224E">
        <w:rPr>
          <w:lang w:eastAsia="zh-CN"/>
        </w:rPr>
        <w:t>network and</w:t>
      </w:r>
      <w:r w:rsidRPr="003D224E">
        <w:rPr>
          <w:rFonts w:hint="eastAsia"/>
          <w:lang w:eastAsia="zh-CN"/>
        </w:rPr>
        <w:t xml:space="preserve"> </w:t>
      </w:r>
      <w:r w:rsidRPr="003D224E">
        <w:rPr>
          <w:lang w:eastAsia="zh-CN"/>
        </w:rPr>
        <w:t>network</w:t>
      </w:r>
      <w:r w:rsidRPr="003D224E">
        <w:rPr>
          <w:rFonts w:hint="eastAsia"/>
          <w:lang w:eastAsia="zh-CN"/>
        </w:rPr>
        <w:t xml:space="preserve"> slice instance.</w:t>
      </w:r>
    </w:p>
    <w:p w14:paraId="7E9CAD86" w14:textId="77777777" w:rsidR="006B6A1D" w:rsidRPr="003D224E" w:rsidRDefault="006B6A1D"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downstream throughput of one single network slice instance </w:t>
      </w:r>
      <w:r w:rsidRPr="003D224E">
        <w:rPr>
          <w:snapToGrid w:val="0"/>
        </w:rPr>
        <w:t>by computing the packet size for each successfully transmitted DL packet through the network slice instance</w:t>
      </w:r>
      <w:r w:rsidRPr="003D224E">
        <w:rPr>
          <w:lang w:eastAsia="zh-CN"/>
        </w:rPr>
        <w:t xml:space="preserve"> during each observing granularity period and is used to evaluate integrity performance of the end-to-end network slice instance.</w:t>
      </w:r>
    </w:p>
    <w:p w14:paraId="5BB9EB2F" w14:textId="77777777" w:rsidR="006B6A1D" w:rsidRPr="003D224E" w:rsidRDefault="006B6A1D" w:rsidP="004732D9">
      <w:pPr>
        <w:pStyle w:val="B1"/>
        <w:rPr>
          <w:lang w:eastAsia="zh-CN"/>
        </w:rPr>
      </w:pPr>
      <w:r w:rsidRPr="003D224E">
        <w:rPr>
          <w:lang w:eastAsia="zh-CN"/>
        </w:rPr>
        <w:t>c)</w:t>
      </w:r>
      <w:r w:rsidR="00516593">
        <w:rPr>
          <w:lang w:eastAsia="zh-CN"/>
        </w:rPr>
        <w:tab/>
      </w:r>
      <w:r w:rsidRPr="003D224E">
        <w:rPr>
          <w:lang w:eastAsia="zh-CN"/>
        </w:rPr>
        <w:t xml:space="preserve">This KPI is obtained by downstream throughput provided by N3 interface from </w:t>
      </w:r>
      <w:r w:rsidR="007E6A4A">
        <w:rPr>
          <w:lang w:eastAsia="zh-CN"/>
        </w:rPr>
        <w:t xml:space="preserve">all </w:t>
      </w:r>
      <w:r w:rsidRPr="003D224E">
        <w:rPr>
          <w:lang w:eastAsia="zh-CN"/>
        </w:rPr>
        <w:t>UPF</w:t>
      </w:r>
      <w:r w:rsidR="007E6A4A">
        <w:rPr>
          <w:lang w:eastAsia="zh-CN"/>
        </w:rPr>
        <w:t>s to NG-RAN</w:t>
      </w:r>
      <w:r w:rsidRPr="003D224E">
        <w:rPr>
          <w:lang w:eastAsia="zh-CN"/>
        </w:rPr>
        <w:t xml:space="preserve"> which </w:t>
      </w:r>
      <w:r w:rsidR="007E6A4A">
        <w:rPr>
          <w:lang w:eastAsia="zh-CN"/>
        </w:rPr>
        <w:t>are</w:t>
      </w:r>
      <w:r w:rsidR="007E6A4A" w:rsidRPr="003D224E">
        <w:rPr>
          <w:lang w:eastAsia="zh-CN"/>
        </w:rPr>
        <w:t xml:space="preserve"> </w:t>
      </w:r>
      <w:r w:rsidRPr="003D224E">
        <w:rPr>
          <w:lang w:eastAsia="zh-CN"/>
        </w:rPr>
        <w:t>related to the single network slice instance.</w:t>
      </w:r>
    </w:p>
    <w:p w14:paraId="06804D82" w14:textId="77777777" w:rsidR="006B6A1D" w:rsidRPr="003D224E" w:rsidRDefault="00610197" w:rsidP="004732D9">
      <w:pPr>
        <w:pStyle w:val="B1"/>
        <w:rPr>
          <w:lang w:eastAsia="zh-CN"/>
        </w:rPr>
      </w:pPr>
      <w:r>
        <w:rPr>
          <w:lang w:eastAsia="zh-CN"/>
        </w:rPr>
        <w:t>d)</w:t>
      </w:r>
      <w:r>
        <w:rPr>
          <w:lang w:eastAsia="zh-CN"/>
        </w:rPr>
        <w:tab/>
      </w:r>
      <w:r w:rsidRPr="00610197">
        <w:rPr>
          <w:lang w:eastAsia="zh-CN"/>
        </w:rPr>
        <w:fldChar w:fldCharType="begin"/>
      </w:r>
      <w:r w:rsidRPr="00610197">
        <w:rPr>
          <w:lang w:eastAsia="zh-CN"/>
        </w:rPr>
        <w:instrText xml:space="preserve"> QUOTE </w:instrText>
      </w:r>
      <w:r w:rsidRPr="00610197">
        <w:rPr>
          <w:position w:val="-15"/>
        </w:rPr>
        <w:pict w14:anchorId="61D8FFA8">
          <v:shape id="_x0000_i1034" type="#_x0000_t75" style="width:231.9pt;height:2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0197&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34C57&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E34C57&quot; wsp:rsidP=&quot;00E34C57&quot;&gt;&lt;m:oMathPara&gt;&lt;m:oMath&gt;&lt;m:r&gt;&lt;aml:annotation aml:id=&quot;0&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DTSNSI= &lt;/m:t&gt;&lt;/aml:content&gt;&lt;/aml:annotation&gt;&lt;/m:r&gt;&lt;m:f&gt;&lt;m:fPr&gt;&lt;m:ctrlPr&gt;&lt;aml:annotation aml:id=&quot;1&quot; w:type=&quot;Word.Insertion&quot; aml:author=&quot;28.554_CR0119_(Rel-15)_TEI15&quot; aml:createdate=&quot;2023-06-20T11:33: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aml:content&gt;&lt;/aml:annotation&gt;&lt;/m:ctrlPr&gt;&lt;/m:naryPr&gt;&lt;m:sub&gt;&lt;m:r&gt;&lt;aml:annotation aml:id=&quot;3&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UPF&lt;/m:t&gt;&lt;/aml:content&gt;&lt;/aml:annotation&gt;&lt;/m:r&gt;&lt;/m:sub&gt;&lt;m:sup/&gt;&lt;m:e&gt;&lt;m:r&gt;&lt;aml:annotation aml:id=&quot;4&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GTP.OutDataOctN3UPF.SNSSAI&lt;/m:t&gt;&lt;/aml:content&gt;&lt;/aml:annotation&gt;&lt;/m:r&gt;&lt;/m:e&gt;&lt;/m:nary&gt;&lt;/m:num&gt;&lt;m:den&gt;&lt;m:r&gt;&lt;aml:annotation aml:id=&quot;5&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10197">
        <w:rPr>
          <w:lang w:eastAsia="zh-CN"/>
        </w:rPr>
        <w:instrText xml:space="preserve"> </w:instrText>
      </w:r>
      <w:r w:rsidRPr="00610197">
        <w:rPr>
          <w:lang w:eastAsia="zh-CN"/>
        </w:rPr>
        <w:fldChar w:fldCharType="separate"/>
      </w:r>
      <w:r w:rsidRPr="00610197">
        <w:rPr>
          <w:position w:val="-15"/>
        </w:rPr>
        <w:pict w14:anchorId="5CD4AA18">
          <v:shape id="_x0000_i1035" type="#_x0000_t75" style="width:231.9pt;height:2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0197&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34C57&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E34C57&quot; wsp:rsidP=&quot;00E34C57&quot;&gt;&lt;m:oMathPara&gt;&lt;m:oMath&gt;&lt;m:r&gt;&lt;aml:annotation aml:id=&quot;0&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DTSNSI= &lt;/m:t&gt;&lt;/aml:content&gt;&lt;/aml:annotation&gt;&lt;/m:r&gt;&lt;m:f&gt;&lt;m:fPr&gt;&lt;m:ctrlPr&gt;&lt;aml:annotation aml:id=&quot;1&quot; w:type=&quot;Word.Insertion&quot; aml:author=&quot;28.554_CR0119_(Rel-15)_TEI15&quot; aml:createdate=&quot;2023-06-20T11:33: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aml:content&gt;&lt;/aml:annotation&gt;&lt;/m:ctrlPr&gt;&lt;/m:naryPr&gt;&lt;m:sub&gt;&lt;m:r&gt;&lt;aml:annotation aml:id=&quot;3&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UPF&lt;/m:t&gt;&lt;/aml:content&gt;&lt;/aml:annotation&gt;&lt;/m:r&gt;&lt;/m:sub&gt;&lt;m:sup/&gt;&lt;m:e&gt;&lt;m:r&gt;&lt;aml:annotation aml:id=&quot;4&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GTP.OutDataOctN3UPF.SNSSAI&lt;/m:t&gt;&lt;/aml:content&gt;&lt;/aml:annotation&gt;&lt;/m:r&gt;&lt;/m:e&gt;&lt;/m:nary&gt;&lt;/m:num&gt;&lt;m:den&gt;&lt;m:r&gt;&lt;aml:annotation aml:id=&quot;5&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19_(Rel-15)_TEI15&quot; aml:createdate=&quot;2023-06-20T11:33: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10197">
        <w:rPr>
          <w:lang w:eastAsia="zh-CN"/>
        </w:rPr>
        <w:fldChar w:fldCharType="end"/>
      </w:r>
    </w:p>
    <w:p w14:paraId="032A2921" w14:textId="77777777" w:rsidR="006B6A1D" w:rsidRPr="003D224E" w:rsidRDefault="006B6A1D" w:rsidP="004732D9">
      <w:pPr>
        <w:pStyle w:val="B1"/>
      </w:pPr>
      <w:r w:rsidRPr="003D224E">
        <w:t>e)</w:t>
      </w:r>
      <w:r w:rsidR="00516593">
        <w:tab/>
      </w:r>
      <w:r w:rsidRPr="003D224E">
        <w:rPr>
          <w:lang w:eastAsia="zh-CN"/>
        </w:rPr>
        <w:t>GTP.OutDataOctN3UPF</w:t>
      </w:r>
      <w:r w:rsidR="005B7CB5">
        <w:rPr>
          <w:lang w:eastAsia="zh-CN"/>
        </w:rPr>
        <w:t>.</w:t>
      </w:r>
      <w:r w:rsidRPr="003D224E">
        <w:t xml:space="preserve"> </w:t>
      </w:r>
    </w:p>
    <w:p w14:paraId="0378939C" w14:textId="77777777" w:rsidR="006B6A1D" w:rsidRPr="003D224E" w:rsidRDefault="006B6A1D" w:rsidP="004732D9">
      <w:pPr>
        <w:pStyle w:val="B1"/>
        <w:rPr>
          <w:lang w:eastAsia="zh-CN"/>
        </w:rPr>
      </w:pPr>
      <w:r w:rsidRPr="003D224E">
        <w:rPr>
          <w:lang w:eastAsia="zh-CN"/>
        </w:rPr>
        <w:t>f)</w:t>
      </w:r>
      <w:r w:rsidR="00516593">
        <w:rPr>
          <w:lang w:eastAsia="zh-CN"/>
        </w:rPr>
        <w:tab/>
      </w:r>
      <w:r w:rsidRPr="003D224E">
        <w:rPr>
          <w:lang w:eastAsia="zh-CN"/>
        </w:rPr>
        <w:t>5GS</w:t>
      </w:r>
      <w:r w:rsidR="005B7CB5">
        <w:rPr>
          <w:lang w:eastAsia="zh-CN"/>
        </w:rPr>
        <w:t>.</w:t>
      </w:r>
    </w:p>
    <w:p w14:paraId="43C37921" w14:textId="77777777" w:rsidR="006B6A1D" w:rsidRPr="003D224E" w:rsidRDefault="006B6A1D" w:rsidP="004732D9">
      <w:pPr>
        <w:pStyle w:val="B1"/>
        <w:rPr>
          <w:lang w:eastAsia="zh-CN"/>
        </w:rPr>
      </w:pPr>
      <w:r w:rsidRPr="003D224E">
        <w:rPr>
          <w:lang w:eastAsia="zh-CN"/>
        </w:rPr>
        <w:t>g)</w:t>
      </w:r>
      <w:r w:rsidR="00516593">
        <w:rPr>
          <w:lang w:eastAsia="zh-CN"/>
        </w:rPr>
        <w:tab/>
      </w:r>
      <w:r w:rsidRPr="003D224E">
        <w:rPr>
          <w:lang w:eastAsia="zh-CN"/>
        </w:rPr>
        <w:t>Integrity</w:t>
      </w:r>
      <w:r w:rsidR="005B7CB5">
        <w:rPr>
          <w:lang w:eastAsia="zh-CN"/>
        </w:rPr>
        <w:t>.</w:t>
      </w:r>
    </w:p>
    <w:p w14:paraId="3D0AACF6" w14:textId="77777777" w:rsidR="006B6A1D" w:rsidRPr="003D224E" w:rsidRDefault="006B6A1D" w:rsidP="004732D9">
      <w:pPr>
        <w:pStyle w:val="B1"/>
        <w:rPr>
          <w:lang w:eastAsia="zh-CN"/>
        </w:rPr>
      </w:pPr>
      <w:r w:rsidRPr="003D224E">
        <w:rPr>
          <w:lang w:eastAsia="zh-CN"/>
        </w:rPr>
        <w:t>h)</w:t>
      </w:r>
      <w:r w:rsidR="00516593">
        <w:rPr>
          <w:lang w:eastAsia="zh-CN"/>
        </w:rPr>
        <w:tab/>
      </w:r>
      <w:r w:rsidR="00B27A81">
        <w:rPr>
          <w:lang w:eastAsia="zh-CN"/>
        </w:rPr>
        <w:t>k</w:t>
      </w:r>
      <w:r w:rsidR="00B27A81" w:rsidRPr="003D224E">
        <w:rPr>
          <w:lang w:eastAsia="zh-CN"/>
        </w:rPr>
        <w:t>bit</w:t>
      </w:r>
      <w:r w:rsidRPr="003D224E">
        <w:rPr>
          <w:lang w:eastAsia="zh-CN"/>
        </w:rPr>
        <w:t>/s</w:t>
      </w:r>
      <w:r w:rsidR="005B7CB5">
        <w:rPr>
          <w:lang w:eastAsia="zh-CN"/>
        </w:rPr>
        <w:t>.</w:t>
      </w:r>
    </w:p>
    <w:p w14:paraId="5D9A3CF2" w14:textId="77777777" w:rsidR="006B6A1D" w:rsidRPr="003D224E" w:rsidRDefault="006B6A1D" w:rsidP="004732D9">
      <w:pPr>
        <w:pStyle w:val="B1"/>
        <w:rPr>
          <w:lang w:eastAsia="zh-CN"/>
        </w:rPr>
      </w:pPr>
      <w:proofErr w:type="spellStart"/>
      <w:r w:rsidRPr="003D224E">
        <w:rPr>
          <w:lang w:eastAsia="zh-CN"/>
        </w:rPr>
        <w:t>i</w:t>
      </w:r>
      <w:proofErr w:type="spellEnd"/>
      <w:r w:rsidRPr="003D224E">
        <w:rPr>
          <w:lang w:eastAsia="zh-CN"/>
        </w:rPr>
        <w:t>)</w:t>
      </w:r>
      <w:r w:rsidR="00516593">
        <w:rPr>
          <w:lang w:eastAsia="zh-CN"/>
        </w:rPr>
        <w:tab/>
      </w:r>
      <w:r w:rsidRPr="003D224E">
        <w:rPr>
          <w:lang w:eastAsia="zh-CN"/>
        </w:rPr>
        <w:t>CUM</w:t>
      </w:r>
      <w:r w:rsidR="005B7CB5">
        <w:rPr>
          <w:lang w:eastAsia="zh-CN"/>
        </w:rPr>
        <w:t>.</w:t>
      </w:r>
    </w:p>
    <w:p w14:paraId="0120F91E" w14:textId="77777777" w:rsidR="002C1FF4" w:rsidRPr="003D224E" w:rsidRDefault="002C1FF4" w:rsidP="00D9048C">
      <w:pPr>
        <w:pStyle w:val="Heading3"/>
      </w:pPr>
      <w:bookmarkStart w:id="53" w:name="_Toc20134125"/>
      <w:bookmarkStart w:id="54" w:name="_Toc138160995"/>
      <w:r w:rsidRPr="003D224E">
        <w:rPr>
          <w:rFonts w:hint="eastAsia"/>
        </w:rPr>
        <w:t>6.</w:t>
      </w:r>
      <w:r w:rsidRPr="003D224E">
        <w:t>3</w:t>
      </w:r>
      <w:r w:rsidRPr="003D224E">
        <w:rPr>
          <w:rFonts w:hint="eastAsia"/>
        </w:rPr>
        <w:t>.</w:t>
      </w:r>
      <w:r w:rsidRPr="003D224E">
        <w:t>4</w:t>
      </w:r>
      <w:r w:rsidR="00D9048C" w:rsidRPr="003D224E">
        <w:tab/>
      </w:r>
      <w:r w:rsidRPr="003D224E">
        <w:t>Upstream Throughput at N3 interface</w:t>
      </w:r>
      <w:bookmarkEnd w:id="53"/>
      <w:bookmarkEnd w:id="54"/>
    </w:p>
    <w:p w14:paraId="6901A845" w14:textId="77777777" w:rsidR="002C1FF4" w:rsidRPr="003D224E" w:rsidRDefault="002C1FF4" w:rsidP="004732D9">
      <w:pPr>
        <w:pStyle w:val="B1"/>
        <w:rPr>
          <w:lang w:eastAsia="zh-CN"/>
        </w:rPr>
      </w:pPr>
      <w:r w:rsidRPr="003D224E">
        <w:rPr>
          <w:lang w:eastAsia="zh-CN"/>
        </w:rPr>
        <w:t>a)</w:t>
      </w:r>
      <w:r w:rsidR="00516593">
        <w:rPr>
          <w:lang w:eastAsia="zh-CN"/>
        </w:rPr>
        <w:tab/>
      </w:r>
      <w:r w:rsidRPr="003D224E">
        <w:rPr>
          <w:rFonts w:hint="eastAsia"/>
          <w:lang w:eastAsia="zh-CN"/>
        </w:rPr>
        <w:t xml:space="preserve">Upstream </w:t>
      </w:r>
      <w:r w:rsidRPr="003D224E">
        <w:rPr>
          <w:lang w:eastAsia="zh-CN"/>
        </w:rPr>
        <w:t xml:space="preserve">GTP data </w:t>
      </w:r>
      <w:r w:rsidRPr="003D224E">
        <w:rPr>
          <w:rFonts w:hint="eastAsia"/>
          <w:lang w:eastAsia="zh-CN"/>
        </w:rPr>
        <w:t>throughput</w:t>
      </w:r>
      <w:r w:rsidRPr="003D224E">
        <w:rPr>
          <w:lang w:eastAsia="zh-CN"/>
        </w:rPr>
        <w:t xml:space="preserve"> at N3 interface</w:t>
      </w:r>
      <w:r w:rsidRPr="003D224E">
        <w:rPr>
          <w:rFonts w:hint="eastAsia"/>
          <w:lang w:eastAsia="zh-CN"/>
        </w:rPr>
        <w:t>.</w:t>
      </w:r>
    </w:p>
    <w:p w14:paraId="7FA15DFE" w14:textId="77777777" w:rsidR="002C1FF4" w:rsidRPr="003D224E" w:rsidRDefault="002C1FF4" w:rsidP="004732D9">
      <w:pPr>
        <w:pStyle w:val="B1"/>
        <w:rPr>
          <w:lang w:eastAsia="zh-CN"/>
        </w:rPr>
      </w:pPr>
      <w:r w:rsidRPr="003D224E">
        <w:rPr>
          <w:lang w:eastAsia="zh-CN"/>
        </w:rPr>
        <w:lastRenderedPageBreak/>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total number of octets of all incoming GTP data packets on the N3 interface (measured at UPF) which have been generated by the GTP-U protocol entity on the N3 interface, during a granularity period. This KPI is used to evaluate upstream GTP throughput integrity performance at the N3 interface. </w:t>
      </w:r>
    </w:p>
    <w:p w14:paraId="6C9FD966" w14:textId="77777777" w:rsidR="002C1FF4" w:rsidRPr="003D224E" w:rsidRDefault="002C1FF4" w:rsidP="004732D9">
      <w:pPr>
        <w:pStyle w:val="B1"/>
        <w:rPr>
          <w:lang w:eastAsia="zh-CN"/>
        </w:rPr>
      </w:pPr>
      <w:r w:rsidRPr="003D224E">
        <w:rPr>
          <w:lang w:eastAsia="zh-CN"/>
        </w:rPr>
        <w:t>c)</w:t>
      </w:r>
      <w:r w:rsidR="00516593">
        <w:rPr>
          <w:lang w:eastAsia="zh-CN"/>
        </w:rPr>
        <w:tab/>
      </w:r>
      <w:r w:rsidRPr="003D224E">
        <w:rPr>
          <w:lang w:eastAsia="zh-CN"/>
        </w:rPr>
        <w:t xml:space="preserve">This KPI is obtained by measuring the </w:t>
      </w:r>
      <w:r w:rsidR="00365FEA" w:rsidRPr="00365FEA">
        <w:rPr>
          <w:lang w:eastAsia="zh-CN"/>
        </w:rPr>
        <w:t xml:space="preserve">total number of octets </w:t>
      </w:r>
      <w:r w:rsidRPr="003D224E">
        <w:rPr>
          <w:lang w:eastAsia="zh-CN"/>
        </w:rPr>
        <w:t xml:space="preserve">GTP data </w:t>
      </w:r>
      <w:r w:rsidR="00365FEA" w:rsidRPr="00365FEA">
        <w:rPr>
          <w:lang w:eastAsia="zh-CN"/>
        </w:rPr>
        <w:t xml:space="preserve">packets </w:t>
      </w:r>
      <w:r w:rsidRPr="003D224E">
        <w:rPr>
          <w:lang w:eastAsia="zh-CN"/>
        </w:rPr>
        <w:t xml:space="preserve">upstream provided by N3 interface from NG-RAN to UPF, </w:t>
      </w:r>
      <w:r w:rsidR="00365FEA" w:rsidRPr="00365FEA">
        <w:rPr>
          <w:lang w:eastAsia="zh-CN"/>
        </w:rPr>
        <w:t>divided by the granularity period (in milliseconds)</w:t>
      </w:r>
      <w:r w:rsidRPr="003D224E">
        <w:rPr>
          <w:lang w:eastAsia="zh-CN"/>
        </w:rPr>
        <w:t xml:space="preserve">.  </w:t>
      </w:r>
    </w:p>
    <w:p w14:paraId="4B640F45" w14:textId="77777777" w:rsidR="002C1FF4" w:rsidRPr="003D224E" w:rsidRDefault="002C1FF4" w:rsidP="004732D9">
      <w:pPr>
        <w:pStyle w:val="B1"/>
        <w:rPr>
          <w:lang w:eastAsia="zh-CN"/>
        </w:rPr>
      </w:pPr>
      <w:r w:rsidRPr="003D224E">
        <w:rPr>
          <w:lang w:eastAsia="zh-CN"/>
        </w:rPr>
        <w:t>d)</w:t>
      </w:r>
      <w:r w:rsidR="00516593">
        <w:rPr>
          <w:lang w:eastAsia="zh-CN"/>
        </w:rPr>
        <w:tab/>
      </w:r>
      <w:r w:rsidR="00365FEA" w:rsidRPr="00365FEA">
        <w:rPr>
          <w:lang w:eastAsia="zh-CN"/>
        </w:rPr>
        <w:fldChar w:fldCharType="begin"/>
      </w:r>
      <w:r w:rsidR="00365FEA" w:rsidRPr="00365FEA">
        <w:rPr>
          <w:lang w:eastAsia="zh-CN"/>
        </w:rPr>
        <w:instrText xml:space="preserve"> QUOTE </w:instrText>
      </w:r>
      <w:r w:rsidR="00365FEA" w:rsidRPr="00365FEA">
        <w:rPr>
          <w:position w:val="-15"/>
        </w:rPr>
        <w:pict w14:anchorId="658E414B">
          <v:shape id="_x0000_i1036" type="#_x0000_t75" style="width:175.75pt;height:2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92995&quot;/&gt;&lt;wsp:rsid wsp:val=&quot;001A6A08&quot;/&gt;&lt;wsp:rsid wsp:val=&quot;001B6A2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B285A&quot;/&gt;&lt;wsp:rsid wsp:val=&quot;003C3971&quot;/&gt;&lt;wsp:rsid wsp:val=&quot;003D224E&quot;/&gt;&lt;wsp:rsid wsp:val=&quot;003E6A96&quot;/&gt;&lt;wsp:rsid wsp:val=&quot;003E7A0E&quot;/&gt;&lt;wsp:rsid wsp:val=&quot;00407BA8&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1B6A28&quot; wsp:rsidP=&quot;001B6A28&quot;&gt;&lt;m:oMathPara&gt;&lt;m:oMath&gt;&lt;m:r&gt;&lt;aml:annotation aml:id=&quot;0&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1_(Rel-15)_TEI15&quot; aml:createdate=&quot;2023-03-21T11:08: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365FEA" w:rsidRPr="00365FEA">
        <w:rPr>
          <w:lang w:eastAsia="zh-CN"/>
        </w:rPr>
        <w:instrText xml:space="preserve"> </w:instrText>
      </w:r>
      <w:r w:rsidR="00365FEA" w:rsidRPr="00365FEA">
        <w:rPr>
          <w:lang w:eastAsia="zh-CN"/>
        </w:rPr>
        <w:fldChar w:fldCharType="separate"/>
      </w:r>
      <w:r w:rsidR="00365FEA" w:rsidRPr="00365FEA">
        <w:rPr>
          <w:position w:val="-15"/>
        </w:rPr>
        <w:pict w14:anchorId="1D6BCDA3">
          <v:shape id="_x0000_i1037" type="#_x0000_t75" style="width:175.75pt;height:2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92995&quot;/&gt;&lt;wsp:rsid wsp:val=&quot;001A6A08&quot;/&gt;&lt;wsp:rsid wsp:val=&quot;001B6A2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B285A&quot;/&gt;&lt;wsp:rsid wsp:val=&quot;003C3971&quot;/&gt;&lt;wsp:rsid wsp:val=&quot;003D224E&quot;/&gt;&lt;wsp:rsid wsp:val=&quot;003E6A96&quot;/&gt;&lt;wsp:rsid wsp:val=&quot;003E7A0E&quot;/&gt;&lt;wsp:rsid wsp:val=&quot;00407BA8&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1B6A28&quot; wsp:rsidP=&quot;001B6A28&quot;&gt;&lt;m:oMathPara&gt;&lt;m:oMath&gt;&lt;m:r&gt;&lt;aml:annotation aml:id=&quot;0&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1_(Rel-15)_TEI15&quot; aml:createdate=&quot;2023-03-21T11:08: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1_(Rel-15)_TEI15&quot; aml:createdate=&quot;2023-03-21T11:08: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365FEA" w:rsidRPr="00365FEA">
        <w:rPr>
          <w:lang w:eastAsia="zh-CN"/>
        </w:rPr>
        <w:fldChar w:fldCharType="end"/>
      </w:r>
    </w:p>
    <w:p w14:paraId="58AAB596" w14:textId="77777777" w:rsidR="002C1FF4" w:rsidRPr="003D224E" w:rsidRDefault="002C1FF4" w:rsidP="004732D9">
      <w:pPr>
        <w:pStyle w:val="B1"/>
        <w:rPr>
          <w:lang w:eastAsia="zh-CN"/>
        </w:rPr>
      </w:pPr>
      <w:r w:rsidRPr="003D224E">
        <w:t>e)</w:t>
      </w:r>
      <w:r w:rsidR="00516593">
        <w:tab/>
      </w:r>
      <w:r w:rsidRPr="003D224E">
        <w:rPr>
          <w:lang w:eastAsia="zh-CN"/>
        </w:rPr>
        <w:t>GTP.InDataOctN3UPF</w:t>
      </w:r>
      <w:r w:rsidRPr="003D224E">
        <w:t xml:space="preserve"> </w:t>
      </w:r>
    </w:p>
    <w:p w14:paraId="28052E6F" w14:textId="77777777" w:rsidR="002C1FF4" w:rsidRPr="003D224E" w:rsidRDefault="002C1FF4" w:rsidP="004732D9">
      <w:pPr>
        <w:pStyle w:val="B1"/>
        <w:rPr>
          <w:lang w:eastAsia="zh-CN"/>
        </w:rPr>
      </w:pPr>
      <w:r w:rsidRPr="003D224E">
        <w:rPr>
          <w:lang w:eastAsia="zh-CN"/>
        </w:rPr>
        <w:t>f)</w:t>
      </w:r>
      <w:r w:rsidR="00516593">
        <w:rPr>
          <w:lang w:eastAsia="zh-CN"/>
        </w:rPr>
        <w:tab/>
      </w:r>
      <w:r w:rsidRPr="003D224E">
        <w:rPr>
          <w:lang w:eastAsia="zh-CN"/>
        </w:rPr>
        <w:t>5GS</w:t>
      </w:r>
    </w:p>
    <w:p w14:paraId="69D32439" w14:textId="77777777" w:rsidR="002C1FF4" w:rsidRPr="003D224E" w:rsidRDefault="002C1FF4" w:rsidP="004732D9">
      <w:pPr>
        <w:pStyle w:val="B1"/>
        <w:rPr>
          <w:lang w:eastAsia="zh-CN"/>
        </w:rPr>
      </w:pPr>
      <w:r w:rsidRPr="003D224E">
        <w:rPr>
          <w:lang w:eastAsia="zh-CN"/>
        </w:rPr>
        <w:t>g)</w:t>
      </w:r>
      <w:r w:rsidR="00516593">
        <w:rPr>
          <w:lang w:eastAsia="zh-CN"/>
        </w:rPr>
        <w:tab/>
      </w:r>
      <w:r w:rsidRPr="003D224E">
        <w:rPr>
          <w:lang w:eastAsia="zh-CN"/>
        </w:rPr>
        <w:t>Integrity</w:t>
      </w:r>
    </w:p>
    <w:p w14:paraId="64219EFB" w14:textId="77777777" w:rsidR="002C1FF4" w:rsidRPr="003D224E" w:rsidRDefault="002C1FF4" w:rsidP="004732D9">
      <w:pPr>
        <w:pStyle w:val="B1"/>
        <w:rPr>
          <w:lang w:eastAsia="zh-CN"/>
        </w:rPr>
      </w:pPr>
      <w:r w:rsidRPr="003D224E">
        <w:rPr>
          <w:lang w:eastAsia="zh-CN"/>
        </w:rPr>
        <w:t>h)</w:t>
      </w:r>
      <w:r w:rsidR="00516593">
        <w:rPr>
          <w:lang w:eastAsia="zh-CN"/>
        </w:rPr>
        <w:tab/>
      </w:r>
      <w:r w:rsidR="00B27A81">
        <w:rPr>
          <w:lang w:eastAsia="zh-CN"/>
        </w:rPr>
        <w:t>k</w:t>
      </w:r>
      <w:r w:rsidR="00B27A81" w:rsidRPr="003D224E">
        <w:rPr>
          <w:lang w:eastAsia="zh-CN"/>
        </w:rPr>
        <w:t>bit</w:t>
      </w:r>
      <w:r w:rsidRPr="003D224E">
        <w:rPr>
          <w:lang w:eastAsia="zh-CN"/>
        </w:rPr>
        <w:t>/s</w:t>
      </w:r>
    </w:p>
    <w:p w14:paraId="78DD022F" w14:textId="77777777" w:rsidR="002C1FF4" w:rsidRPr="003D224E" w:rsidRDefault="002C1FF4" w:rsidP="004732D9">
      <w:pPr>
        <w:pStyle w:val="B1"/>
        <w:rPr>
          <w:lang w:eastAsia="zh-CN"/>
        </w:rPr>
      </w:pPr>
      <w:proofErr w:type="spellStart"/>
      <w:r w:rsidRPr="003D224E">
        <w:rPr>
          <w:lang w:eastAsia="zh-CN"/>
        </w:rPr>
        <w:t>i</w:t>
      </w:r>
      <w:proofErr w:type="spellEnd"/>
      <w:r w:rsidRPr="003D224E">
        <w:rPr>
          <w:lang w:eastAsia="zh-CN"/>
        </w:rPr>
        <w:t>)</w:t>
      </w:r>
      <w:r w:rsidR="00516593">
        <w:rPr>
          <w:lang w:eastAsia="zh-CN"/>
        </w:rPr>
        <w:tab/>
      </w:r>
      <w:r w:rsidRPr="003D224E">
        <w:rPr>
          <w:lang w:eastAsia="zh-CN"/>
        </w:rPr>
        <w:t>MEAN</w:t>
      </w:r>
    </w:p>
    <w:p w14:paraId="51A9C0B5" w14:textId="77777777" w:rsidR="002C1FF4" w:rsidRPr="003D224E" w:rsidRDefault="002C1FF4" w:rsidP="00D9048C">
      <w:pPr>
        <w:pStyle w:val="Heading3"/>
      </w:pPr>
      <w:bookmarkStart w:id="55" w:name="_Toc20134126"/>
      <w:bookmarkStart w:id="56" w:name="_Toc138160996"/>
      <w:r w:rsidRPr="003D224E">
        <w:rPr>
          <w:rFonts w:hint="eastAsia"/>
        </w:rPr>
        <w:t>6.</w:t>
      </w:r>
      <w:r w:rsidRPr="003D224E">
        <w:t>3</w:t>
      </w:r>
      <w:r w:rsidRPr="003D224E">
        <w:rPr>
          <w:rFonts w:hint="eastAsia"/>
        </w:rPr>
        <w:t>.</w:t>
      </w:r>
      <w:r w:rsidRPr="003D224E">
        <w:t>5</w:t>
      </w:r>
      <w:r w:rsidR="00D9048C" w:rsidRPr="003D224E">
        <w:tab/>
      </w:r>
      <w:r w:rsidRPr="003D224E">
        <w:t>Downstream Throughput at N3 interface</w:t>
      </w:r>
      <w:bookmarkEnd w:id="55"/>
      <w:bookmarkEnd w:id="56"/>
    </w:p>
    <w:p w14:paraId="7852AE80" w14:textId="77777777" w:rsidR="002C1FF4" w:rsidRPr="003D224E" w:rsidRDefault="002C1FF4" w:rsidP="004732D9">
      <w:pPr>
        <w:pStyle w:val="B1"/>
        <w:rPr>
          <w:lang w:eastAsia="zh-CN"/>
        </w:rPr>
      </w:pPr>
      <w:r w:rsidRPr="003D224E">
        <w:rPr>
          <w:lang w:eastAsia="zh-CN"/>
        </w:rPr>
        <w:t>a)</w:t>
      </w:r>
      <w:r w:rsidR="00516593">
        <w:rPr>
          <w:lang w:eastAsia="zh-CN"/>
        </w:rPr>
        <w:tab/>
      </w:r>
      <w:r w:rsidRPr="003D224E">
        <w:rPr>
          <w:lang w:eastAsia="zh-CN"/>
        </w:rPr>
        <w:t>Down</w:t>
      </w:r>
      <w:r w:rsidRPr="003D224E">
        <w:rPr>
          <w:rFonts w:hint="eastAsia"/>
          <w:lang w:eastAsia="zh-CN"/>
        </w:rPr>
        <w:t xml:space="preserve">stream </w:t>
      </w:r>
      <w:r w:rsidRPr="003D224E">
        <w:rPr>
          <w:lang w:eastAsia="zh-CN"/>
        </w:rPr>
        <w:t xml:space="preserve">GTP data </w:t>
      </w:r>
      <w:r w:rsidRPr="003D224E">
        <w:rPr>
          <w:rFonts w:hint="eastAsia"/>
          <w:lang w:eastAsia="zh-CN"/>
        </w:rPr>
        <w:t xml:space="preserve">throughput </w:t>
      </w:r>
      <w:r w:rsidRPr="003D224E">
        <w:rPr>
          <w:lang w:eastAsia="zh-CN"/>
        </w:rPr>
        <w:t>at N3 interface.</w:t>
      </w:r>
    </w:p>
    <w:p w14:paraId="16FD6109" w14:textId="77777777" w:rsidR="002C1FF4" w:rsidRPr="003D224E" w:rsidRDefault="002C1FF4"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total number of octets of all downstream GTP data packets on the N3 interface (transmitted downstream from UPF) which have been generated by the GTP-U protocol entity on the N3 interface, during a granularity period. This KPI is used to evaluate integrity performance at N3 interface.</w:t>
      </w:r>
    </w:p>
    <w:p w14:paraId="1180458D" w14:textId="77777777" w:rsidR="002C1FF4" w:rsidRPr="003D224E" w:rsidRDefault="002C1FF4" w:rsidP="004732D9">
      <w:pPr>
        <w:pStyle w:val="B1"/>
        <w:rPr>
          <w:lang w:eastAsia="zh-CN"/>
        </w:rPr>
      </w:pPr>
      <w:r w:rsidRPr="003D224E">
        <w:rPr>
          <w:lang w:eastAsia="zh-CN"/>
        </w:rPr>
        <w:t>c)</w:t>
      </w:r>
      <w:r w:rsidR="00516593">
        <w:rPr>
          <w:lang w:eastAsia="zh-CN"/>
        </w:rPr>
        <w:tab/>
      </w:r>
      <w:r w:rsidRPr="003D224E">
        <w:rPr>
          <w:lang w:eastAsia="zh-CN"/>
        </w:rPr>
        <w:t xml:space="preserve">This KPI is obtained by measuring the </w:t>
      </w:r>
      <w:r w:rsidR="00365FEA" w:rsidRPr="00365FEA">
        <w:rPr>
          <w:lang w:eastAsia="zh-CN"/>
        </w:rPr>
        <w:t xml:space="preserve">total number of octets </w:t>
      </w:r>
      <w:r w:rsidRPr="003D224E">
        <w:rPr>
          <w:lang w:eastAsia="zh-CN"/>
        </w:rPr>
        <w:t xml:space="preserve">GTP data </w:t>
      </w:r>
      <w:r w:rsidR="00365FEA" w:rsidRPr="00365FEA">
        <w:rPr>
          <w:lang w:eastAsia="zh-CN"/>
        </w:rPr>
        <w:t xml:space="preserve">packets </w:t>
      </w:r>
      <w:r w:rsidRPr="003D224E">
        <w:rPr>
          <w:lang w:eastAsia="zh-CN"/>
        </w:rPr>
        <w:t xml:space="preserve">downstream provided by N3 interface from UPF to NG-RAN, </w:t>
      </w:r>
      <w:r w:rsidR="00365FEA" w:rsidRPr="00365FEA">
        <w:rPr>
          <w:lang w:eastAsia="zh-CN"/>
        </w:rPr>
        <w:t>divided by the granularity period (in milliseconds)</w:t>
      </w:r>
      <w:r w:rsidRPr="003D224E">
        <w:rPr>
          <w:lang w:eastAsia="zh-CN"/>
        </w:rPr>
        <w:t>.</w:t>
      </w:r>
    </w:p>
    <w:p w14:paraId="00F8FD4E" w14:textId="77777777" w:rsidR="002C1FF4" w:rsidRPr="003D224E" w:rsidRDefault="00610197" w:rsidP="004732D9">
      <w:pPr>
        <w:pStyle w:val="B1"/>
        <w:rPr>
          <w:lang w:eastAsia="zh-CN"/>
        </w:rPr>
      </w:pPr>
      <w:r w:rsidRPr="003D224E">
        <w:rPr>
          <w:i/>
          <w:lang w:eastAsia="zh-CN"/>
        </w:rPr>
        <w:t>d)</w:t>
      </w:r>
      <w:r>
        <w:rPr>
          <w:i/>
          <w:lang w:eastAsia="zh-CN"/>
        </w:rPr>
        <w:tab/>
      </w:r>
      <w:r w:rsidRPr="00610197">
        <w:rPr>
          <w:lang w:eastAsia="zh-CN"/>
        </w:rPr>
        <w:fldChar w:fldCharType="begin"/>
      </w:r>
      <w:r w:rsidRPr="00610197">
        <w:rPr>
          <w:lang w:eastAsia="zh-CN"/>
        </w:rPr>
        <w:instrText xml:space="preserve"> QUOTE </w:instrText>
      </w:r>
      <w:r w:rsidRPr="00610197">
        <w:rPr>
          <w:position w:val="-15"/>
        </w:rPr>
        <w:pict w14:anchorId="4BBCB590">
          <v:shape id="_x0000_i1038" type="#_x0000_t75" style="width:176.3pt;height:2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0197&quot;/&gt;&lt;wsp:rsid wsp:val=&quot;00614FDF&quot;/&gt;&lt;wsp:rsid wsp:val=&quot;006515D2&quot;/&gt;&lt;wsp:rsid wsp:val=&quot;006569DF&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6569DF&quot; wsp:rsidP=&quot;006569DF&quot;&gt;&lt;m:oMathPara&gt;&lt;m:oMath&gt;&lt;m:r&gt;&lt;aml:annotation aml:id=&quot;0&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19_(Rel-15)_TEI15&quot; aml:createdate=&quot;2023-06-20T11:3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19_(Rel-15)_TEI15&quot; aml:createdate=&quot;2023-06-20T11:3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10197">
        <w:rPr>
          <w:lang w:eastAsia="zh-CN"/>
        </w:rPr>
        <w:instrText xml:space="preserve"> </w:instrText>
      </w:r>
      <w:r w:rsidRPr="00610197">
        <w:rPr>
          <w:lang w:eastAsia="zh-CN"/>
        </w:rPr>
        <w:fldChar w:fldCharType="separate"/>
      </w:r>
      <w:r w:rsidRPr="00610197">
        <w:rPr>
          <w:position w:val="-15"/>
        </w:rPr>
        <w:pict w14:anchorId="218E3CDE">
          <v:shape id="_x0000_i1039" type="#_x0000_t75" style="width:176.3pt;height:2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0370&quot;/&gt;&lt;wsp:rsid wsp:val=&quot;00051834&quot;/&gt;&lt;wsp:rsid wsp:val=&quot;00054A22&quot;/&gt;&lt;wsp:rsid wsp:val=&quot;00055E6D&quot;/&gt;&lt;wsp:rsid wsp:val=&quot;000655A6&quot;/&gt;&lt;wsp:rsid wsp:val=&quot;00080512&quot;/&gt;&lt;wsp:rsid wsp:val=&quot;000A1945&quot;/&gt;&lt;wsp:rsid wsp:val=&quot;000C5E89&quot;/&gt;&lt;wsp:rsid wsp:val=&quot;000D1743&quot;/&gt;&lt;wsp:rsid wsp:val=&quot;000D58AB&quot;/&gt;&lt;wsp:rsid wsp:val=&quot;000F763F&quot;/&gt;&lt;wsp:rsid wsp:val=&quot;00130627&quot;/&gt;&lt;wsp:rsid wsp:val=&quot;00132A11&quot;/&gt;&lt;wsp:rsid wsp:val=&quot;001816DA&quot;/&gt;&lt;wsp:rsid wsp:val=&quot;0018227C&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560F7&quot;/&gt;&lt;wsp:rsid wsp:val=&quot;00270065&quot;/&gt;&lt;wsp:rsid wsp:val=&quot;00272954&quot;/&gt;&lt;wsp:rsid wsp:val=&quot;002731F1&quot;/&gt;&lt;wsp:rsid wsp:val=&quot;0029192B&quot;/&gt;&lt;wsp:rsid wsp:val=&quot;0029617D&quot;/&gt;&lt;wsp:rsid wsp:val=&quot;002A35E3&quot;/&gt;&lt;wsp:rsid wsp:val=&quot;002C0A63&quot;/&gt;&lt;wsp:rsid wsp:val=&quot;002C1FF4&quot;/&gt;&lt;wsp:rsid wsp:val=&quot;002D64D2&quot;/&gt;&lt;wsp:rsid wsp:val=&quot;002F6BB0&quot;/&gt;&lt;wsp:rsid wsp:val=&quot;0031442A&quot;/&gt;&lt;wsp:rsid wsp:val=&quot;003172DC&quot;/&gt;&lt;wsp:rsid wsp:val=&quot;00320BBB&quot;/&gt;&lt;wsp:rsid wsp:val=&quot;00323167&quot;/&gt;&lt;wsp:rsid wsp:val=&quot;0035462D&quot;/&gt;&lt;wsp:rsid wsp:val=&quot;00360D40&quot;/&gt;&lt;wsp:rsid wsp:val=&quot;00365FEA&quot;/&gt;&lt;wsp:rsid wsp:val=&quot;003A6491&quot;/&gt;&lt;wsp:rsid wsp:val=&quot;003B285A&quot;/&gt;&lt;wsp:rsid wsp:val=&quot;003C3971&quot;/&gt;&lt;wsp:rsid wsp:val=&quot;003D224E&quot;/&gt;&lt;wsp:rsid wsp:val=&quot;003E6A96&quot;/&gt;&lt;wsp:rsid wsp:val=&quot;003E7A0E&quot;/&gt;&lt;wsp:rsid wsp:val=&quot;00407BA8&quot;/&gt;&lt;wsp:rsid wsp:val=&quot;00410E04&quot;/&gt;&lt;wsp:rsid wsp:val=&quot;00411DD8&quot;/&gt;&lt;wsp:rsid wsp:val=&quot;00432E11&quot;/&gt;&lt;wsp:rsid wsp:val=&quot;00444AA4&quot;/&gt;&lt;wsp:rsid wsp:val=&quot;00451053&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05A2&quot;/&gt;&lt;wsp:rsid wsp:val=&quot;004D1456&quot;/&gt;&lt;wsp:rsid wsp:val=&quot;004D27FB&quot;/&gt;&lt;wsp:rsid wsp:val=&quot;004D3578&quot;/&gt;&lt;wsp:rsid wsp:val=&quot;004E213A&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A619A&quot;/&gt;&lt;wsp:rsid wsp:val=&quot;005B23FC&quot;/&gt;&lt;wsp:rsid wsp:val=&quot;005B412D&quot;/&gt;&lt;wsp:rsid wsp:val=&quot;005B7CB5&quot;/&gt;&lt;wsp:rsid wsp:val=&quot;005D2E01&quot;/&gt;&lt;wsp:rsid wsp:val=&quot;005E7FAF&quot;/&gt;&lt;wsp:rsid wsp:val=&quot;005F5CB2&quot;/&gt;&lt;wsp:rsid wsp:val=&quot;00610197&quot;/&gt;&lt;wsp:rsid wsp:val=&quot;00614FDF&quot;/&gt;&lt;wsp:rsid wsp:val=&quot;006515D2&quot;/&gt;&lt;wsp:rsid wsp:val=&quot;006569DF&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E6A4A&quot;/&gt;&lt;wsp:rsid wsp:val=&quot;007F4CC9&quot;/&gt;&lt;wsp:rsid wsp:val=&quot;008028A4&quot;/&gt;&lt;wsp:rsid wsp:val=&quot;008230EA&quot;/&gt;&lt;wsp:rsid wsp:val=&quot;008321EF&quot;/&gt;&lt;wsp:rsid wsp:val=&quot;00834971&quot;/&gt;&lt;wsp:rsid wsp:val=&quot;008358C1&quot;/&gt;&lt;wsp:rsid wsp:val=&quot;008768CA&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31F55&quot;/&gt;&lt;wsp:rsid wsp:val=&quot;00A53724&quot;/&gt;&lt;wsp:rsid wsp:val=&quot;00A638E6&quot;/&gt;&lt;wsp:rsid wsp:val=&quot;00A77D87&quot;/&gt;&lt;wsp:rsid wsp:val=&quot;00A81292&quot;/&gt;&lt;wsp:rsid wsp:val=&quot;00A82346&quot;/&gt;&lt;wsp:rsid wsp:val=&quot;00A91BC6&quot;/&gt;&lt;wsp:rsid wsp:val=&quot;00AA6AD2&quot;/&gt;&lt;wsp:rsid wsp:val=&quot;00AB2AC9&quot;/&gt;&lt;wsp:rsid wsp:val=&quot;00AD2E9C&quot;/&gt;&lt;wsp:rsid wsp:val=&quot;00AF7124&quot;/&gt;&lt;wsp:rsid wsp:val=&quot;00AF7CF6&quot;/&gt;&lt;wsp:rsid wsp:val=&quot;00B06141&quot;/&gt;&lt;wsp:rsid wsp:val=&quot;00B12ED2&quot;/&gt;&lt;wsp:rsid wsp:val=&quot;00B15449&quot;/&gt;&lt;wsp:rsid wsp:val=&quot;00B2688B&quot;/&gt;&lt;wsp:rsid wsp:val=&quot;00B27A81&quot;/&gt;&lt;wsp:rsid wsp:val=&quot;00B32B84&quot;/&gt;&lt;wsp:rsid wsp:val=&quot;00B41379&quot;/&gt;&lt;wsp:rsid wsp:val=&quot;00B44D5B&quot;/&gt;&lt;wsp:rsid wsp:val=&quot;00B54600&quot;/&gt;&lt;wsp:rsid wsp:val=&quot;00B70E79&quot;/&gt;&lt;wsp:rsid wsp:val=&quot;00BA2E85&quot;/&gt;&lt;wsp:rsid wsp:val=&quot;00BA35A8&quot;/&gt;&lt;wsp:rsid wsp:val=&quot;00BC0F7D&quot;/&gt;&lt;wsp:rsid wsp:val=&quot;00BD7EE9&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CD71FB&quot;/&gt;&lt;wsp:rsid wsp:val=&quot;00D01197&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651D4&quot;/&gt;&lt;wsp:rsid wsp:val=&quot;00E77645&quot;/&gt;&lt;wsp:rsid wsp:val=&quot;00E95AED&quot;/&gt;&lt;wsp:rsid wsp:val=&quot;00EA5CB5&quot;/&gt;&lt;wsp:rsid wsp:val=&quot;00EC1A40&quot;/&gt;&lt;wsp:rsid wsp:val=&quot;00EC3DF3&quot;/&gt;&lt;wsp:rsid wsp:val=&quot;00EC4A25&quot;/&gt;&lt;wsp:rsid wsp:val=&quot;00ED6A5A&quot;/&gt;&lt;wsp:rsid wsp:val=&quot;00EF1E8B&quot;/&gt;&lt;wsp:rsid wsp:val=&quot;00EF4C34&quot;/&gt;&lt;wsp:rsid wsp:val=&quot;00F025A2&quot;/&gt;&lt;wsp:rsid wsp:val=&quot;00F04712&quot;/&gt;&lt;wsp:rsid wsp:val=&quot;00F22EC7&quot;/&gt;&lt;wsp:rsid wsp:val=&quot;00F371D4&quot;/&gt;&lt;wsp:rsid wsp:val=&quot;00F616BD&quot;/&gt;&lt;wsp:rsid wsp:val=&quot;00F653B8&quot;/&gt;&lt;wsp:rsid wsp:val=&quot;00F7706C&quot;/&gt;&lt;wsp:rsid wsp:val=&quot;00F8273A&quot;/&gt;&lt;wsp:rsid wsp:val=&quot;00F82B06&quot;/&gt;&lt;wsp:rsid wsp:val=&quot;00FA1266&quot;/&gt;&lt;wsp:rsid wsp:val=&quot;00FB2805&quot;/&gt;&lt;wsp:rsid wsp:val=&quot;00FC1192&quot;/&gt;&lt;wsp:rsid wsp:val=&quot;00FC2E4C&quot;/&gt;&lt;/wsp:rsids&gt;&lt;/w:docPr&gt;&lt;w:body&gt;&lt;wx:sect&gt;&lt;w:p wsp:rsidR=&quot;00000000&quot; wsp:rsidRDefault=&quot;006569DF&quot; wsp:rsidP=&quot;006569DF&quot;&gt;&lt;m:oMathPara&gt;&lt;m:oMath&gt;&lt;m:r&gt;&lt;aml:annotation aml:id=&quot;0&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19_(Rel-15)_TEI15&quot; aml:createdate=&quot;2023-06-20T11:3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19_(Rel-15)_TEI15&quot; aml:createdate=&quot;2023-06-20T11:3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19_(Rel-15)_TEI15&quot; aml:createdate=&quot;2023-06-20T11:3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10197">
        <w:rPr>
          <w:lang w:eastAsia="zh-CN"/>
        </w:rPr>
        <w:fldChar w:fldCharType="end"/>
      </w:r>
    </w:p>
    <w:p w14:paraId="6B1A4CF6" w14:textId="77777777" w:rsidR="002C1FF4" w:rsidRPr="003D224E" w:rsidRDefault="002C1FF4" w:rsidP="004732D9">
      <w:pPr>
        <w:pStyle w:val="B1"/>
      </w:pPr>
      <w:r w:rsidRPr="003D224E">
        <w:t>e)</w:t>
      </w:r>
      <w:r w:rsidR="00516593">
        <w:tab/>
      </w:r>
      <w:r w:rsidRPr="003D224E">
        <w:rPr>
          <w:lang w:eastAsia="zh-CN"/>
        </w:rPr>
        <w:t>GTP.OutDataOctN3UPF</w:t>
      </w:r>
      <w:r w:rsidRPr="003D224E">
        <w:t xml:space="preserve"> </w:t>
      </w:r>
    </w:p>
    <w:p w14:paraId="6B0758F9" w14:textId="77777777" w:rsidR="002C1FF4" w:rsidRPr="003D224E" w:rsidRDefault="002C1FF4" w:rsidP="004732D9">
      <w:pPr>
        <w:pStyle w:val="B1"/>
        <w:rPr>
          <w:lang w:eastAsia="zh-CN"/>
        </w:rPr>
      </w:pPr>
      <w:r w:rsidRPr="003D224E">
        <w:rPr>
          <w:lang w:eastAsia="zh-CN"/>
        </w:rPr>
        <w:t>f)</w:t>
      </w:r>
      <w:r w:rsidR="00516593">
        <w:rPr>
          <w:lang w:eastAsia="zh-CN"/>
        </w:rPr>
        <w:tab/>
      </w:r>
      <w:r w:rsidRPr="003D224E">
        <w:rPr>
          <w:lang w:eastAsia="zh-CN"/>
        </w:rPr>
        <w:t>5GS</w:t>
      </w:r>
    </w:p>
    <w:p w14:paraId="13ED4B82" w14:textId="77777777" w:rsidR="002C1FF4" w:rsidRPr="003D224E" w:rsidRDefault="002C1FF4" w:rsidP="004732D9">
      <w:pPr>
        <w:pStyle w:val="B1"/>
        <w:rPr>
          <w:lang w:eastAsia="zh-CN"/>
        </w:rPr>
      </w:pPr>
      <w:r w:rsidRPr="003D224E">
        <w:rPr>
          <w:lang w:eastAsia="zh-CN"/>
        </w:rPr>
        <w:t>g)</w:t>
      </w:r>
      <w:r w:rsidR="00516593">
        <w:rPr>
          <w:lang w:eastAsia="zh-CN"/>
        </w:rPr>
        <w:tab/>
      </w:r>
      <w:r w:rsidRPr="003D224E">
        <w:rPr>
          <w:lang w:eastAsia="zh-CN"/>
        </w:rPr>
        <w:t>Integrity</w:t>
      </w:r>
    </w:p>
    <w:p w14:paraId="1176883B" w14:textId="77777777" w:rsidR="002C1FF4" w:rsidRPr="003D224E" w:rsidRDefault="002C1FF4" w:rsidP="004732D9">
      <w:pPr>
        <w:pStyle w:val="B1"/>
        <w:rPr>
          <w:lang w:eastAsia="zh-CN"/>
        </w:rPr>
      </w:pPr>
      <w:r w:rsidRPr="003D224E">
        <w:rPr>
          <w:lang w:eastAsia="zh-CN"/>
        </w:rPr>
        <w:t>h)</w:t>
      </w:r>
      <w:r w:rsidR="00516593">
        <w:rPr>
          <w:lang w:eastAsia="zh-CN"/>
        </w:rPr>
        <w:tab/>
      </w:r>
      <w:r w:rsidR="00B27A81">
        <w:rPr>
          <w:lang w:eastAsia="zh-CN"/>
        </w:rPr>
        <w:t>k</w:t>
      </w:r>
      <w:r w:rsidR="00B27A81" w:rsidRPr="003D224E">
        <w:rPr>
          <w:lang w:eastAsia="zh-CN"/>
        </w:rPr>
        <w:t>bit</w:t>
      </w:r>
      <w:r w:rsidRPr="003D224E">
        <w:rPr>
          <w:lang w:eastAsia="zh-CN"/>
        </w:rPr>
        <w:t>/s</w:t>
      </w:r>
    </w:p>
    <w:p w14:paraId="0B54F649" w14:textId="77777777" w:rsidR="002C1FF4" w:rsidRPr="003D224E" w:rsidRDefault="002C1FF4" w:rsidP="004732D9">
      <w:pPr>
        <w:pStyle w:val="B1"/>
        <w:rPr>
          <w:lang w:eastAsia="zh-CN"/>
        </w:rPr>
      </w:pPr>
      <w:proofErr w:type="spellStart"/>
      <w:r w:rsidRPr="003D224E">
        <w:rPr>
          <w:lang w:eastAsia="zh-CN"/>
        </w:rPr>
        <w:t>i</w:t>
      </w:r>
      <w:proofErr w:type="spellEnd"/>
      <w:r w:rsidRPr="003D224E">
        <w:rPr>
          <w:lang w:eastAsia="zh-CN"/>
        </w:rPr>
        <w:t>)</w:t>
      </w:r>
      <w:r w:rsidR="00516593">
        <w:rPr>
          <w:lang w:eastAsia="zh-CN"/>
        </w:rPr>
        <w:tab/>
      </w:r>
      <w:r w:rsidRPr="003D224E">
        <w:rPr>
          <w:lang w:eastAsia="zh-CN"/>
        </w:rPr>
        <w:t>MEAN</w:t>
      </w:r>
    </w:p>
    <w:p w14:paraId="5579007F" w14:textId="77777777" w:rsidR="002C0A63" w:rsidRPr="003D224E" w:rsidRDefault="002C0A63" w:rsidP="00D9048C">
      <w:pPr>
        <w:pStyle w:val="Heading3"/>
      </w:pPr>
      <w:bookmarkStart w:id="57" w:name="_Toc20134127"/>
      <w:bookmarkStart w:id="58" w:name="_Toc138160997"/>
      <w:r w:rsidRPr="003D224E">
        <w:t>6.3.6</w:t>
      </w:r>
      <w:r w:rsidR="00D9048C" w:rsidRPr="003D224E">
        <w:tab/>
      </w:r>
      <w:r w:rsidRPr="003D224E">
        <w:t>RAN UE Throughput</w:t>
      </w:r>
      <w:bookmarkEnd w:id="57"/>
      <w:bookmarkEnd w:id="58"/>
    </w:p>
    <w:p w14:paraId="1E14E7E6" w14:textId="77777777" w:rsidR="002C0A63" w:rsidRPr="003D224E" w:rsidRDefault="002C0A63" w:rsidP="00D9048C">
      <w:pPr>
        <w:pStyle w:val="Heading4"/>
      </w:pPr>
      <w:bookmarkStart w:id="59" w:name="_Toc20134128"/>
      <w:bookmarkStart w:id="60" w:name="_Toc138160998"/>
      <w:r w:rsidRPr="003D224E">
        <w:t>6.3.6.1</w:t>
      </w:r>
      <w:r w:rsidRPr="003D224E">
        <w:tab/>
        <w:t>Definition</w:t>
      </w:r>
      <w:bookmarkEnd w:id="59"/>
      <w:bookmarkEnd w:id="60"/>
    </w:p>
    <w:p w14:paraId="23111B47" w14:textId="77777777" w:rsidR="002C0A63" w:rsidRPr="003D224E" w:rsidRDefault="002C0A63" w:rsidP="004732D9">
      <w:pPr>
        <w:pStyle w:val="B1"/>
      </w:pPr>
      <w:r w:rsidRPr="003D224E">
        <w:t>a)</w:t>
      </w:r>
      <w:r w:rsidR="00516593">
        <w:tab/>
      </w:r>
      <w:r w:rsidRPr="003D224E">
        <w:t>RAN UE Throughput.</w:t>
      </w:r>
    </w:p>
    <w:p w14:paraId="62503986" w14:textId="77777777" w:rsidR="002C0A63" w:rsidRPr="003D224E" w:rsidRDefault="002C0A63" w:rsidP="004732D9">
      <w:pPr>
        <w:pStyle w:val="B1"/>
      </w:pPr>
      <w:r w:rsidRPr="003D224E">
        <w:t>b)</w:t>
      </w:r>
      <w:r w:rsidR="00516593">
        <w:tab/>
      </w:r>
      <w:r w:rsidRPr="003D224E">
        <w:t xml:space="preserve">A KPI that shows how NG-RAN impacts the service quality provided to an end-user. </w:t>
      </w:r>
    </w:p>
    <w:p w14:paraId="3ABBB581" w14:textId="77777777" w:rsidR="002C0A63" w:rsidRPr="003D224E" w:rsidRDefault="002C0A63" w:rsidP="004732D9">
      <w:pPr>
        <w:pStyle w:val="B1"/>
        <w:rPr>
          <w:lang w:eastAsia="zh-CN"/>
        </w:rPr>
      </w:pPr>
      <w:r w:rsidRPr="003D224E">
        <w:rPr>
          <w:lang w:eastAsia="zh-CN"/>
        </w:rPr>
        <w:t>c)</w:t>
      </w:r>
      <w:r w:rsidR="00516593">
        <w:rPr>
          <w:lang w:eastAsia="zh-CN"/>
        </w:rPr>
        <w:tab/>
      </w:r>
      <w:r w:rsidRPr="003D224E">
        <w:rPr>
          <w:lang w:eastAsia="zh-CN"/>
        </w:rPr>
        <w:t xml:space="preserve">Payload data volume on </w:t>
      </w:r>
      <w:r w:rsidR="009E327B" w:rsidRPr="003D224E">
        <w:rPr>
          <w:lang w:eastAsia="zh-CN"/>
        </w:rPr>
        <w:t>RLC</w:t>
      </w:r>
      <w:r w:rsidRPr="003D224E">
        <w:rPr>
          <w:lang w:eastAsia="zh-CN"/>
        </w:rPr>
        <w:t xml:space="preserve"> level per elapsed time unit on the air interface, for transfers restricted by the air interface.</w:t>
      </w:r>
    </w:p>
    <w:p w14:paraId="4E2ED7F3" w14:textId="77777777" w:rsidR="002C0A63" w:rsidRPr="003D224E" w:rsidRDefault="002C0A63" w:rsidP="004732D9">
      <w:pPr>
        <w:pStyle w:val="B1"/>
      </w:pPr>
      <w:r w:rsidRPr="003D224E">
        <w:t>d)</w:t>
      </w:r>
      <w:r w:rsidR="00516593">
        <w:tab/>
      </w:r>
      <w:r w:rsidRPr="003D224E">
        <w:t xml:space="preserve">RAN UE Throughput DL = </w:t>
      </w:r>
      <w:proofErr w:type="spellStart"/>
      <w:r w:rsidRPr="003D224E">
        <w:t>DRB.UEThpDl</w:t>
      </w:r>
      <w:proofErr w:type="spellEnd"/>
      <w:r w:rsidRPr="003D224E">
        <w:t xml:space="preserve"> and </w:t>
      </w:r>
    </w:p>
    <w:p w14:paraId="761F670E" w14:textId="77777777" w:rsidR="002C0A63" w:rsidRPr="003D224E" w:rsidRDefault="002C0A63" w:rsidP="004732D9">
      <w:pPr>
        <w:pStyle w:val="B1"/>
      </w:pPr>
      <w:r w:rsidRPr="003D224E">
        <w:t xml:space="preserve">RAN UE Throughput UL = </w:t>
      </w:r>
      <w:proofErr w:type="spellStart"/>
      <w:r w:rsidRPr="003D224E">
        <w:t>DRB.UEThpUl</w:t>
      </w:r>
      <w:proofErr w:type="spellEnd"/>
    </w:p>
    <w:p w14:paraId="2DC185DD" w14:textId="77777777" w:rsidR="002C0A63" w:rsidRPr="003D224E" w:rsidRDefault="002C0A63" w:rsidP="004732D9">
      <w:pPr>
        <w:pStyle w:val="B1"/>
      </w:pPr>
      <w:r w:rsidRPr="003D224E">
        <w:t xml:space="preserve">or optionally RAN UE Throughput DL for single </w:t>
      </w:r>
      <w:r w:rsidR="009E327B" w:rsidRPr="003D224E">
        <w:t xml:space="preserve">mapped </w:t>
      </w:r>
      <w:r w:rsidRPr="003D224E">
        <w:t>5QI</w:t>
      </w:r>
      <w:r w:rsidR="009E327B" w:rsidRPr="003D224E">
        <w:t xml:space="preserve"> or </w:t>
      </w:r>
      <w:r w:rsidRPr="003D224E">
        <w:t>QCI =</w:t>
      </w:r>
      <w:r w:rsidR="00245D5C" w:rsidRPr="003D224E">
        <w:t xml:space="preserve"> </w:t>
      </w:r>
      <w:proofErr w:type="spellStart"/>
      <w:r w:rsidRPr="003D224E">
        <w:t>DRB.UEThpDl.QoS</w:t>
      </w:r>
      <w:proofErr w:type="spellEnd"/>
      <w:r w:rsidRPr="003D224E">
        <w:t xml:space="preserve"> and </w:t>
      </w:r>
    </w:p>
    <w:p w14:paraId="743939D6" w14:textId="77777777" w:rsidR="002C0A63" w:rsidRPr="003D224E" w:rsidRDefault="002C0A63" w:rsidP="004732D9">
      <w:pPr>
        <w:pStyle w:val="B1"/>
      </w:pPr>
      <w:r w:rsidRPr="003D224E">
        <w:t>RAN UE Throughput UL for single</w:t>
      </w:r>
      <w:r w:rsidR="009E327B" w:rsidRPr="003D224E">
        <w:t xml:space="preserve"> mapped</w:t>
      </w:r>
      <w:r w:rsidRPr="003D224E">
        <w:t xml:space="preserve"> 5QI</w:t>
      </w:r>
      <w:r w:rsidR="009E327B" w:rsidRPr="003D224E">
        <w:t xml:space="preserve"> or </w:t>
      </w:r>
      <w:r w:rsidRPr="003D224E">
        <w:t>QCI =</w:t>
      </w:r>
      <w:r w:rsidR="00245D5C" w:rsidRPr="003D224E">
        <w:t xml:space="preserve"> </w:t>
      </w:r>
      <w:proofErr w:type="spellStart"/>
      <w:r w:rsidRPr="003D224E">
        <w:t>DRB.UEThpUl.QoS</w:t>
      </w:r>
      <w:proofErr w:type="spellEnd"/>
      <w:r w:rsidRPr="003D224E">
        <w:t xml:space="preserve"> </w:t>
      </w:r>
    </w:p>
    <w:p w14:paraId="526CBCAE" w14:textId="77777777" w:rsidR="002C0A63" w:rsidRPr="003D224E" w:rsidRDefault="002C0A63" w:rsidP="004732D9">
      <w:pPr>
        <w:pStyle w:val="B1"/>
        <w:rPr>
          <w:i/>
          <w:lang w:eastAsia="ko-KR"/>
        </w:rPr>
      </w:pPr>
      <w:r w:rsidRPr="003D224E">
        <w:t>e)</w:t>
      </w:r>
      <w:r w:rsidR="00516593">
        <w:tab/>
      </w:r>
      <w:proofErr w:type="spellStart"/>
      <w:r w:rsidRPr="003D224E">
        <w:t>DRB.</w:t>
      </w:r>
      <w:r w:rsidRPr="003D224E">
        <w:rPr>
          <w:lang w:eastAsia="zh-CN"/>
        </w:rPr>
        <w:t>UE</w:t>
      </w:r>
      <w:r w:rsidRPr="003D224E">
        <w:t>ThpDl</w:t>
      </w:r>
      <w:proofErr w:type="spellEnd"/>
      <w:r w:rsidRPr="003D224E">
        <w:t xml:space="preserve">, </w:t>
      </w:r>
      <w:proofErr w:type="spellStart"/>
      <w:r w:rsidRPr="003D224E">
        <w:t>DRB.</w:t>
      </w:r>
      <w:r w:rsidRPr="003D224E">
        <w:rPr>
          <w:lang w:eastAsia="zh-CN"/>
        </w:rPr>
        <w:t>UE</w:t>
      </w:r>
      <w:r w:rsidRPr="003D224E">
        <w:t>ThpUl</w:t>
      </w:r>
      <w:proofErr w:type="spellEnd"/>
      <w:r w:rsidRPr="003D224E">
        <w:t xml:space="preserve">, </w:t>
      </w:r>
      <w:proofErr w:type="spellStart"/>
      <w:r w:rsidRPr="003D224E">
        <w:t>DRB.</w:t>
      </w:r>
      <w:r w:rsidRPr="003D224E">
        <w:rPr>
          <w:lang w:eastAsia="zh-CN"/>
        </w:rPr>
        <w:t>UE</w:t>
      </w:r>
      <w:r w:rsidRPr="003D224E">
        <w:t>ThpDl.QoS</w:t>
      </w:r>
      <w:proofErr w:type="spellEnd"/>
      <w:r w:rsidRPr="003D224E">
        <w:t xml:space="preserve">, </w:t>
      </w:r>
      <w:proofErr w:type="spellStart"/>
      <w:r w:rsidRPr="003D224E">
        <w:t>DRB.</w:t>
      </w:r>
      <w:r w:rsidRPr="003D224E">
        <w:rPr>
          <w:lang w:eastAsia="zh-CN"/>
        </w:rPr>
        <w:t>UE</w:t>
      </w:r>
      <w:r w:rsidRPr="003D224E">
        <w:t>ThpUl.QoS</w:t>
      </w:r>
      <w:proofErr w:type="spellEnd"/>
    </w:p>
    <w:p w14:paraId="308F3574" w14:textId="77777777" w:rsidR="002C0A63" w:rsidRPr="003D224E" w:rsidRDefault="002C0A63" w:rsidP="004732D9">
      <w:pPr>
        <w:pStyle w:val="B1"/>
      </w:pPr>
      <w:r w:rsidRPr="003D224E">
        <w:lastRenderedPageBreak/>
        <w:t>f)</w:t>
      </w:r>
      <w:r w:rsidR="00516593">
        <w:tab/>
      </w:r>
      <w:r w:rsidR="00D9048C" w:rsidRPr="003D224E">
        <w:t xml:space="preserve"> </w:t>
      </w:r>
      <w:r w:rsidRPr="003D224E">
        <w:t xml:space="preserve">NG-RAN </w:t>
      </w:r>
    </w:p>
    <w:p w14:paraId="01027F9B" w14:textId="77777777" w:rsidR="002C0A63" w:rsidRPr="003D224E" w:rsidRDefault="002C0A63" w:rsidP="004732D9">
      <w:pPr>
        <w:pStyle w:val="B1"/>
      </w:pPr>
      <w:r w:rsidRPr="003D224E">
        <w:t>g)</w:t>
      </w:r>
      <w:r w:rsidR="00516593">
        <w:tab/>
      </w:r>
      <w:r w:rsidRPr="003D224E">
        <w:t xml:space="preserve">Integrity </w:t>
      </w:r>
    </w:p>
    <w:p w14:paraId="57E61654" w14:textId="77777777" w:rsidR="002C0A63" w:rsidRPr="003D224E" w:rsidRDefault="002C0A63" w:rsidP="004732D9">
      <w:pPr>
        <w:pStyle w:val="B1"/>
      </w:pPr>
      <w:r w:rsidRPr="003D224E">
        <w:t>h)</w:t>
      </w:r>
      <w:r w:rsidR="00516593">
        <w:tab/>
      </w:r>
      <w:r w:rsidRPr="003D224E">
        <w:t>kbit/s</w:t>
      </w:r>
    </w:p>
    <w:p w14:paraId="30F37720" w14:textId="77777777" w:rsidR="002C0A63" w:rsidRPr="003D224E" w:rsidRDefault="002C0A63" w:rsidP="004732D9">
      <w:pPr>
        <w:pStyle w:val="B1"/>
      </w:pPr>
      <w:proofErr w:type="spellStart"/>
      <w:r w:rsidRPr="003D224E">
        <w:t>i</w:t>
      </w:r>
      <w:proofErr w:type="spellEnd"/>
      <w:r w:rsidRPr="003D224E">
        <w:t>)</w:t>
      </w:r>
      <w:r w:rsidR="00516593">
        <w:tab/>
      </w:r>
      <w:r w:rsidRPr="003D224E">
        <w:t>MEAN</w:t>
      </w:r>
    </w:p>
    <w:p w14:paraId="072DC711" w14:textId="77777777" w:rsidR="002C0A63" w:rsidRPr="003D224E" w:rsidRDefault="002C0A63" w:rsidP="00D9048C">
      <w:pPr>
        <w:pStyle w:val="Heading4"/>
      </w:pPr>
      <w:bookmarkStart w:id="61" w:name="_Toc20134129"/>
      <w:bookmarkStart w:id="62" w:name="_Toc138160999"/>
      <w:r w:rsidRPr="003D224E">
        <w:t>6.3.6.2</w:t>
      </w:r>
      <w:r w:rsidRPr="003D224E">
        <w:tab/>
        <w:t>Extended definition</w:t>
      </w:r>
      <w:bookmarkEnd w:id="61"/>
      <w:bookmarkEnd w:id="62"/>
    </w:p>
    <w:p w14:paraId="023A92BF" w14:textId="77777777" w:rsidR="002C0A63" w:rsidRPr="003D224E" w:rsidRDefault="002C0A63" w:rsidP="002C0A63">
      <w:r w:rsidRPr="003D224E">
        <w:t xml:space="preserve">To achieve a Throughput measurement (below examples are given for DL) that is independent of file size and gives a relevant result it is important to remove the volume and time when the resource on the radio interface is not fully utilized. (Successful transmission, buffer empty in figure </w:t>
      </w:r>
      <w:r w:rsidR="00D9048C" w:rsidRPr="003D224E">
        <w:t>1</w:t>
      </w:r>
      <w:r w:rsidRPr="003D224E">
        <w:t>).</w:t>
      </w:r>
    </w:p>
    <w:p w14:paraId="1C1C6C60" w14:textId="77777777" w:rsidR="009E327B" w:rsidRPr="003D224E" w:rsidRDefault="009E327B" w:rsidP="002F6BB0">
      <w:pPr>
        <w:pStyle w:val="TH"/>
      </w:pPr>
      <w:r w:rsidRPr="003D224E">
        <w:rPr>
          <w:lang w:eastAsia="ja-JP"/>
        </w:rPr>
        <w:pict w14:anchorId="6772FB62">
          <v:group id="_x0000_s2177" editas="canvas" style="position:absolute;margin-left:0;margin-top:0;width:391.65pt;height:262.05pt;z-index:1;mso-position-horizontal-relative:char;mso-position-vertical-relative:line" coordorigin="2081,1476" coordsize="7833,5241">
            <o:lock v:ext="edit" aspectratio="t"/>
            <v:shape id="_x0000_s2178" type="#_x0000_t75" style="position:absolute;left:2081;top:1476;width:7833;height:5241" o:preferrelative="f">
              <v:fill o:detectmouseclick="t"/>
              <v:path o:extrusionok="t" o:connecttype="none"/>
              <o:lock v:ext="edit" text="t"/>
            </v:shape>
            <v:shape id="_x0000_s2179" style="position:absolute;left:2197;top:3647;width:6670;height:61" coordsize="7560,70" path="m9,26r7490,l7508,26r,9l7508,35r-9,9l9,44,,35r,l,26r9,l9,26xm7490,r70,35l7490,70r,-70xe" fillcolor="#003258" strokecolor="#003258" strokeweight="0">
              <v:path arrowok="t"/>
              <o:lock v:ext="edit" verticies="t"/>
            </v:shape>
            <v:line id="_x0000_s2180" style="position:absolute" from="2266,3554" to="2266,3677" strokecolor="#003258" strokeweight=".45pt"/>
            <v:line id="_x0000_s2181" style="position:absolute" from="2451,3554" to="2451,3677" strokecolor="#003258" strokeweight=".45pt"/>
            <v:line id="_x0000_s2182" style="position:absolute" from="2636,3554" to="2636,3677" strokecolor="#003258" strokeweight=".45pt"/>
            <v:line id="_x0000_s2183" style="position:absolute" from="2821,3554" to="2821,3677" strokecolor="#003258" strokeweight=".45pt"/>
            <v:line id="_x0000_s2184" style="position:absolute" from="3007,3554" to="3007,3677" strokecolor="#003258" strokeweight=".45pt"/>
            <v:line id="_x0000_s2185" style="position:absolute" from="3191,3554" to="3191,3677" strokecolor="#003258" strokeweight=".45pt"/>
            <v:line id="_x0000_s2186" style="position:absolute" from="3376,3554" to="3376,3677" strokecolor="#003258" strokeweight=".45pt"/>
            <v:line id="_x0000_s2187" style="position:absolute" from="3562,3554" to="3562,3677" strokecolor="#003258" strokeweight=".45pt"/>
            <v:line id="_x0000_s2188" style="position:absolute" from="3747,3554" to="3747,3677" strokecolor="#003258" strokeweight=".45pt"/>
            <v:line id="_x0000_s2189" style="position:absolute" from="3931,3554" to="3931,3677" strokecolor="#003258" strokeweight=".45pt"/>
            <v:line id="_x0000_s2190" style="position:absolute" from="4117,3554" to="4117,3677" strokecolor="#003258" strokeweight=".45pt"/>
            <v:line id="_x0000_s2191" style="position:absolute" from="4302,3554" to="4302,3677" strokecolor="#003258" strokeweight=".45pt"/>
            <v:line id="_x0000_s2192" style="position:absolute" from="4487,3554" to="4487,3677" strokecolor="#003258" strokeweight=".45pt"/>
            <v:line id="_x0000_s2193" style="position:absolute" from="4672,3554" to="4672,3677" strokecolor="#003258" strokeweight=".45pt"/>
            <v:line id="_x0000_s2194" style="position:absolute" from="4857,3554" to="4857,3677" strokecolor="#003258" strokeweight=".45pt"/>
            <v:line id="_x0000_s2195" style="position:absolute" from="5042,3554" to="5042,3677" strokecolor="#003258" strokeweight=".45pt"/>
            <v:line id="_x0000_s2196" style="position:absolute" from="5227,3554" to="5227,3677" strokecolor="#003258" strokeweight=".45pt"/>
            <v:line id="_x0000_s2197" style="position:absolute" from="5413,3554" to="5413,3677" strokecolor="#003258" strokeweight=".45pt"/>
            <v:line id="_x0000_s2198" style="position:absolute" from="5597,3554" to="5597,3677" strokecolor="#003258" strokeweight=".45pt"/>
            <v:line id="_x0000_s2199" style="position:absolute" from="5782,3554" to="5782,3677" strokecolor="#003258" strokeweight=".45pt"/>
            <v:line id="_x0000_s2200" style="position:absolute" from="5968,3554" to="5968,3677" strokecolor="#003258" strokeweight=".45pt"/>
            <v:line id="_x0000_s2201" style="position:absolute" from="6153,3554" to="6153,3677" strokecolor="#003258" strokeweight=".45pt"/>
            <v:line id="_x0000_s2202" style="position:absolute" from="6338,3554" to="6338,3677" strokecolor="#003258" strokeweight=".45pt"/>
            <v:line id="_x0000_s2203" style="position:absolute" from="6523,3554" to="6523,3677" strokecolor="#003258" strokeweight=".45pt"/>
            <v:line id="_x0000_s2204" style="position:absolute" from="6708,3554" to="6708,3677" strokecolor="#003258" strokeweight=".45pt"/>
            <v:line id="_x0000_s2205" style="position:absolute" from="6893,3554" to="6893,3677" strokecolor="#003258" strokeweight=".45pt"/>
            <v:line id="_x0000_s2206" style="position:absolute" from="7079,3554" to="7079,3677" strokecolor="#003258" strokeweight=".45pt"/>
            <v:line id="_x0000_s2207" style="position:absolute" from="7263,3554" to="7263,3677" strokecolor="#003258" strokeweight=".45pt"/>
            <v:line id="_x0000_s2208" style="position:absolute" from="7448,3554" to="7448,3677" strokecolor="#003258" strokeweight=".45pt"/>
            <v:line id="_x0000_s2209" style="position:absolute" from="7634,3554" to="7634,3677" strokecolor="#003258" strokeweight=".45pt"/>
            <v:line id="_x0000_s2210" style="position:absolute" from="7819,3554" to="7819,3677" strokecolor="#003258" strokeweight=".45pt"/>
            <v:line id="_x0000_s2211" style="position:absolute" from="8003,3554" to="8003,3677" strokecolor="#003258" strokeweight=".45pt"/>
            <v:line id="_x0000_s2212" style="position:absolute" from="8189,3554" to="8189,3677" strokecolor="#003258" strokeweight=".45pt"/>
            <v:line id="_x0000_s2213" style="position:absolute" from="8374,3554" to="8374,3677" strokecolor="#003258" strokeweight=".45pt"/>
            <v:line id="_x0000_s2214" style="position:absolute" from="8559,3554" to="8559,3677" strokecolor="#003258" strokeweight=".45pt"/>
            <v:line id="_x0000_s2215" style="position:absolute" from="8744,3554" to="8744,3677" strokecolor="#003258" strokeweight=".45pt"/>
            <v:rect id="_x0000_s2216" style="position:absolute;left:8065;top:3871;width:993;height:398;mso-wrap-style:none" filled="f" stroked="f">
              <v:textbox style="mso-next-textbox:#_x0000_s2216;mso-fit-shape-to-text:t" inset="0,0,0,0">
                <w:txbxContent>
                  <w:p w14:paraId="3B33E017" w14:textId="77777777" w:rsidR="009E327B" w:rsidRPr="009E5DDE" w:rsidRDefault="009E327B" w:rsidP="009E327B">
                    <w:pPr>
                      <w:rPr>
                        <w:sz w:val="18"/>
                      </w:rPr>
                    </w:pPr>
                    <w:r w:rsidRPr="009E5DDE">
                      <w:rPr>
                        <w:rFonts w:ascii="Arial" w:hAnsi="Arial" w:cs="Arial"/>
                        <w:color w:val="003258"/>
                        <w:sz w:val="19"/>
                        <w:szCs w:val="22"/>
                      </w:rPr>
                      <w:t>Time (</w:t>
                    </w:r>
                    <w:r>
                      <w:rPr>
                        <w:rFonts w:ascii="Arial" w:hAnsi="Arial" w:cs="Arial"/>
                        <w:color w:val="003258"/>
                        <w:sz w:val="19"/>
                        <w:szCs w:val="22"/>
                      </w:rPr>
                      <w:t>slots</w:t>
                    </w:r>
                    <w:r w:rsidRPr="009E5DDE">
                      <w:rPr>
                        <w:rFonts w:ascii="Arial" w:hAnsi="Arial" w:cs="Arial"/>
                        <w:color w:val="003258"/>
                        <w:sz w:val="19"/>
                        <w:szCs w:val="22"/>
                      </w:rPr>
                      <w:t>)</w:t>
                    </w:r>
                  </w:p>
                </w:txbxContent>
              </v:textbox>
            </v:rect>
            <v:rect id="_x0000_s2217" style="position:absolute;left:5042;top:3144;width:185;height:186" fillcolor="#4e9793" stroked="f"/>
            <v:rect id="_x0000_s2218" style="position:absolute;left:5042;top:3144;width:185;height:186" filled="f" strokecolor="#003258" strokeweight=".45pt"/>
            <v:rect id="_x0000_s2219" style="position:absolute;left:5227;top:3144;width:186;height:186" fillcolor="silver" stroked="f"/>
            <v:rect id="_x0000_s2220" style="position:absolute;left:5227;top:3144;width:186;height:186" filled="f" strokecolor="#003258" strokeweight=".45pt"/>
            <v:rect id="_x0000_s2221" style="position:absolute;left:5413;top:3021;width:184;height:309" fillcolor="#4e9793" stroked="f"/>
            <v:rect id="_x0000_s2222" style="position:absolute;left:5413;top:3021;width:184;height:309" filled="f" strokecolor="#003258" strokeweight=".45pt"/>
            <v:rect id="_x0000_s2223" style="position:absolute;left:5597;top:3144;width:185;height:186" fillcolor="#4e9793" stroked="f"/>
            <v:rect id="_x0000_s2224" style="position:absolute;left:5597;top:3144;width:185;height:186" filled="f" strokecolor="#003258" strokeweight=".45pt"/>
            <v:rect id="_x0000_s2225" style="position:absolute;left:5782;top:3144;width:186;height:186" fillcolor="#4e9793" stroked="f"/>
            <v:rect id="_x0000_s2226" style="position:absolute;left:5782;top:3144;width:186;height:186" filled="f" strokecolor="#003258" strokeweight=".45pt"/>
            <v:rect id="_x0000_s2227" style="position:absolute;left:6153;top:2897;width:185;height:433" fillcolor="silver" stroked="f"/>
            <v:rect id="_x0000_s2228" style="position:absolute;left:6153;top:2897;width:185;height:433" filled="f" strokecolor="#003258" strokeweight=".45pt"/>
            <v:rect id="_x0000_s2229" style="position:absolute;left:6708;top:2897;width:185;height:433" fillcolor="#4e9793" stroked="f"/>
            <v:rect id="_x0000_s2230" style="position:absolute;left:6708;top:2897;width:185;height:433" filled="f" strokecolor="#003258" strokeweight=".45pt"/>
            <v:rect id="_x0000_s2231" style="position:absolute;left:6523;top:3144;width:185;height:186" fillcolor="#4e9793" stroked="f"/>
            <v:rect id="_x0000_s2232" style="position:absolute;left:6523;top:3144;width:185;height:186" filled="f" strokecolor="#003258" strokeweight=".45pt"/>
            <v:rect id="_x0000_s2233" style="position:absolute;left:6893;top:3144;width:186;height:186" fillcolor="#4e9793" stroked="f"/>
            <v:rect id="_x0000_s2234" style="position:absolute;left:6893;top:3144;width:186;height:186" filled="f" strokecolor="#003258" strokeweight=".45pt"/>
            <v:rect id="_x0000_s2235" style="position:absolute;left:7079;top:3021;width:184;height:309" fillcolor="#4e9793" stroked="f"/>
            <v:rect id="_x0000_s2236" style="position:absolute;left:7079;top:3021;width:184;height:309" filled="f" strokecolor="#003258" strokeweight=".45pt"/>
            <v:rect id="_x0000_s2237" style="position:absolute;left:7459;top:3257;width:188;height:73" fillcolor="#06f" stroked="f"/>
            <v:shape id="_x0000_s2238" style="position:absolute;left:4333;top:3739;width:62;height:278" coordsize="70,315" path="m26,306l26,61r,-9l35,52r,l44,61r,245l35,315r,l26,315r,-9l26,306xm,70l35,,70,70,,70xe" fillcolor="#003258" strokecolor="#003258" strokeweight="0">
              <v:path arrowok="t"/>
              <o:lock v:ext="edit" verticies="t"/>
            </v:shape>
            <v:shape id="_x0000_s2239" style="position:absolute;left:5011;top:3739;width:62;height:502" coordsize="70,569" path="m26,560l26,61r9,-9l35,52r9,l44,61r,499l44,560r-9,9l35,560r-9,l26,560xm,70l35,,70,70,,70xe" fillcolor="#003258" strokecolor="#003258" strokeweight="0">
              <v:path arrowok="t"/>
              <o:lock v:ext="edit" verticies="t"/>
            </v:shape>
            <v:shape id="_x0000_s2240" style="position:absolute;left:7613;top:3739;width:61;height:502" coordsize="70,569" path="m26,560l26,61r9,-9l35,52r9,l44,61r,499l44,560r-9,9l35,560r-9,l26,560xm,70l35,,70,70,,70xe" fillcolor="#003258" strokecolor="#003258" strokeweight="0">
              <v:path arrowok="t"/>
              <o:lock v:ext="edit" verticies="t"/>
            </v:shape>
            <v:shape id="_x0000_s2241" style="position:absolute;left:7542;top:2677;width:161;height:463" coordsize="359,490" path="m359,8l44,446r-9,l35,446r,l35,437,350,r,l359,r,l359,8r,xm79,455l,490,18,411r61,44xe" fillcolor="#003258" strokecolor="#003258" strokeweight="0">
              <v:path arrowok="t"/>
              <o:lock v:ext="edit" verticies="t"/>
            </v:shape>
            <v:rect id="_x0000_s2242" style="position:absolute;left:3454;top:3940;width:781;height:318;mso-wrap-style:none" filled="f" stroked="f">
              <v:textbox style="mso-next-textbox:#_x0000_s2242;mso-fit-shape-to-text:t" inset="0,0,0,0">
                <w:txbxContent>
                  <w:p w14:paraId="44FAF979" w14:textId="77777777" w:rsidR="009E327B" w:rsidRPr="009E5DDE" w:rsidRDefault="009E327B" w:rsidP="009E327B">
                    <w:pPr>
                      <w:rPr>
                        <w:sz w:val="18"/>
                      </w:rPr>
                    </w:pPr>
                    <w:r w:rsidRPr="009E5DDE">
                      <w:rPr>
                        <w:rFonts w:ascii="Arial" w:hAnsi="Arial" w:cs="Arial"/>
                        <w:color w:val="003258"/>
                        <w:sz w:val="12"/>
                        <w:szCs w:val="14"/>
                      </w:rPr>
                      <w:t xml:space="preserve">Data arrives to </w:t>
                    </w:r>
                  </w:p>
                </w:txbxContent>
              </v:textbox>
            </v:rect>
            <v:rect id="_x0000_s2243" style="position:absolute;left:3454;top:4095;width:854;height:318;mso-wrap-style:none" filled="f" stroked="f">
              <v:textbox style="mso-next-textbox:#_x0000_s2243;mso-fit-shape-to-text:t" inset="0,0,0,0">
                <w:txbxContent>
                  <w:p w14:paraId="470A255F" w14:textId="77777777" w:rsidR="009E327B" w:rsidRPr="009E5DDE" w:rsidRDefault="009E327B" w:rsidP="009E327B">
                    <w:pPr>
                      <w:rPr>
                        <w:sz w:val="18"/>
                      </w:rPr>
                    </w:pPr>
                    <w:r w:rsidRPr="009E5DDE">
                      <w:rPr>
                        <w:rFonts w:ascii="Arial" w:hAnsi="Arial" w:cs="Arial"/>
                        <w:color w:val="003258"/>
                        <w:sz w:val="12"/>
                        <w:szCs w:val="14"/>
                      </w:rPr>
                      <w:t>empty DL buffer</w:t>
                    </w:r>
                  </w:p>
                </w:txbxContent>
              </v:textbox>
            </v:rect>
            <v:rect id="_x0000_s2244" style="position:absolute;left:5058;top:4350;width:621;height:318;mso-wrap-style:none" filled="f" stroked="f">
              <v:textbox style="mso-next-textbox:#_x0000_s2244;mso-fit-shape-to-text:t" inset="0,0,0,0">
                <w:txbxContent>
                  <w:p w14:paraId="5632F3C0" w14:textId="77777777" w:rsidR="009E327B" w:rsidRPr="009E5DDE" w:rsidRDefault="009E327B" w:rsidP="009E327B">
                    <w:pPr>
                      <w:rPr>
                        <w:sz w:val="18"/>
                      </w:rPr>
                    </w:pPr>
                    <w:r w:rsidRPr="009E5DDE">
                      <w:rPr>
                        <w:rFonts w:ascii="Arial" w:hAnsi="Arial" w:cs="Arial"/>
                        <w:color w:val="003258"/>
                        <w:sz w:val="12"/>
                        <w:szCs w:val="14"/>
                      </w:rPr>
                      <w:t xml:space="preserve">First data is </w:t>
                    </w:r>
                  </w:p>
                </w:txbxContent>
              </v:textbox>
            </v:rect>
            <v:rect id="_x0000_s2245" style="position:absolute;left:5058;top:4503;width:1128;height:318;mso-wrap-style:none" filled="f" stroked="f">
              <v:textbox style="mso-next-textbox:#_x0000_s2245;mso-fit-shape-to-text:t" inset="0,0,0,0">
                <w:txbxContent>
                  <w:p w14:paraId="3EBA06BC" w14:textId="77777777" w:rsidR="009E327B" w:rsidRPr="009E5DDE" w:rsidRDefault="009E327B" w:rsidP="009E327B">
                    <w:pPr>
                      <w:rPr>
                        <w:sz w:val="18"/>
                      </w:rPr>
                    </w:pPr>
                    <w:r w:rsidRPr="009E5DDE">
                      <w:rPr>
                        <w:rFonts w:ascii="Arial" w:hAnsi="Arial" w:cs="Arial"/>
                        <w:color w:val="003258"/>
                        <w:sz w:val="12"/>
                        <w:szCs w:val="14"/>
                      </w:rPr>
                      <w:t>transmitted to the UE</w:t>
                    </w:r>
                  </w:p>
                </w:txbxContent>
              </v:textbox>
            </v:rect>
            <v:rect id="_x0000_s2246" style="position:absolute;left:7053;top:4350;width:961;height:318;mso-wrap-style:none" filled="f" stroked="f">
              <v:textbox style="mso-next-textbox:#_x0000_s2246;mso-fit-shape-to-text:t" inset="0,0,0,0">
                <w:txbxContent>
                  <w:p w14:paraId="21346A8F" w14:textId="77777777" w:rsidR="009E327B" w:rsidRPr="009E5DDE" w:rsidRDefault="009E327B" w:rsidP="009E327B">
                    <w:pPr>
                      <w:rPr>
                        <w:sz w:val="18"/>
                      </w:rPr>
                    </w:pPr>
                    <w:r w:rsidRPr="009E5DDE">
                      <w:rPr>
                        <w:rFonts w:ascii="Arial" w:hAnsi="Arial" w:cs="Arial"/>
                        <w:color w:val="003258"/>
                        <w:sz w:val="12"/>
                        <w:szCs w:val="14"/>
                      </w:rPr>
                      <w:t xml:space="preserve">The send buffer is </w:t>
                    </w:r>
                  </w:p>
                </w:txbxContent>
              </v:textbox>
            </v:rect>
            <v:rect id="_x0000_s2247" style="position:absolute;left:7068;top:4512;width:654;height:318;mso-wrap-style:none" filled="f" stroked="f">
              <v:textbox style="mso-next-textbox:#_x0000_s2247;mso-fit-shape-to-text:t" inset="0,0,0,0">
                <w:txbxContent>
                  <w:p w14:paraId="668F7332" w14:textId="77777777" w:rsidR="009E327B" w:rsidRPr="009E5DDE" w:rsidRDefault="009E327B" w:rsidP="009E327B">
                    <w:pPr>
                      <w:rPr>
                        <w:sz w:val="18"/>
                      </w:rPr>
                    </w:pPr>
                    <w:r w:rsidRPr="009E5DDE">
                      <w:rPr>
                        <w:rFonts w:ascii="Arial" w:hAnsi="Arial" w:cs="Arial"/>
                        <w:color w:val="003258"/>
                        <w:sz w:val="12"/>
                        <w:szCs w:val="14"/>
                      </w:rPr>
                      <w:t>again empty</w:t>
                    </w:r>
                  </w:p>
                </w:txbxContent>
              </v:textbox>
            </v:rect>
            <v:rect id="_x0000_s2248" style="position:absolute;left:7826;top:2218;width:1074;height:318;mso-wrap-style:none" filled="f" stroked="f">
              <v:textbox style="mso-next-textbox:#_x0000_s2248;mso-fit-shape-to-text:t" inset="0,0,0,0">
                <w:txbxContent>
                  <w:p w14:paraId="3242B873" w14:textId="77777777" w:rsidR="009E327B" w:rsidRPr="009E5DDE" w:rsidRDefault="009E327B" w:rsidP="009E327B">
                    <w:pPr>
                      <w:rPr>
                        <w:sz w:val="18"/>
                      </w:rPr>
                    </w:pPr>
                    <w:r w:rsidRPr="009E5DDE">
                      <w:rPr>
                        <w:rFonts w:ascii="Arial" w:hAnsi="Arial" w:cs="Arial"/>
                        <w:b/>
                        <w:bCs/>
                        <w:color w:val="003258"/>
                        <w:sz w:val="12"/>
                        <w:szCs w:val="14"/>
                      </w:rPr>
                      <w:t xml:space="preserve">calulations since it </w:t>
                    </w:r>
                  </w:p>
                </w:txbxContent>
              </v:textbox>
            </v:rect>
            <v:rect id="_x0000_s2249" style="position:absolute;left:7826;top:2379;width:941;height:318;mso-wrap-style:none" filled="f" stroked="f">
              <v:textbox style="mso-next-textbox:#_x0000_s2249;mso-fit-shape-to-text:t" inset="0,0,0,0">
                <w:txbxContent>
                  <w:p w14:paraId="6B7EE2AC" w14:textId="77777777" w:rsidR="009E327B" w:rsidRPr="009E5DDE" w:rsidRDefault="009E327B" w:rsidP="009E327B">
                    <w:pPr>
                      <w:rPr>
                        <w:sz w:val="18"/>
                      </w:rPr>
                    </w:pPr>
                    <w:r w:rsidRPr="009E5DDE">
                      <w:rPr>
                        <w:rFonts w:ascii="Arial" w:hAnsi="Arial" w:cs="Arial"/>
                        <w:b/>
                        <w:bCs/>
                        <w:color w:val="003258"/>
                        <w:sz w:val="12"/>
                        <w:szCs w:val="14"/>
                      </w:rPr>
                      <w:t xml:space="preserve">can be impacted </w:t>
                    </w:r>
                  </w:p>
                </w:txbxContent>
              </v:textbox>
            </v:rect>
            <v:rect id="_x0000_s2250" style="position:absolute;left:7826;top:2535;width:961;height:318;mso-wrap-style:none" filled="f" stroked="f">
              <v:textbox style="mso-next-textbox:#_x0000_s2250;mso-fit-shape-to-text:t" inset="0,0,0,0">
                <w:txbxContent>
                  <w:p w14:paraId="69EF9F22" w14:textId="77777777" w:rsidR="009E327B" w:rsidRPr="009E5DDE" w:rsidRDefault="009E327B" w:rsidP="009E327B">
                    <w:pPr>
                      <w:rPr>
                        <w:sz w:val="18"/>
                      </w:rPr>
                    </w:pPr>
                    <w:r w:rsidRPr="009E5DDE">
                      <w:rPr>
                        <w:rFonts w:ascii="Arial" w:hAnsi="Arial" w:cs="Arial"/>
                        <w:b/>
                        <w:bCs/>
                        <w:color w:val="003258"/>
                        <w:sz w:val="12"/>
                        <w:szCs w:val="14"/>
                      </w:rPr>
                      <w:t xml:space="preserve">by packet size of </w:t>
                    </w:r>
                  </w:p>
                </w:txbxContent>
              </v:textbox>
            </v:rect>
            <v:rect id="_x0000_s2251" style="position:absolute;left:7826;top:2689;width:1414;height:318;mso-wrap-style:none" filled="f" stroked="f">
              <v:textbox style="mso-next-textbox:#_x0000_s2251;mso-fit-shape-to-text:t" inset="0,0,0,0">
                <w:txbxContent>
                  <w:p w14:paraId="5305D3B6" w14:textId="77777777" w:rsidR="009E327B" w:rsidRPr="009E5DDE" w:rsidRDefault="009E327B" w:rsidP="009E327B">
                    <w:pPr>
                      <w:rPr>
                        <w:sz w:val="18"/>
                      </w:rPr>
                    </w:pPr>
                    <w:r w:rsidRPr="009E5DDE">
                      <w:rPr>
                        <w:rFonts w:ascii="Arial" w:hAnsi="Arial" w:cs="Arial"/>
                        <w:b/>
                        <w:bCs/>
                        <w:color w:val="003258"/>
                        <w:sz w:val="12"/>
                        <w:szCs w:val="14"/>
                      </w:rPr>
                      <w:t>User Plane (UP) packets.</w:t>
                    </w:r>
                  </w:p>
                </w:txbxContent>
              </v:textbox>
            </v:rect>
            <v:shape id="_x0000_s2252" style="position:absolute;left:5042;top:2310;width:2406;height:371" coordsize="2517,421" path="m,421l,403,9,377r,-18l18,342r8,-18l35,307,53,289r8,-17l79,263,96,245r18,-8l131,228r18,-9l166,219r26,-9l210,210r839,l1075,210r18,l1110,202r18,-9l1145,184r18,-9l1180,167r17,-18l1215,140r9,-17l1232,105r9,-17l1250,62r9,-18l1259,27r,-27l1259,27r8,17l1267,62r9,26l1285,105r9,18l1311,140r9,9l1337,167r18,8l1372,184r18,9l1407,202r18,8l1451,210r17,l2308,210r26,l2351,219r18,l2386,228r26,9l2430,245r9,18l2456,272r18,17l2482,307r9,17l2500,342r9,17l2517,377r,26l2517,421e" filled="f" strokecolor="#003258" strokeweight=".45pt">
              <v:path arrowok="t"/>
            </v:shape>
            <v:rect id="_x0000_s2253" style="position:absolute;left:6045;top:2079;width:587;height:318;mso-wrap-style:none" filled="f" stroked="f">
              <v:textbox style="mso-next-textbox:#_x0000_s2253;mso-fit-shape-to-text:t" inset="0,0,0,0">
                <w:txbxContent>
                  <w:p w14:paraId="5731313E" w14:textId="77777777" w:rsidR="009E327B" w:rsidRPr="009E5DDE" w:rsidRDefault="009E327B" w:rsidP="009E327B">
                    <w:pPr>
                      <w:rPr>
                        <w:sz w:val="18"/>
                      </w:rPr>
                    </w:pPr>
                    <w:r w:rsidRPr="009E5DDE">
                      <w:rPr>
                        <w:rFonts w:ascii="Arial" w:hAnsi="Arial" w:cs="Arial"/>
                        <w:color w:val="003258"/>
                        <w:sz w:val="12"/>
                        <w:szCs w:val="14"/>
                      </w:rPr>
                      <w:t>Thp</w:t>
                    </w:r>
                    <w:r w:rsidRPr="009E5DDE">
                      <w:rPr>
                        <w:rFonts w:ascii="Arial" w:hAnsi="Arial" w:cs="Arial" w:hint="eastAsia"/>
                        <w:color w:val="003258"/>
                        <w:sz w:val="12"/>
                        <w:szCs w:val="14"/>
                        <w:lang w:eastAsia="zh-CN"/>
                      </w:rPr>
                      <w:t>Time</w:t>
                    </w:r>
                    <w:r w:rsidRPr="009E5DDE">
                      <w:rPr>
                        <w:rFonts w:ascii="Arial" w:hAnsi="Arial" w:cs="Arial"/>
                        <w:color w:val="003258"/>
                        <w:sz w:val="12"/>
                        <w:szCs w:val="14"/>
                      </w:rPr>
                      <w:t>Dl</w:t>
                    </w:r>
                  </w:p>
                </w:txbxContent>
              </v:textbox>
            </v:rect>
            <v:rect id="_x0000_s2254" style="position:absolute;left:2081;top:1600;width:185;height:185" fillcolor="#4e9793" stroked="f"/>
            <v:rect id="_x0000_s2255" style="position:absolute;left:2081;top:1600;width:185;height:185" filled="f" strokecolor="#003258" strokeweight=".45pt"/>
            <v:rect id="_x0000_s2256" style="position:absolute;left:2081;top:1970;width:185;height:185" fillcolor="silver" stroked="f"/>
            <v:rect id="_x0000_s2257" style="position:absolute;left:2081;top:1970;width:185;height:185" filled="f" strokecolor="#003258" strokeweight=".45pt"/>
            <v:rect id="_x0000_s2258" style="position:absolute;left:2405;top:1955;width:1108;height:318;mso-wrap-style:none" filled="f" stroked="f">
              <v:textbox style="mso-next-textbox:#_x0000_s2258;mso-fit-shape-to-text:t" inset="0,0,0,0">
                <w:txbxContent>
                  <w:p w14:paraId="1407AEE8" w14:textId="77777777" w:rsidR="009E327B" w:rsidRPr="009E5DDE" w:rsidRDefault="009E327B" w:rsidP="009E327B">
                    <w:pPr>
                      <w:rPr>
                        <w:sz w:val="18"/>
                      </w:rPr>
                    </w:pPr>
                    <w:r w:rsidRPr="009E5DDE">
                      <w:rPr>
                        <w:rFonts w:ascii="Arial" w:hAnsi="Arial" w:cs="Arial"/>
                        <w:color w:val="003258"/>
                        <w:sz w:val="12"/>
                        <w:szCs w:val="14"/>
                      </w:rPr>
                      <w:t>Failed transmission (</w:t>
                    </w:r>
                  </w:p>
                </w:txbxContent>
              </v:textbox>
            </v:rect>
            <v:rect id="_x0000_s2259" style="position:absolute;left:3608;top:1955;width:40;height:318;mso-wrap-style:none" filled="f" stroked="f">
              <v:textbox style="mso-next-textbox:#_x0000_s2259;mso-fit-shape-to-text:t" inset="0,0,0,0">
                <w:txbxContent>
                  <w:p w14:paraId="3D480BE4" w14:textId="77777777" w:rsidR="009E327B" w:rsidRPr="009E5DDE" w:rsidRDefault="009E327B" w:rsidP="009E327B">
                    <w:pPr>
                      <w:rPr>
                        <w:sz w:val="18"/>
                      </w:rPr>
                    </w:pPr>
                    <w:r w:rsidRPr="009E5DDE">
                      <w:rPr>
                        <w:rFonts w:ascii="Arial" w:hAnsi="Arial" w:cs="Arial"/>
                        <w:color w:val="003258"/>
                        <w:sz w:val="12"/>
                        <w:szCs w:val="14"/>
                      </w:rPr>
                      <w:t>”</w:t>
                    </w:r>
                  </w:p>
                </w:txbxContent>
              </v:textbox>
            </v:rect>
            <v:rect id="_x0000_s2260" style="position:absolute;left:3654;top:1955;width:294;height:318;mso-wrap-style:none" filled="f" stroked="f">
              <v:textbox style="mso-next-textbox:#_x0000_s2260;mso-fit-shape-to-text:t" inset="0,0,0,0">
                <w:txbxContent>
                  <w:p w14:paraId="79DB7945" w14:textId="77777777" w:rsidR="009E327B" w:rsidRPr="009E5DDE" w:rsidRDefault="009E327B" w:rsidP="009E327B">
                    <w:pPr>
                      <w:rPr>
                        <w:sz w:val="18"/>
                      </w:rPr>
                    </w:pPr>
                    <w:r w:rsidRPr="009E5DDE">
                      <w:rPr>
                        <w:rFonts w:ascii="Arial" w:hAnsi="Arial" w:cs="Arial"/>
                        <w:color w:val="003258"/>
                        <w:sz w:val="12"/>
                        <w:szCs w:val="14"/>
                      </w:rPr>
                      <w:t xml:space="preserve">Block </w:t>
                    </w:r>
                  </w:p>
                </w:txbxContent>
              </v:textbox>
            </v:rect>
            <v:rect id="_x0000_s2261" style="position:absolute;left:2405;top:2118;width:254;height:318;mso-wrap-style:none" filled="f" stroked="f">
              <v:textbox style="mso-next-textbox:#_x0000_s2261;mso-fit-shape-to-text:t" inset="0,0,0,0">
                <w:txbxContent>
                  <w:p w14:paraId="66B27E58" w14:textId="77777777" w:rsidR="009E327B" w:rsidRPr="009E5DDE" w:rsidRDefault="009E327B" w:rsidP="009E327B">
                    <w:pPr>
                      <w:rPr>
                        <w:sz w:val="18"/>
                      </w:rPr>
                    </w:pPr>
                    <w:r w:rsidRPr="009E5DDE">
                      <w:rPr>
                        <w:rFonts w:ascii="Arial" w:hAnsi="Arial" w:cs="Arial"/>
                        <w:color w:val="003258"/>
                        <w:sz w:val="12"/>
                        <w:szCs w:val="14"/>
                      </w:rPr>
                      <w:t>error</w:t>
                    </w:r>
                  </w:p>
                </w:txbxContent>
              </v:textbox>
            </v:rect>
            <v:rect id="_x0000_s2262" style="position:absolute;left:2682;top:2118;width:40;height:318;mso-wrap-style:none" filled="f" stroked="f">
              <v:textbox style="mso-next-textbox:#_x0000_s2262;mso-fit-shape-to-text:t" inset="0,0,0,0">
                <w:txbxContent>
                  <w:p w14:paraId="40BC94D9" w14:textId="77777777" w:rsidR="009E327B" w:rsidRPr="009E5DDE" w:rsidRDefault="009E327B" w:rsidP="009E327B">
                    <w:pPr>
                      <w:rPr>
                        <w:sz w:val="18"/>
                      </w:rPr>
                    </w:pPr>
                    <w:r w:rsidRPr="009E5DDE">
                      <w:rPr>
                        <w:rFonts w:ascii="Arial" w:hAnsi="Arial" w:cs="Arial"/>
                        <w:color w:val="003258"/>
                        <w:sz w:val="12"/>
                        <w:szCs w:val="14"/>
                      </w:rPr>
                      <w:t>”</w:t>
                    </w:r>
                  </w:p>
                </w:txbxContent>
              </v:textbox>
            </v:rect>
            <v:rect id="_x0000_s2263" style="position:absolute;left:2721;top:2118;width:40;height:318;mso-wrap-style:none" filled="f" stroked="f">
              <v:textbox style="mso-next-textbox:#_x0000_s2263;mso-fit-shape-to-text:t" inset="0,0,0,0">
                <w:txbxContent>
                  <w:p w14:paraId="2F9975C7" w14:textId="77777777" w:rsidR="009E327B" w:rsidRPr="009E5DDE" w:rsidRDefault="009E327B" w:rsidP="009E327B">
                    <w:pPr>
                      <w:rPr>
                        <w:sz w:val="18"/>
                      </w:rPr>
                    </w:pPr>
                    <w:r w:rsidRPr="009E5DDE">
                      <w:rPr>
                        <w:rFonts w:ascii="Arial" w:hAnsi="Arial" w:cs="Arial"/>
                        <w:color w:val="003258"/>
                        <w:sz w:val="12"/>
                        <w:szCs w:val="14"/>
                      </w:rPr>
                      <w:t>)</w:t>
                    </w:r>
                  </w:p>
                </w:txbxContent>
              </v:textbox>
            </v:rect>
            <v:rect id="_x0000_s2264" style="position:absolute;left:2405;top:1523;width:1321;height:318;mso-wrap-style:none" filled="f" stroked="f">
              <v:textbox style="mso-next-textbox:#_x0000_s2264;mso-fit-shape-to-text:t" inset="0,0,0,0">
                <w:txbxContent>
                  <w:p w14:paraId="44F28348" w14:textId="77777777" w:rsidR="009E327B" w:rsidRPr="009E5DDE" w:rsidRDefault="009E327B" w:rsidP="009E327B">
                    <w:pPr>
                      <w:rPr>
                        <w:sz w:val="18"/>
                      </w:rPr>
                    </w:pPr>
                    <w:r w:rsidRPr="009E5DDE">
                      <w:rPr>
                        <w:rFonts w:ascii="Arial" w:hAnsi="Arial" w:cs="Arial"/>
                        <w:color w:val="003258"/>
                        <w:sz w:val="12"/>
                        <w:szCs w:val="14"/>
                      </w:rPr>
                      <w:t xml:space="preserve">Successful transmission, </w:t>
                    </w:r>
                  </w:p>
                </w:txbxContent>
              </v:textbox>
            </v:rect>
            <v:rect id="_x0000_s2265" style="position:absolute;left:2405;top:1685;width:868;height:318;mso-wrap-style:none" filled="f" stroked="f">
              <v:textbox style="mso-next-textbox:#_x0000_s2265;mso-fit-shape-to-text:t" inset="0,0,0,0">
                <w:txbxContent>
                  <w:p w14:paraId="60460CDB" w14:textId="77777777" w:rsidR="009E327B" w:rsidRPr="009E5DDE" w:rsidRDefault="009E327B" w:rsidP="009E327B">
                    <w:pPr>
                      <w:rPr>
                        <w:sz w:val="18"/>
                      </w:rPr>
                    </w:pPr>
                    <w:r w:rsidRPr="009E5DDE">
                      <w:rPr>
                        <w:rFonts w:ascii="Arial" w:hAnsi="Arial" w:cs="Arial"/>
                        <w:color w:val="003258"/>
                        <w:sz w:val="12"/>
                        <w:szCs w:val="14"/>
                      </w:rPr>
                      <w:t>buffer not empty</w:t>
                    </w:r>
                  </w:p>
                </w:txbxContent>
              </v:textbox>
            </v:rect>
            <v:rect id="_x0000_s2266" style="position:absolute;left:2081;top:2503;width:185;height:62" fillcolor="#06f" stroked="f"/>
            <v:rect id="_x0000_s2267" style="position:absolute;left:2081;top:2503;width:185;height:62" filled="f" strokecolor="#003258" strokeweight=".45pt"/>
            <v:rect id="_x0000_s2268" style="position:absolute;left:2405;top:2311;width:1321;height:318;mso-wrap-style:none" filled="f" stroked="f">
              <v:textbox style="mso-next-textbox:#_x0000_s2268;mso-fit-shape-to-text:t" inset="0,0,0,0">
                <w:txbxContent>
                  <w:p w14:paraId="08A22FAC" w14:textId="77777777" w:rsidR="009E327B" w:rsidRPr="009E5DDE" w:rsidRDefault="009E327B" w:rsidP="009E327B">
                    <w:pPr>
                      <w:rPr>
                        <w:sz w:val="18"/>
                      </w:rPr>
                    </w:pPr>
                    <w:r w:rsidRPr="009E5DDE">
                      <w:rPr>
                        <w:rFonts w:ascii="Arial" w:hAnsi="Arial" w:cs="Arial"/>
                        <w:color w:val="003258"/>
                        <w:sz w:val="12"/>
                        <w:szCs w:val="14"/>
                      </w:rPr>
                      <w:t xml:space="preserve">Successful transmission, </w:t>
                    </w:r>
                  </w:p>
                </w:txbxContent>
              </v:textbox>
            </v:rect>
            <v:rect id="_x0000_s2269" style="position:absolute;left:2405;top:2465;width:667;height:318;mso-wrap-style:none" filled="f" stroked="f">
              <v:textbox style="mso-next-textbox:#_x0000_s2269;mso-fit-shape-to-text:t" inset="0,0,0,0">
                <w:txbxContent>
                  <w:p w14:paraId="43AA0559" w14:textId="77777777" w:rsidR="009E327B" w:rsidRPr="009E5DDE" w:rsidRDefault="009E327B" w:rsidP="009E327B">
                    <w:pPr>
                      <w:rPr>
                        <w:sz w:val="18"/>
                      </w:rPr>
                    </w:pPr>
                    <w:r w:rsidRPr="009E5DDE">
                      <w:rPr>
                        <w:rFonts w:ascii="Arial" w:hAnsi="Arial" w:cs="Arial"/>
                        <w:color w:val="003258"/>
                        <w:sz w:val="12"/>
                        <w:szCs w:val="14"/>
                      </w:rPr>
                      <w:t>buffer empty</w:t>
                    </w:r>
                  </w:p>
                </w:txbxContent>
              </v:textbox>
            </v:rect>
            <v:rect id="_x0000_s2270" style="position:absolute;left:3924;top:5130;width:946;height:398;mso-wrap-style:none" filled="f" stroked="f">
              <v:textbox style="mso-next-textbox:#_x0000_s2270;mso-fit-shape-to-text:t" inset="0,0,0,0">
                <w:txbxContent>
                  <w:p w14:paraId="3966F554" w14:textId="77777777" w:rsidR="009E327B" w:rsidRPr="009E5DDE" w:rsidRDefault="009E327B" w:rsidP="009E327B">
                    <w:pPr>
                      <w:rPr>
                        <w:sz w:val="18"/>
                      </w:rPr>
                    </w:pPr>
                    <w:r w:rsidRPr="009E5DDE">
                      <w:rPr>
                        <w:rFonts w:ascii="Arial" w:hAnsi="Arial" w:cs="Arial"/>
                        <w:color w:val="003258"/>
                        <w:sz w:val="19"/>
                        <w:szCs w:val="22"/>
                      </w:rPr>
                      <w:t>ThpVolDl =</w:t>
                    </w:r>
                  </w:p>
                </w:txbxContent>
              </v:textbox>
            </v:rect>
            <v:rect id="_x0000_s2271" style="position:absolute;left:4850;top:5060;width:229;height:548;mso-wrap-style:none" filled="f" stroked="f">
              <v:textbox style="mso-next-textbox:#_x0000_s2271;mso-fit-shape-to-text:t" inset="0,0,0,0">
                <w:txbxContent>
                  <w:p w14:paraId="17599CA2" w14:textId="77777777" w:rsidR="009E327B" w:rsidRPr="009E5DDE" w:rsidRDefault="009E327B" w:rsidP="009E327B">
                    <w:pPr>
                      <w:rPr>
                        <w:sz w:val="18"/>
                      </w:rPr>
                    </w:pPr>
                    <w:r w:rsidRPr="009E5DDE">
                      <w:rPr>
                        <w:rFonts w:ascii="Arial" w:hAnsi="Arial" w:cs="Arial"/>
                        <w:color w:val="003258"/>
                        <w:sz w:val="32"/>
                        <w:szCs w:val="36"/>
                      </w:rPr>
                      <w:t>∑</w:t>
                    </w:r>
                  </w:p>
                </w:txbxContent>
              </v:textbox>
            </v:rect>
            <v:rect id="_x0000_s2272" style="position:absolute;left:5081;top:5137;width:185;height:185" fillcolor="#4e9793" stroked="f"/>
            <v:rect id="_x0000_s2273" style="position:absolute;left:5081;top:5137;width:185;height:185" filled="f" strokecolor="#003258" strokeweight=".45pt"/>
            <v:rect id="_x0000_s2274" style="position:absolute;left:2232;top:5605;width:2698;height:398" filled="f" stroked="f">
              <v:textbox style="mso-next-textbox:#_x0000_s2274;mso-fit-shape-to-text:t" inset="0,0,0,0">
                <w:txbxContent>
                  <w:p w14:paraId="58146033" w14:textId="77777777" w:rsidR="009E327B" w:rsidRPr="009E5DDE" w:rsidRDefault="009E327B" w:rsidP="009E327B">
                    <w:pPr>
                      <w:rPr>
                        <w:sz w:val="18"/>
                      </w:rPr>
                    </w:pPr>
                    <w:r w:rsidRPr="009E5DDE">
                      <w:rPr>
                        <w:rFonts w:ascii="Arial" w:hAnsi="Arial" w:cs="Arial"/>
                        <w:color w:val="003258"/>
                        <w:sz w:val="19"/>
                        <w:szCs w:val="22"/>
                      </w:rPr>
                      <w:t>Total DL transferred volume =</w:t>
                    </w:r>
                  </w:p>
                </w:txbxContent>
              </v:textbox>
            </v:rect>
            <v:rect id="_x0000_s2275" style="position:absolute;left:4911;top:5477;width:229;height:548;mso-wrap-style:none" filled="f" stroked="f">
              <v:textbox style="mso-next-textbox:#_x0000_s2275;mso-fit-shape-to-text:t" inset="0,0,0,0">
                <w:txbxContent>
                  <w:p w14:paraId="534D5DB6" w14:textId="77777777" w:rsidR="009E327B" w:rsidRPr="009E5DDE" w:rsidRDefault="009E327B" w:rsidP="009E327B">
                    <w:pPr>
                      <w:rPr>
                        <w:sz w:val="18"/>
                      </w:rPr>
                    </w:pPr>
                    <w:r w:rsidRPr="009E5DDE">
                      <w:rPr>
                        <w:rFonts w:ascii="Arial" w:hAnsi="Arial" w:cs="Arial"/>
                        <w:color w:val="003258"/>
                        <w:sz w:val="32"/>
                        <w:szCs w:val="36"/>
                      </w:rPr>
                      <w:t>∑</w:t>
                    </w:r>
                  </w:p>
                </w:txbxContent>
              </v:textbox>
            </v:rect>
            <v:rect id="_x0000_s2276" style="position:absolute;left:5143;top:5546;width:184;height:185" fillcolor="#4e9793" stroked="f"/>
            <v:rect id="_x0000_s2277" style="position:absolute;left:5143;top:5546;width:184;height:185" filled="f" strokecolor="#003258" strokeweight=".45pt"/>
            <v:rect id="_x0000_s2278" style="position:absolute;left:5405;top:5130;width:518;height:398;mso-wrap-style:none" filled="f" stroked="f">
              <v:textbox style="mso-next-textbox:#_x0000_s2278;mso-fit-shape-to-text:t" inset="0,0,0,0">
                <w:txbxContent>
                  <w:p w14:paraId="55EE0EDD" w14:textId="77777777" w:rsidR="009E327B" w:rsidRPr="009E5DDE" w:rsidRDefault="009E327B" w:rsidP="009E327B">
                    <w:pPr>
                      <w:rPr>
                        <w:sz w:val="18"/>
                      </w:rPr>
                    </w:pPr>
                    <w:r w:rsidRPr="009E5DDE">
                      <w:rPr>
                        <w:rFonts w:ascii="Arial" w:hAnsi="Arial" w:cs="Arial"/>
                        <w:color w:val="003258"/>
                        <w:sz w:val="19"/>
                        <w:szCs w:val="22"/>
                      </w:rPr>
                      <w:t>(kbits)</w:t>
                    </w:r>
                  </w:p>
                </w:txbxContent>
              </v:textbox>
            </v:rect>
            <v:rect id="_x0000_s2279" style="position:absolute;left:5574;top:5616;width:186;height:62" fillcolor="#06f" stroked="f"/>
            <v:rect id="_x0000_s2280" style="position:absolute;left:5574;top:5616;width:186;height:62" filled="f" strokecolor="#003258" strokeweight=".45pt"/>
            <v:rect id="_x0000_s2281" style="position:absolute;left:5405;top:5546;width:111;height:398;mso-wrap-style:none" filled="f" stroked="f">
              <v:textbox style="mso-next-textbox:#_x0000_s2281;mso-fit-shape-to-text:t" inset="0,0,0,0">
                <w:txbxContent>
                  <w:p w14:paraId="7A9C9339" w14:textId="77777777" w:rsidR="009E327B" w:rsidRPr="009E5DDE" w:rsidRDefault="009E327B" w:rsidP="009E327B">
                    <w:pPr>
                      <w:rPr>
                        <w:sz w:val="18"/>
                      </w:rPr>
                    </w:pPr>
                    <w:r w:rsidRPr="009E5DDE">
                      <w:rPr>
                        <w:rFonts w:ascii="Arial" w:hAnsi="Arial" w:cs="Arial"/>
                        <w:color w:val="003258"/>
                        <w:sz w:val="19"/>
                        <w:szCs w:val="22"/>
                      </w:rPr>
                      <w:t>+</w:t>
                    </w:r>
                  </w:p>
                </w:txbxContent>
              </v:textbox>
            </v:rect>
            <v:rect id="_x0000_s2282" style="position:absolute;left:5860;top:5546;width:518;height:398;mso-wrap-style:none" filled="f" stroked="f">
              <v:textbox style="mso-next-textbox:#_x0000_s2282;mso-fit-shape-to-text:t" inset="0,0,0,0">
                <w:txbxContent>
                  <w:p w14:paraId="2B353496" w14:textId="77777777" w:rsidR="009E327B" w:rsidRPr="009E5DDE" w:rsidRDefault="009E327B" w:rsidP="009E327B">
                    <w:pPr>
                      <w:rPr>
                        <w:sz w:val="18"/>
                      </w:rPr>
                    </w:pPr>
                    <w:r w:rsidRPr="009E5DDE">
                      <w:rPr>
                        <w:rFonts w:ascii="Arial" w:hAnsi="Arial" w:cs="Arial"/>
                        <w:color w:val="003258"/>
                        <w:sz w:val="19"/>
                        <w:szCs w:val="22"/>
                      </w:rPr>
                      <w:t>(kbits)</w:t>
                    </w:r>
                  </w:p>
                </w:txbxContent>
              </v:textbox>
            </v:rect>
            <v:rect id="_x0000_s2283" style="position:absolute;left:2222;top:6149;width:2869;height:568" filled="f" stroked="f">
              <v:textbox style="mso-next-textbox:#_x0000_s2283" inset="0,0,0,0">
                <w:txbxContent>
                  <w:p w14:paraId="35D8C352" w14:textId="77777777" w:rsidR="009E327B" w:rsidRPr="009E5DDE" w:rsidRDefault="009E327B" w:rsidP="009E327B">
                    <w:pPr>
                      <w:rPr>
                        <w:sz w:val="18"/>
                      </w:rPr>
                    </w:pPr>
                    <w:r>
                      <w:rPr>
                        <w:rFonts w:ascii="Arial" w:hAnsi="Arial" w:cs="Arial"/>
                        <w:b/>
                        <w:bCs/>
                        <w:color w:val="003258"/>
                        <w:sz w:val="26"/>
                        <w:szCs w:val="30"/>
                      </w:rPr>
                      <w:t>UE</w:t>
                    </w:r>
                    <w:r w:rsidRPr="009E5DDE">
                      <w:rPr>
                        <w:rFonts w:ascii="Arial" w:hAnsi="Arial" w:cs="Arial"/>
                        <w:b/>
                        <w:bCs/>
                        <w:color w:val="003258"/>
                        <w:sz w:val="26"/>
                        <w:szCs w:val="30"/>
                      </w:rPr>
                      <w:t xml:space="preserve"> Throughput in DL =</w:t>
                    </w:r>
                  </w:p>
                </w:txbxContent>
              </v:textbox>
            </v:rect>
            <v:rect id="_x0000_s2284" style="position:absolute;left:5112;top:6149;width:3771;height:478;mso-wrap-style:none" filled="f" stroked="f">
              <v:textbox style="mso-next-textbox:#_x0000_s2284;mso-fit-shape-to-text:t" inset="0,0,0,0">
                <w:txbxContent>
                  <w:p w14:paraId="769E9254" w14:textId="77777777" w:rsidR="009E327B" w:rsidRPr="009E5DDE" w:rsidRDefault="009E327B" w:rsidP="009E327B">
                    <w:pPr>
                      <w:rPr>
                        <w:sz w:val="18"/>
                      </w:rPr>
                    </w:pPr>
                    <w:r w:rsidRPr="009E5DDE">
                      <w:rPr>
                        <w:rFonts w:ascii="Arial" w:hAnsi="Arial" w:cs="Arial"/>
                        <w:b/>
                        <w:bCs/>
                        <w:color w:val="003258"/>
                        <w:sz w:val="26"/>
                        <w:szCs w:val="30"/>
                      </w:rPr>
                      <w:t>ThpVolDl / ThpTimeDl (kbits/s)</w:t>
                    </w:r>
                  </w:p>
                </w:txbxContent>
              </v:textbox>
            </v:rect>
            <v:rect id="_x0000_s2285" style="position:absolute;left:5968;top:3144;width:185;height:186" stroked="f"/>
            <v:rect id="_x0000_s2286" style="position:absolute;left:5968;top:3144;width:185;height:186" filled="f" strokecolor="#003258" strokeweight=".45pt"/>
            <v:rect id="_x0000_s2287" style="position:absolute;left:6338;top:3144;width:185;height:186" stroked="f"/>
            <v:rect id="_x0000_s2288" style="position:absolute;left:6338;top:3144;width:185;height:186" filled="f" strokecolor="#003258" strokeweight=".45pt"/>
            <v:rect id="_x0000_s2289" style="position:absolute;left:4857;top:3144;width:185;height:186" stroked="f"/>
            <v:rect id="_x0000_s2290" style="position:absolute;left:4857;top:3144;width:185;height:186" filled="f" strokecolor="#003258" strokeweight=".45pt"/>
            <v:rect id="_x0000_s2291" style="position:absolute;left:4672;top:3144;width:185;height:186" stroked="f"/>
            <v:rect id="_x0000_s2292" style="position:absolute;left:4672;top:3144;width:185;height:186" filled="f" strokecolor="#003258" strokeweight=".45pt"/>
            <v:rect id="_x0000_s2293" style="position:absolute;left:4487;top:3144;width:185;height:186" stroked="f"/>
            <v:rect id="_x0000_s2294" style="position:absolute;left:4487;top:3144;width:185;height:186" filled="f" strokecolor="#003258" strokeweight=".45pt"/>
            <v:rect id="_x0000_s2295" style="position:absolute;left:2081;top:2836;width:185;height:185" stroked="f"/>
            <v:rect id="_x0000_s2296" style="position:absolute;left:2081;top:2836;width:185;height:185" filled="f" strokecolor="#003258" strokeweight=".45pt"/>
            <v:rect id="_x0000_s2297" style="position:absolute;left:2405;top:2805;width:1434;height:318;mso-wrap-style:none" filled="f" stroked="f">
              <v:textbox style="mso-next-textbox:#_x0000_s2297;mso-fit-shape-to-text:t" inset="0,0,0,0">
                <w:txbxContent>
                  <w:p w14:paraId="5E34105B" w14:textId="77777777" w:rsidR="009E327B" w:rsidRPr="009E5DDE" w:rsidRDefault="009E327B" w:rsidP="009E327B">
                    <w:pPr>
                      <w:rPr>
                        <w:sz w:val="18"/>
                      </w:rPr>
                    </w:pPr>
                    <w:r w:rsidRPr="009E5DDE">
                      <w:rPr>
                        <w:rFonts w:ascii="Arial" w:hAnsi="Arial" w:cs="Arial"/>
                        <w:color w:val="003258"/>
                        <w:sz w:val="12"/>
                        <w:szCs w:val="14"/>
                      </w:rPr>
                      <w:t xml:space="preserve">No transmission, buffer not </w:t>
                    </w:r>
                  </w:p>
                </w:txbxContent>
              </v:textbox>
            </v:rect>
            <v:rect id="_x0000_s2298" style="position:absolute;left:2405;top:2959;width:1595;height:318;mso-wrap-style:none" filled="f" stroked="f">
              <v:textbox style="mso-next-textbox:#_x0000_s2298;mso-fit-shape-to-text:t" inset="0,0,0,0">
                <w:txbxContent>
                  <w:p w14:paraId="3B39EA75" w14:textId="77777777" w:rsidR="009E327B" w:rsidRPr="009E5DDE" w:rsidRDefault="009E327B" w:rsidP="009E327B">
                    <w:pPr>
                      <w:rPr>
                        <w:sz w:val="18"/>
                      </w:rPr>
                    </w:pPr>
                    <w:r w:rsidRPr="009E5DDE">
                      <w:rPr>
                        <w:rFonts w:ascii="Arial" w:hAnsi="Arial" w:cs="Arial"/>
                        <w:color w:val="003258"/>
                        <w:sz w:val="12"/>
                        <w:szCs w:val="14"/>
                      </w:rPr>
                      <w:t>empty (e.g. due to contention)</w:t>
                    </w:r>
                  </w:p>
                </w:txbxContent>
              </v:textbox>
            </v:rect>
            <v:rect id="_x0000_s2299" style="position:absolute;left:7264;top:3138;width:185;height:186" filled="f" strokecolor="#003258" strokeweight=".45pt"/>
            <v:shape id="_x0000_s2300" type="#_x0000_t75" style="position:absolute;left:5885;top:3977;width:225;height:240">
              <v:imagedata r:id="rId19" o:title=""/>
            </v:shape>
            <v:rect id="_x0000_s2301" style="position:absolute;left:7462;top:3138;width:185;height:186" filled="f" strokecolor="#003258" strokeweight=".45pt"/>
            <v:rect id="_x0000_s2302" style="position:absolute;left:7782;top:1785;width:1064;height:456" filled="f" stroked="f">
              <v:textbox style="mso-next-textbox:#_x0000_s2302" inset="0,0,0,0">
                <w:txbxContent>
                  <w:p w14:paraId="4E7D4610" w14:textId="77777777" w:rsidR="009E327B" w:rsidRPr="009E5DDE" w:rsidRDefault="009E327B" w:rsidP="009E327B">
                    <w:pPr>
                      <w:rPr>
                        <w:sz w:val="18"/>
                      </w:rPr>
                    </w:pPr>
                    <w:r w:rsidRPr="009E5DDE">
                      <w:rPr>
                        <w:rFonts w:ascii="Arial" w:hAnsi="Arial" w:cs="Arial"/>
                        <w:b/>
                        <w:bCs/>
                        <w:color w:val="003258"/>
                        <w:sz w:val="12"/>
                        <w:szCs w:val="14"/>
                      </w:rPr>
                      <w:t>The</w:t>
                    </w:r>
                    <w:r>
                      <w:rPr>
                        <w:rFonts w:ascii="Arial" w:hAnsi="Arial" w:cs="Arial"/>
                        <w:b/>
                        <w:bCs/>
                        <w:color w:val="003258"/>
                        <w:sz w:val="12"/>
                        <w:szCs w:val="14"/>
                      </w:rPr>
                      <w:t xml:space="preserve"> </w:t>
                    </w:r>
                    <w:r w:rsidRPr="009E5DDE">
                      <w:rPr>
                        <w:rFonts w:ascii="Arial" w:hAnsi="Arial" w:cs="Arial"/>
                        <w:b/>
                        <w:bCs/>
                        <w:color w:val="003258"/>
                        <w:sz w:val="12"/>
                        <w:szCs w:val="14"/>
                      </w:rPr>
                      <w:t xml:space="preserve">last </w:t>
                    </w:r>
                    <w:r>
                      <w:rPr>
                        <w:rFonts w:ascii="Arial" w:hAnsi="Arial" w:cs="Arial"/>
                        <w:b/>
                        <w:bCs/>
                        <w:color w:val="003258"/>
                        <w:sz w:val="12"/>
                        <w:szCs w:val="14"/>
                      </w:rPr>
                      <w:t>slot shall always be removed from</w:t>
                    </w:r>
                  </w:p>
                </w:txbxContent>
              </v:textbox>
            </v:rect>
          </v:group>
        </w:pict>
      </w:r>
      <w:r w:rsidRPr="003D224E">
        <w:pict w14:anchorId="68C1C52C">
          <v:shape id="_x0000_i1040" type="#_x0000_t75" style="width:391.25pt;height:262.05pt">
            <v:imagedata croptop="-65520f" cropbottom="65520f"/>
          </v:shape>
        </w:pict>
      </w:r>
    </w:p>
    <w:p w14:paraId="09766131" w14:textId="77777777" w:rsidR="009E327B" w:rsidRPr="003D224E" w:rsidRDefault="009E327B" w:rsidP="009E327B">
      <w:pPr>
        <w:pStyle w:val="TF"/>
      </w:pPr>
      <w:r w:rsidRPr="003D224E">
        <w:t>Figure 1</w:t>
      </w:r>
    </w:p>
    <w:p w14:paraId="1D7B55C4" w14:textId="77777777" w:rsidR="002C0A63" w:rsidRPr="003D224E" w:rsidRDefault="002C0A63" w:rsidP="002C0A63">
      <w:r w:rsidRPr="003D224E">
        <w:t>To achieve a throughput measurement that is independent of bursty traffic pattern, it is important to make sure that idle gaps between incoming data is not included in the measurements. That shall be done as considering each burst of data as one sample.</w:t>
      </w:r>
    </w:p>
    <w:p w14:paraId="1F960630" w14:textId="77777777" w:rsidR="002C1FF4" w:rsidRPr="003D224E" w:rsidRDefault="00AD2E9C" w:rsidP="00D9048C">
      <w:pPr>
        <w:pStyle w:val="Heading2"/>
        <w:rPr>
          <w:rFonts w:hint="eastAsia"/>
        </w:rPr>
      </w:pPr>
      <w:bookmarkStart w:id="63" w:name="_Toc20134130"/>
      <w:bookmarkStart w:id="64" w:name="_Toc138161000"/>
      <w:r w:rsidRPr="003D224E">
        <w:t>6.4</w:t>
      </w:r>
      <w:r w:rsidR="00D9048C" w:rsidRPr="003D224E">
        <w:tab/>
      </w:r>
      <w:r w:rsidRPr="003D224E">
        <w:t>Utilization KPI</w:t>
      </w:r>
      <w:bookmarkEnd w:id="63"/>
      <w:bookmarkEnd w:id="64"/>
    </w:p>
    <w:p w14:paraId="59782BF0" w14:textId="77777777" w:rsidR="00AD2E9C" w:rsidRPr="003D224E" w:rsidRDefault="00AD2E9C" w:rsidP="00D9048C">
      <w:pPr>
        <w:pStyle w:val="Heading3"/>
      </w:pPr>
      <w:bookmarkStart w:id="65" w:name="_Toc20134131"/>
      <w:bookmarkStart w:id="66" w:name="_Toc138161001"/>
      <w:r w:rsidRPr="003D224E">
        <w:rPr>
          <w:rFonts w:hint="eastAsia"/>
        </w:rPr>
        <w:t>6.</w:t>
      </w:r>
      <w:r w:rsidRPr="003D224E">
        <w:t>4</w:t>
      </w:r>
      <w:r w:rsidRPr="003D224E">
        <w:rPr>
          <w:rFonts w:hint="eastAsia"/>
        </w:rPr>
        <w:t>.</w:t>
      </w:r>
      <w:r w:rsidRPr="003D224E">
        <w:t>1</w:t>
      </w:r>
      <w:r w:rsidR="00D9048C" w:rsidRPr="003D224E">
        <w:tab/>
      </w:r>
      <w:r w:rsidR="002C0A63" w:rsidRPr="003D224E">
        <w:t>Mean</w:t>
      </w:r>
      <w:r w:rsidRPr="003D224E">
        <w:t xml:space="preserve"> </w:t>
      </w:r>
      <w:r w:rsidR="002C0A63" w:rsidRPr="003D224E">
        <w:t>n</w:t>
      </w:r>
      <w:r w:rsidRPr="003D224E">
        <w:t xml:space="preserve">umber of PDU sessions of </w:t>
      </w:r>
      <w:r w:rsidRPr="003D224E">
        <w:rPr>
          <w:rFonts w:hint="eastAsia"/>
        </w:rPr>
        <w:t xml:space="preserve">network and </w:t>
      </w:r>
      <w:r w:rsidRPr="003D224E">
        <w:t>network Slice Instance</w:t>
      </w:r>
      <w:bookmarkEnd w:id="65"/>
      <w:bookmarkEnd w:id="66"/>
    </w:p>
    <w:p w14:paraId="723A817B" w14:textId="77777777" w:rsidR="00AD2E9C" w:rsidRPr="003D224E" w:rsidRDefault="00AD2E9C" w:rsidP="004732D9">
      <w:pPr>
        <w:pStyle w:val="B1"/>
        <w:rPr>
          <w:lang w:eastAsia="zh-CN"/>
        </w:rPr>
      </w:pPr>
      <w:r w:rsidRPr="003D224E">
        <w:rPr>
          <w:lang w:eastAsia="zh-CN"/>
        </w:rPr>
        <w:t>a)</w:t>
      </w:r>
      <w:r w:rsidR="00516593">
        <w:rPr>
          <w:lang w:eastAsia="zh-CN"/>
        </w:rPr>
        <w:tab/>
      </w:r>
      <w:r w:rsidR="002C0A63" w:rsidRPr="003D224E">
        <w:rPr>
          <w:lang w:eastAsia="zh-CN"/>
        </w:rPr>
        <w:t>Mean n</w:t>
      </w:r>
      <w:r w:rsidRPr="003D224E">
        <w:rPr>
          <w:lang w:eastAsia="zh-CN"/>
        </w:rPr>
        <w:t>umber</w:t>
      </w:r>
      <w:r w:rsidRPr="003D224E">
        <w:rPr>
          <w:rFonts w:hint="eastAsia"/>
          <w:lang w:eastAsia="zh-CN"/>
        </w:rPr>
        <w:t xml:space="preserve"> </w:t>
      </w:r>
      <w:r w:rsidRPr="003D224E">
        <w:rPr>
          <w:lang w:eastAsia="zh-CN"/>
        </w:rPr>
        <w:t xml:space="preserve">of </w:t>
      </w:r>
      <w:r w:rsidRPr="003D224E">
        <w:rPr>
          <w:rFonts w:hint="eastAsia"/>
          <w:lang w:eastAsia="zh-CN"/>
        </w:rPr>
        <w:t xml:space="preserve">PDU </w:t>
      </w:r>
      <w:r w:rsidRPr="003D224E">
        <w:rPr>
          <w:lang w:eastAsia="zh-CN"/>
        </w:rPr>
        <w:t>sessions</w:t>
      </w:r>
      <w:r w:rsidRPr="003D224E">
        <w:rPr>
          <w:rFonts w:hint="eastAsia"/>
          <w:lang w:eastAsia="zh-CN"/>
        </w:rPr>
        <w:t xml:space="preserve"> of Single Network Slice Instance</w:t>
      </w:r>
      <w:r w:rsidR="00530CBA" w:rsidRPr="003D224E">
        <w:rPr>
          <w:lang w:eastAsia="zh-CN"/>
        </w:rPr>
        <w:t>.</w:t>
      </w:r>
    </w:p>
    <w:p w14:paraId="49865015" w14:textId="77777777" w:rsidR="00AD2E9C" w:rsidRPr="003D224E" w:rsidRDefault="00AD2E9C"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2C0A63" w:rsidRPr="003D224E">
        <w:rPr>
          <w:lang w:eastAsia="zh-CN"/>
        </w:rPr>
        <w:t>mean</w:t>
      </w:r>
      <w:r w:rsidRPr="003D224E">
        <w:rPr>
          <w:lang w:eastAsia="zh-CN"/>
        </w:rPr>
        <w:t xml:space="preserve"> number of</w:t>
      </w:r>
      <w:r w:rsidRPr="003D224E">
        <w:rPr>
          <w:rFonts w:hint="eastAsia"/>
          <w:lang w:eastAsia="zh-CN"/>
        </w:rPr>
        <w:t xml:space="preserve"> PDU </w:t>
      </w:r>
      <w:r w:rsidRPr="003D224E">
        <w:rPr>
          <w:lang w:eastAsia="zh-CN"/>
        </w:rPr>
        <w:t xml:space="preserve">sessions that are successfully </w:t>
      </w:r>
      <w:r w:rsidRPr="003D224E">
        <w:rPr>
          <w:rFonts w:hint="eastAsia"/>
          <w:lang w:eastAsia="zh-CN"/>
        </w:rPr>
        <w:t xml:space="preserve">established in </w:t>
      </w:r>
      <w:r w:rsidRPr="003D224E">
        <w:rPr>
          <w:lang w:eastAsia="zh-CN"/>
        </w:rPr>
        <w:t>a network slice instance</w:t>
      </w:r>
      <w:r w:rsidR="002C0A63" w:rsidRPr="003D224E">
        <w:rPr>
          <w:lang w:eastAsia="zh-CN"/>
        </w:rPr>
        <w:t>.</w:t>
      </w:r>
      <w:r w:rsidRPr="003D224E">
        <w:rPr>
          <w:lang w:eastAsia="zh-CN"/>
        </w:rPr>
        <w:t xml:space="preserve"> </w:t>
      </w:r>
    </w:p>
    <w:p w14:paraId="40BB0DF8" w14:textId="77777777" w:rsidR="00AD2E9C" w:rsidRPr="003D224E" w:rsidRDefault="00AD2E9C" w:rsidP="004732D9">
      <w:pPr>
        <w:pStyle w:val="B1"/>
        <w:rPr>
          <w:lang w:eastAsia="zh-CN"/>
        </w:rPr>
      </w:pPr>
      <w:r w:rsidRPr="003D224E">
        <w:rPr>
          <w:lang w:eastAsia="zh-CN"/>
        </w:rPr>
        <w:t>c)</w:t>
      </w:r>
      <w:r w:rsidR="00516593">
        <w:rPr>
          <w:lang w:eastAsia="zh-CN"/>
        </w:rPr>
        <w:tab/>
      </w:r>
      <w:r w:rsidRPr="003D224E">
        <w:rPr>
          <w:lang w:eastAsia="zh-CN"/>
        </w:rPr>
        <w:t xml:space="preserve">This KPI is obtained by successful </w:t>
      </w:r>
      <w:r w:rsidRPr="003D224E">
        <w:rPr>
          <w:rFonts w:hint="eastAsia"/>
          <w:lang w:eastAsia="zh-CN"/>
        </w:rPr>
        <w:t>PDU session establishment</w:t>
      </w:r>
      <w:r w:rsidRPr="003D224E">
        <w:rPr>
          <w:lang w:eastAsia="zh-CN"/>
        </w:rPr>
        <w:t xml:space="preserve"> </w:t>
      </w:r>
      <w:r w:rsidR="00BE3F2F" w:rsidRPr="003D224E">
        <w:rPr>
          <w:lang w:eastAsia="zh-CN"/>
        </w:rPr>
        <w:t>procedures</w:t>
      </w:r>
      <w:r w:rsidRPr="003D224E">
        <w:rPr>
          <w:lang w:eastAsia="zh-CN"/>
        </w:rPr>
        <w:t xml:space="preserve"> of </w:t>
      </w:r>
      <w:r w:rsidRPr="003D224E">
        <w:rPr>
          <w:rFonts w:hint="eastAsia"/>
          <w:lang w:eastAsia="zh-CN"/>
        </w:rPr>
        <w:t>S</w:t>
      </w:r>
      <w:r w:rsidRPr="003D224E">
        <w:rPr>
          <w:lang w:eastAsia="zh-CN"/>
        </w:rPr>
        <w:t>MFs which is related to the network slice instance.</w:t>
      </w:r>
    </w:p>
    <w:p w14:paraId="6313C2DA" w14:textId="77777777" w:rsidR="00AD2E9C" w:rsidRPr="003D224E" w:rsidRDefault="00AD2E9C" w:rsidP="004732D9">
      <w:pPr>
        <w:pStyle w:val="B1"/>
        <w:rPr>
          <w:lang w:eastAsia="zh-CN"/>
        </w:rPr>
      </w:pPr>
      <w:r w:rsidRPr="003D224E">
        <w:rPr>
          <w:lang w:eastAsia="zh-CN"/>
        </w:rPr>
        <w:t>d)</w:t>
      </w:r>
      <w:r w:rsidR="00516593">
        <w:rPr>
          <w:lang w:eastAsia="zh-CN"/>
        </w:rPr>
        <w:tab/>
      </w:r>
      <w:proofErr w:type="spellStart"/>
      <w:r w:rsidR="002C0A63" w:rsidRPr="003D224E">
        <w:t>PDUSesMeanNbr</w:t>
      </w:r>
      <w:proofErr w:type="spellEnd"/>
      <w:r w:rsidR="002C0A63" w:rsidRPr="003D224E">
        <w:t>=Sum (</w:t>
      </w:r>
      <w:proofErr w:type="spellStart"/>
      <w:r w:rsidR="009F5486" w:rsidRPr="003B4A5B">
        <w:t>SM.SessionNbrMean</w:t>
      </w:r>
      <w:r w:rsidR="009F5486">
        <w:t>.SNSSAI</w:t>
      </w:r>
      <w:proofErr w:type="spellEnd"/>
      <w:r w:rsidR="002C0A63" w:rsidRPr="003D224E">
        <w:t>) over SMFs</w:t>
      </w:r>
      <w:r w:rsidR="00530CBA" w:rsidRPr="003D224E">
        <w:t>.</w:t>
      </w:r>
    </w:p>
    <w:p w14:paraId="08270448" w14:textId="77777777" w:rsidR="00AD2E9C" w:rsidRPr="003D224E" w:rsidRDefault="00AD2E9C" w:rsidP="004732D9">
      <w:pPr>
        <w:pStyle w:val="B1"/>
        <w:rPr>
          <w:lang w:eastAsia="zh-CN"/>
        </w:rPr>
      </w:pPr>
      <w:r w:rsidRPr="003D224E">
        <w:t>e)</w:t>
      </w:r>
      <w:r w:rsidR="00516593">
        <w:tab/>
      </w:r>
      <w:proofErr w:type="spellStart"/>
      <w:r w:rsidRPr="003D224E">
        <w:rPr>
          <w:rFonts w:hint="eastAsia"/>
          <w:lang w:eastAsia="zh-CN"/>
        </w:rPr>
        <w:t>PDUSessionNum</w:t>
      </w:r>
      <w:proofErr w:type="spellEnd"/>
    </w:p>
    <w:p w14:paraId="5BDC04E3" w14:textId="77777777" w:rsidR="00AD2E9C" w:rsidRPr="003D224E" w:rsidRDefault="00AD2E9C" w:rsidP="004732D9">
      <w:pPr>
        <w:pStyle w:val="B1"/>
      </w:pPr>
      <w:r w:rsidRPr="003D224E">
        <w:lastRenderedPageBreak/>
        <w:t>f)</w:t>
      </w:r>
      <w:r w:rsidR="00516593">
        <w:tab/>
      </w:r>
      <w:r w:rsidRPr="003D224E">
        <w:t>5GS</w:t>
      </w:r>
    </w:p>
    <w:p w14:paraId="22B4644A" w14:textId="77777777" w:rsidR="00AD2E9C" w:rsidRPr="003D224E" w:rsidRDefault="00AD2E9C" w:rsidP="004732D9">
      <w:pPr>
        <w:pStyle w:val="B1"/>
      </w:pPr>
      <w:r w:rsidRPr="003D224E">
        <w:t>g)</w:t>
      </w:r>
      <w:r w:rsidR="00516593">
        <w:tab/>
      </w:r>
      <w:r w:rsidR="002C0A63" w:rsidRPr="003D224E">
        <w:t>Utilization</w:t>
      </w:r>
    </w:p>
    <w:p w14:paraId="7D782CF7" w14:textId="77777777" w:rsidR="00AD2E9C" w:rsidRPr="003D224E" w:rsidRDefault="00AD2E9C" w:rsidP="004732D9">
      <w:pPr>
        <w:pStyle w:val="B1"/>
      </w:pPr>
      <w:r w:rsidRPr="003D224E">
        <w:t>h)</w:t>
      </w:r>
      <w:r w:rsidR="00516593">
        <w:tab/>
      </w:r>
      <w:r w:rsidR="009F5486">
        <w:t>Integer</w:t>
      </w:r>
    </w:p>
    <w:p w14:paraId="066207E1" w14:textId="77777777" w:rsidR="00AD2E9C" w:rsidRPr="003D224E" w:rsidRDefault="004732D9" w:rsidP="004732D9">
      <w:pPr>
        <w:pStyle w:val="B1"/>
      </w:pPr>
      <w:proofErr w:type="spellStart"/>
      <w:r>
        <w:t>i</w:t>
      </w:r>
      <w:proofErr w:type="spellEnd"/>
      <w:r>
        <w:t>)</w:t>
      </w:r>
      <w:r>
        <w:tab/>
      </w:r>
      <w:r w:rsidR="00AD2E9C" w:rsidRPr="003D224E">
        <w:t>MEAN</w:t>
      </w:r>
    </w:p>
    <w:p w14:paraId="79D4F7DC" w14:textId="77777777" w:rsidR="007126AF" w:rsidRPr="003D224E" w:rsidRDefault="007126AF" w:rsidP="00D9048C">
      <w:pPr>
        <w:pStyle w:val="Heading3"/>
      </w:pPr>
      <w:bookmarkStart w:id="67" w:name="_Toc20134132"/>
      <w:bookmarkStart w:id="68" w:name="_Toc138161002"/>
      <w:r w:rsidRPr="003D224E">
        <w:rPr>
          <w:rFonts w:hint="eastAsia"/>
        </w:rPr>
        <w:t>6.</w:t>
      </w:r>
      <w:r w:rsidR="00AD2E9C" w:rsidRPr="003D224E">
        <w:t>4</w:t>
      </w:r>
      <w:r w:rsidRPr="003D224E">
        <w:rPr>
          <w:rFonts w:hint="eastAsia"/>
        </w:rPr>
        <w:t>.</w:t>
      </w:r>
      <w:r w:rsidR="00AD2E9C" w:rsidRPr="003D224E">
        <w:t>2</w:t>
      </w:r>
      <w:r w:rsidR="00D9048C" w:rsidRPr="003D224E">
        <w:tab/>
      </w:r>
      <w:r w:rsidRPr="003D224E">
        <w:t>Virtualised Resource Utilization of Network Slice Instance</w:t>
      </w:r>
      <w:bookmarkEnd w:id="67"/>
      <w:bookmarkEnd w:id="68"/>
    </w:p>
    <w:p w14:paraId="7A35AACE" w14:textId="77777777" w:rsidR="007126AF" w:rsidRPr="003D224E" w:rsidRDefault="007126AF" w:rsidP="00130627">
      <w:pPr>
        <w:pStyle w:val="B1"/>
        <w:rPr>
          <w:rFonts w:eastAsia="SimSun"/>
          <w:lang w:eastAsia="zh-CN"/>
        </w:rPr>
      </w:pPr>
      <w:r w:rsidRPr="003D224E">
        <w:rPr>
          <w:rFonts w:eastAsia="SimSun"/>
          <w:lang w:eastAsia="zh-CN"/>
        </w:rPr>
        <w:t>a)</w:t>
      </w:r>
      <w:r w:rsidR="00516593">
        <w:rPr>
          <w:rFonts w:eastAsia="SimSun"/>
          <w:lang w:eastAsia="zh-CN"/>
        </w:rPr>
        <w:tab/>
      </w:r>
      <w:r w:rsidRPr="003D224E">
        <w:rPr>
          <w:rFonts w:eastAsia="SimSun"/>
          <w:lang w:eastAsia="zh-CN"/>
        </w:rPr>
        <w:t>Virtualised resource utilization of single network slice instance</w:t>
      </w:r>
      <w:r w:rsidR="00530CBA" w:rsidRPr="003D224E">
        <w:rPr>
          <w:rFonts w:eastAsia="SimSun"/>
          <w:lang w:eastAsia="zh-CN"/>
        </w:rPr>
        <w:t>.</w:t>
      </w:r>
    </w:p>
    <w:p w14:paraId="77E692A6" w14:textId="77777777" w:rsidR="007126AF" w:rsidRPr="003D224E" w:rsidRDefault="007126AF" w:rsidP="00130627">
      <w:pPr>
        <w:pStyle w:val="B1"/>
        <w:rPr>
          <w:rFonts w:eastAsia="SimSun"/>
          <w:lang w:eastAsia="zh-CN"/>
        </w:rPr>
      </w:pPr>
      <w:r w:rsidRPr="003D224E">
        <w:rPr>
          <w:rFonts w:eastAsia="SimSun"/>
          <w:lang w:eastAsia="zh-CN"/>
        </w:rPr>
        <w:t>b)</w:t>
      </w:r>
      <w:r w:rsidR="00516593">
        <w:rPr>
          <w:rFonts w:eastAsia="SimSun"/>
          <w:lang w:eastAsia="zh-CN"/>
        </w:rPr>
        <w:tab/>
      </w:r>
      <w:r w:rsidRPr="003D224E">
        <w:rPr>
          <w:rFonts w:eastAsia="SimSun"/>
          <w:lang w:eastAsia="zh-CN"/>
        </w:rPr>
        <w:t>This KPI describes utilization of virtualised resource (e.g. processor, memory, disk) that are allocated to a network slice instance.</w:t>
      </w:r>
    </w:p>
    <w:p w14:paraId="6394E735" w14:textId="77777777" w:rsidR="00132A11" w:rsidRPr="003D224E" w:rsidRDefault="00132A11" w:rsidP="00130627">
      <w:pPr>
        <w:pStyle w:val="B1"/>
        <w:rPr>
          <w:rFonts w:eastAsia="SimSun"/>
          <w:lang w:eastAsia="zh-CN"/>
        </w:rPr>
      </w:pPr>
      <w:r w:rsidRPr="003D224E">
        <w:rPr>
          <w:rFonts w:eastAsia="SimSun"/>
          <w:caps/>
          <w:lang w:eastAsia="zh-CN"/>
        </w:rPr>
        <w:t>Note</w:t>
      </w:r>
      <w:r w:rsidRPr="003D224E">
        <w:rPr>
          <w:rFonts w:eastAsia="SimSun"/>
          <w:lang w:eastAsia="zh-CN"/>
        </w:rPr>
        <w:t xml:space="preserve">: </w:t>
      </w:r>
      <w:r w:rsidR="005B23FC" w:rsidRPr="003D224E">
        <w:rPr>
          <w:rFonts w:eastAsia="SimSun"/>
          <w:lang w:eastAsia="zh-CN"/>
        </w:rPr>
        <w:tab/>
      </w:r>
      <w:r w:rsidRPr="003D224E">
        <w:rPr>
          <w:rFonts w:eastAsia="SimSun"/>
          <w:lang w:eastAsia="zh-CN"/>
        </w:rPr>
        <w:t xml:space="preserve">In </w:t>
      </w:r>
      <w:r w:rsidR="009858C1">
        <w:rPr>
          <w:rFonts w:eastAsia="SimSun"/>
          <w:lang w:eastAsia="zh-CN"/>
        </w:rPr>
        <w:t>the present document</w:t>
      </w:r>
      <w:r w:rsidRPr="003D224E">
        <w:rPr>
          <w:rFonts w:eastAsia="SimSun"/>
          <w:lang w:eastAsia="zh-CN"/>
        </w:rPr>
        <w:t>, this KPI is for the scenario when NF is not shared between different network slice instances</w:t>
      </w:r>
      <w:r w:rsidR="005B23FC" w:rsidRPr="003D224E">
        <w:rPr>
          <w:rFonts w:eastAsia="SimSun"/>
          <w:lang w:eastAsia="zh-CN"/>
        </w:rPr>
        <w:t>.</w:t>
      </w:r>
    </w:p>
    <w:p w14:paraId="6276D4A9" w14:textId="77777777" w:rsidR="007126AF" w:rsidRPr="003D224E" w:rsidRDefault="007126AF" w:rsidP="00130627">
      <w:pPr>
        <w:pStyle w:val="B1"/>
        <w:rPr>
          <w:rFonts w:eastAsia="SimSun"/>
          <w:lang w:eastAsia="zh-CN"/>
        </w:rPr>
      </w:pPr>
      <w:r w:rsidRPr="003D224E">
        <w:rPr>
          <w:rFonts w:eastAsia="SimSun"/>
          <w:lang w:eastAsia="zh-CN"/>
        </w:rPr>
        <w:t>c)</w:t>
      </w:r>
      <w:r w:rsidR="00516593">
        <w:rPr>
          <w:rFonts w:eastAsia="SimSun"/>
          <w:lang w:eastAsia="zh-CN"/>
        </w:rPr>
        <w:tab/>
      </w:r>
      <w:r w:rsidRPr="003D224E">
        <w:rPr>
          <w:rFonts w:eastAsia="SimSun"/>
          <w:lang w:eastAsia="zh-CN"/>
        </w:rPr>
        <w:t>This KPI is obtained by the usage of virtualised resource (e.g. processor, memory, disk) divided by the system capacity that allocated to the network slice instance</w:t>
      </w:r>
      <w:r w:rsidR="00530CBA" w:rsidRPr="003D224E">
        <w:rPr>
          <w:rFonts w:eastAsia="SimSun"/>
          <w:lang w:eastAsia="zh-CN"/>
        </w:rPr>
        <w:t>.</w:t>
      </w:r>
    </w:p>
    <w:p w14:paraId="03C953A1" w14:textId="77777777" w:rsidR="007126AF" w:rsidRPr="003D224E" w:rsidRDefault="007126AF" w:rsidP="00130627">
      <w:pPr>
        <w:pStyle w:val="B1"/>
        <w:rPr>
          <w:rFonts w:eastAsia="SimSun"/>
        </w:rPr>
      </w:pPr>
      <w:r w:rsidRPr="003D224E">
        <w:rPr>
          <w:rFonts w:eastAsia="SimSun"/>
        </w:rPr>
        <w:t>d)</w:t>
      </w:r>
      <w:r w:rsidR="00130627">
        <w:rPr>
          <w:rFonts w:eastAsia="SimSun"/>
        </w:rPr>
        <w:tab/>
      </w:r>
      <w:r w:rsidRPr="003D224E">
        <w:rPr>
          <w:rFonts w:eastAsia="SimSun"/>
          <w:position w:val="-30"/>
        </w:rPr>
        <w:object w:dxaOrig="4239" w:dyaOrig="680" w14:anchorId="6CB60F7C">
          <v:shape id="_x0000_i1041" type="#_x0000_t75" style="width:211.75pt;height:33.9pt" o:ole="">
            <v:imagedata r:id="rId20" o:title=""/>
          </v:shape>
          <o:OLEObject Type="Embed" ProgID="Equation.DSMT4" ShapeID="_x0000_i1041" DrawAspect="Content" ObjectID="_1786972250" r:id="rId21"/>
        </w:object>
      </w:r>
    </w:p>
    <w:p w14:paraId="5D9A011B" w14:textId="77777777" w:rsidR="007126AF" w:rsidRPr="003D224E" w:rsidRDefault="007126AF" w:rsidP="00130627">
      <w:pPr>
        <w:pStyle w:val="B1"/>
        <w:rPr>
          <w:rFonts w:eastAsia="SimSun"/>
        </w:rPr>
      </w:pPr>
      <w:r w:rsidRPr="003D224E">
        <w:rPr>
          <w:rFonts w:eastAsia="SimSun"/>
          <w:position w:val="-32"/>
        </w:rPr>
        <w:object w:dxaOrig="4120" w:dyaOrig="700" w14:anchorId="1F7CF478">
          <v:shape id="_x0000_i1042" type="#_x0000_t75" style="width:205.95pt;height:34.95pt" o:ole="">
            <v:imagedata r:id="rId22" o:title=""/>
          </v:shape>
          <o:OLEObject Type="Embed" ProgID="Equation.DSMT4" ShapeID="_x0000_i1042" DrawAspect="Content" ObjectID="_1786972251" r:id="rId23"/>
        </w:object>
      </w:r>
    </w:p>
    <w:p w14:paraId="78295CCB" w14:textId="77777777" w:rsidR="007126AF" w:rsidRPr="003D224E" w:rsidRDefault="007126AF" w:rsidP="00130627">
      <w:pPr>
        <w:pStyle w:val="B1"/>
        <w:rPr>
          <w:rFonts w:eastAsia="SimSun"/>
        </w:rPr>
      </w:pPr>
      <w:r w:rsidRPr="003D224E">
        <w:rPr>
          <w:rFonts w:eastAsia="SimSun"/>
          <w:position w:val="-30"/>
        </w:rPr>
        <w:object w:dxaOrig="3700" w:dyaOrig="680" w14:anchorId="17BB7324">
          <v:shape id="_x0000_i1043" type="#_x0000_t75" style="width:184.75pt;height:33.9pt" o:ole="">
            <v:imagedata r:id="rId24" o:title=""/>
          </v:shape>
          <o:OLEObject Type="Embed" ProgID="Equation.DSMT4" ShapeID="_x0000_i1043" DrawAspect="Content" ObjectID="_1786972252" r:id="rId25"/>
        </w:object>
      </w:r>
    </w:p>
    <w:p w14:paraId="65D9DED7" w14:textId="77777777" w:rsidR="007126AF" w:rsidRPr="003D224E" w:rsidRDefault="007126AF" w:rsidP="00130627">
      <w:pPr>
        <w:pStyle w:val="B1"/>
        <w:rPr>
          <w:rFonts w:eastAsia="SimSun"/>
        </w:rPr>
      </w:pPr>
      <w:r w:rsidRPr="003D224E">
        <w:rPr>
          <w:rFonts w:eastAsia="SimSun"/>
        </w:rPr>
        <w:t>e)</w:t>
      </w:r>
      <w:r w:rsidR="00516593">
        <w:rPr>
          <w:rFonts w:eastAsia="SimSun"/>
        </w:rPr>
        <w:tab/>
      </w:r>
      <w:proofErr w:type="spellStart"/>
      <w:r w:rsidRPr="003D224E">
        <w:rPr>
          <w:rFonts w:eastAsia="SimSun"/>
        </w:rPr>
        <w:t>MeanProcessorUsage</w:t>
      </w:r>
      <w:proofErr w:type="spellEnd"/>
    </w:p>
    <w:p w14:paraId="7246CB20" w14:textId="77777777" w:rsidR="007126AF" w:rsidRPr="003D224E" w:rsidRDefault="007126AF" w:rsidP="00130627">
      <w:pPr>
        <w:pStyle w:val="B2"/>
        <w:rPr>
          <w:rFonts w:eastAsia="SimSun"/>
        </w:rPr>
      </w:pPr>
      <w:proofErr w:type="spellStart"/>
      <w:r w:rsidRPr="003D224E">
        <w:rPr>
          <w:rFonts w:eastAsia="SimSun"/>
        </w:rPr>
        <w:t>MeanMemoryUsage</w:t>
      </w:r>
      <w:proofErr w:type="spellEnd"/>
    </w:p>
    <w:p w14:paraId="20EB6F7B" w14:textId="77777777" w:rsidR="007126AF" w:rsidRPr="003D224E" w:rsidRDefault="007126AF" w:rsidP="00130627">
      <w:pPr>
        <w:pStyle w:val="B2"/>
        <w:rPr>
          <w:rFonts w:eastAsia="SimSun"/>
        </w:rPr>
      </w:pPr>
      <w:proofErr w:type="spellStart"/>
      <w:r w:rsidRPr="003D224E">
        <w:rPr>
          <w:rFonts w:eastAsia="SimSun"/>
        </w:rPr>
        <w:t>MeanDiskUsage</w:t>
      </w:r>
      <w:proofErr w:type="spellEnd"/>
    </w:p>
    <w:p w14:paraId="0320880C" w14:textId="77777777" w:rsidR="007126AF" w:rsidRPr="003D224E" w:rsidRDefault="007126AF" w:rsidP="00130627">
      <w:pPr>
        <w:pStyle w:val="B2"/>
        <w:rPr>
          <w:rFonts w:eastAsia="SimSun"/>
        </w:rPr>
      </w:pPr>
      <w:r w:rsidRPr="003D224E">
        <w:rPr>
          <w:rFonts w:eastAsia="SimSun"/>
        </w:rPr>
        <w:t>System capacity indicates amount of virtualised resource which allocated to the network slice instance.</w:t>
      </w:r>
    </w:p>
    <w:p w14:paraId="120FD6FB" w14:textId="77777777" w:rsidR="007126AF" w:rsidRPr="003D224E" w:rsidRDefault="007126AF" w:rsidP="00130627">
      <w:pPr>
        <w:pStyle w:val="B1"/>
        <w:rPr>
          <w:rFonts w:eastAsia="SimSun"/>
          <w:lang w:eastAsia="zh-CN"/>
        </w:rPr>
      </w:pPr>
      <w:r w:rsidRPr="003D224E">
        <w:rPr>
          <w:rFonts w:eastAsia="SimSun"/>
          <w:lang w:eastAsia="zh-CN"/>
        </w:rPr>
        <w:t>f)</w:t>
      </w:r>
      <w:r w:rsidR="00516593">
        <w:rPr>
          <w:rFonts w:eastAsia="SimSun"/>
          <w:lang w:eastAsia="zh-CN"/>
        </w:rPr>
        <w:tab/>
      </w:r>
      <w:r w:rsidRPr="003D224E">
        <w:rPr>
          <w:rFonts w:eastAsia="SimSun"/>
          <w:lang w:eastAsia="zh-CN"/>
        </w:rPr>
        <w:t>5GS</w:t>
      </w:r>
    </w:p>
    <w:p w14:paraId="04B70B85" w14:textId="77777777" w:rsidR="007126AF" w:rsidRPr="003D224E" w:rsidRDefault="007126AF" w:rsidP="00130627">
      <w:pPr>
        <w:pStyle w:val="B1"/>
        <w:rPr>
          <w:rFonts w:eastAsia="SimSun"/>
          <w:lang w:eastAsia="zh-CN"/>
        </w:rPr>
      </w:pPr>
      <w:r w:rsidRPr="003D224E">
        <w:rPr>
          <w:rFonts w:eastAsia="SimSun"/>
          <w:lang w:eastAsia="zh-CN"/>
        </w:rPr>
        <w:t>g)</w:t>
      </w:r>
      <w:r w:rsidR="00516593">
        <w:rPr>
          <w:rFonts w:eastAsia="SimSun"/>
          <w:lang w:eastAsia="zh-CN"/>
        </w:rPr>
        <w:tab/>
      </w:r>
      <w:r w:rsidRPr="003D224E">
        <w:rPr>
          <w:rFonts w:eastAsia="SimSun"/>
          <w:lang w:eastAsia="zh-CN"/>
        </w:rPr>
        <w:t>Utilization KPI</w:t>
      </w:r>
    </w:p>
    <w:p w14:paraId="7D41977F" w14:textId="77777777" w:rsidR="007126AF" w:rsidRPr="003D224E" w:rsidRDefault="007126AF" w:rsidP="00130627">
      <w:pPr>
        <w:pStyle w:val="B1"/>
        <w:rPr>
          <w:rFonts w:eastAsia="SimSun"/>
          <w:lang w:eastAsia="zh-CN"/>
        </w:rPr>
      </w:pPr>
      <w:r w:rsidRPr="003D224E">
        <w:rPr>
          <w:rFonts w:eastAsia="SimSun"/>
          <w:lang w:eastAsia="zh-CN"/>
        </w:rPr>
        <w:t>h)</w:t>
      </w:r>
      <w:r w:rsidR="00516593">
        <w:rPr>
          <w:rFonts w:eastAsia="SimSun"/>
        </w:rPr>
        <w:tab/>
      </w:r>
      <w:r w:rsidRPr="003D224E">
        <w:rPr>
          <w:rFonts w:eastAsia="SimSun"/>
        </w:rPr>
        <w:t>Percentage</w:t>
      </w:r>
    </w:p>
    <w:p w14:paraId="585DED74" w14:textId="77777777" w:rsidR="007126AF" w:rsidRPr="003D224E" w:rsidRDefault="007126AF" w:rsidP="00130627">
      <w:pPr>
        <w:pStyle w:val="B1"/>
        <w:rPr>
          <w:rFonts w:eastAsia="SimSun" w:hint="eastAsia"/>
          <w:lang w:eastAsia="zh-CN"/>
        </w:rPr>
      </w:pPr>
      <w:proofErr w:type="spellStart"/>
      <w:r w:rsidRPr="003D224E">
        <w:rPr>
          <w:rFonts w:eastAsia="SimSun"/>
          <w:lang w:eastAsia="zh-CN"/>
        </w:rPr>
        <w:t>i</w:t>
      </w:r>
      <w:proofErr w:type="spellEnd"/>
      <w:r w:rsidRPr="003D224E">
        <w:rPr>
          <w:rFonts w:eastAsia="SimSun"/>
          <w:lang w:eastAsia="zh-CN"/>
        </w:rPr>
        <w:t>)</w:t>
      </w:r>
      <w:r w:rsidR="00516593">
        <w:rPr>
          <w:rFonts w:eastAsia="SimSun"/>
          <w:lang w:eastAsia="zh-CN"/>
        </w:rPr>
        <w:tab/>
      </w:r>
      <w:r w:rsidR="00A81292" w:rsidRPr="003D224E">
        <w:rPr>
          <w:rFonts w:eastAsia="SimSun"/>
          <w:lang w:eastAsia="zh-CN"/>
        </w:rPr>
        <w:t xml:space="preserve"> </w:t>
      </w:r>
      <w:r w:rsidRPr="003D224E">
        <w:rPr>
          <w:rFonts w:eastAsia="SimSun"/>
          <w:lang w:eastAsia="zh-CN"/>
        </w:rPr>
        <w:t>Ratio</w:t>
      </w:r>
    </w:p>
    <w:p w14:paraId="266B60F8" w14:textId="77777777" w:rsidR="008C107F" w:rsidRPr="003D224E" w:rsidRDefault="00D9048C" w:rsidP="008C107F">
      <w:pPr>
        <w:pStyle w:val="Heading8"/>
        <w:rPr>
          <w:lang w:eastAsia="zh-CN"/>
        </w:rPr>
      </w:pPr>
      <w:r w:rsidRPr="003D224E">
        <w:br w:type="page"/>
      </w:r>
      <w:bookmarkStart w:id="69" w:name="_Toc20134133"/>
      <w:bookmarkStart w:id="70" w:name="_Toc138161003"/>
      <w:r w:rsidR="008C107F" w:rsidRPr="003D224E">
        <w:lastRenderedPageBreak/>
        <w:t>Annex A (informative):</w:t>
      </w:r>
      <w:r w:rsidRPr="003D224E">
        <w:t xml:space="preserve"> </w:t>
      </w:r>
      <w:r w:rsidRPr="003D224E">
        <w:br/>
      </w:r>
      <w:r w:rsidR="008C107F" w:rsidRPr="003D224E">
        <w:rPr>
          <w:lang w:eastAsia="zh-CN"/>
        </w:rPr>
        <w:t>Use cases for end to end KPIs</w:t>
      </w:r>
      <w:bookmarkEnd w:id="69"/>
      <w:bookmarkEnd w:id="70"/>
    </w:p>
    <w:p w14:paraId="0073DE2B" w14:textId="77777777" w:rsidR="00DC3AF5" w:rsidRPr="003D224E" w:rsidRDefault="00DC3AF5" w:rsidP="00ED6A5A">
      <w:pPr>
        <w:pStyle w:val="Heading1"/>
        <w:rPr>
          <w:lang w:eastAsia="zh-CN"/>
        </w:rPr>
      </w:pPr>
      <w:bookmarkStart w:id="71" w:name="_Toc20134134"/>
      <w:bookmarkStart w:id="72" w:name="_Toc138161004"/>
      <w:r w:rsidRPr="003D224E">
        <w:rPr>
          <w:lang w:eastAsia="zh-CN"/>
        </w:rPr>
        <w:t>A.1</w:t>
      </w:r>
      <w:r w:rsidRPr="003D224E">
        <w:rPr>
          <w:lang w:eastAsia="zh-CN"/>
        </w:rPr>
        <w:tab/>
        <w:t>Use case for end-to-end latency measurements of 5G Network related KPI</w:t>
      </w:r>
      <w:bookmarkEnd w:id="71"/>
      <w:bookmarkEnd w:id="72"/>
    </w:p>
    <w:p w14:paraId="781EC373" w14:textId="77777777" w:rsidR="00DC3AF5" w:rsidRPr="003D224E" w:rsidRDefault="00DC3AF5" w:rsidP="00DC3AF5">
      <w:pPr>
        <w:rPr>
          <w:lang w:eastAsia="zh-CN"/>
        </w:rPr>
      </w:pPr>
      <w:r w:rsidRPr="003D224E">
        <w:rPr>
          <w:lang w:eastAsia="zh-CN"/>
        </w:rPr>
        <w:t xml:space="preserve">The end-to-end latency is an important performance parameter for operating 5G network. In some scenarios (e.g. </w:t>
      </w:r>
      <w:proofErr w:type="spellStart"/>
      <w:r w:rsidRPr="003D224E">
        <w:rPr>
          <w:lang w:eastAsia="zh-CN"/>
        </w:rPr>
        <w:t>uRLLC</w:t>
      </w:r>
      <w:proofErr w:type="spellEnd"/>
      <w:r w:rsidRPr="003D224E">
        <w:rPr>
          <w:lang w:eastAsia="zh-CN"/>
        </w:rPr>
        <w:t xml:space="preserve">), if end-to-end latency is insufficient, the 5G network customer cannot obtain guaranteed network performance provided by the network operator. So it is necessary to define end-to-end latency of network related measurement to </w:t>
      </w:r>
      <w:r w:rsidR="00E15BC2" w:rsidRPr="003D224E">
        <w:rPr>
          <w:lang w:eastAsia="zh-CN"/>
        </w:rPr>
        <w:t>evaluate</w:t>
      </w:r>
      <w:r w:rsidRPr="003D224E">
        <w:rPr>
          <w:lang w:eastAsia="zh-CN"/>
        </w:rPr>
        <w:t xml:space="preserve"> whether the end-to-end latency that network customer requested has been satisfied. A procedure </w:t>
      </w:r>
      <w:r w:rsidR="001C480A">
        <w:rPr>
          <w:lang w:eastAsia="zh-CN"/>
        </w:rPr>
        <w:t>is</w:t>
      </w:r>
      <w:r w:rsidRPr="003D224E">
        <w:rPr>
          <w:lang w:eastAsia="zh-CN"/>
        </w:rPr>
        <w:t xml:space="preserve"> invoked by network management system and is used:</w:t>
      </w:r>
    </w:p>
    <w:p w14:paraId="4F3D1CF2" w14:textId="77777777" w:rsidR="00DC3AF5" w:rsidRPr="003D224E" w:rsidRDefault="00DC3AF5" w:rsidP="00D9048C">
      <w:pPr>
        <w:pStyle w:val="B1"/>
        <w:rPr>
          <w:lang w:eastAsia="zh-CN"/>
        </w:rPr>
      </w:pPr>
      <w:r w:rsidRPr="003D224E">
        <w:rPr>
          <w:lang w:eastAsia="zh-CN"/>
        </w:rPr>
        <w:t>-</w:t>
      </w:r>
      <w:r w:rsidRPr="003D224E">
        <w:rPr>
          <w:lang w:eastAsia="zh-CN"/>
        </w:rPr>
        <w:tab/>
        <w:t>to update the CSMF/NSMF with the end-to-end latency parameter for monitoring;</w:t>
      </w:r>
    </w:p>
    <w:p w14:paraId="768C5331" w14:textId="77777777" w:rsidR="00DC3AF5" w:rsidRPr="003D224E" w:rsidRDefault="00DC3AF5" w:rsidP="00D9048C">
      <w:pPr>
        <w:pStyle w:val="B1"/>
        <w:rPr>
          <w:lang w:eastAsia="zh-CN"/>
        </w:rPr>
      </w:pPr>
      <w:r w:rsidRPr="003D224E">
        <w:rPr>
          <w:lang w:eastAsia="zh-CN"/>
        </w:rPr>
        <w:t>-</w:t>
      </w:r>
      <w:r w:rsidRPr="003D224E">
        <w:rPr>
          <w:lang w:eastAsia="zh-CN"/>
        </w:rPr>
        <w:tab/>
        <w:t>to inform the network customer/network operator the end-to-end latency;</w:t>
      </w:r>
    </w:p>
    <w:p w14:paraId="0060727F" w14:textId="77777777" w:rsidR="00DC3AF5" w:rsidRPr="003D224E" w:rsidRDefault="00DC3AF5" w:rsidP="00D9048C">
      <w:pPr>
        <w:pStyle w:val="B1"/>
        <w:rPr>
          <w:lang w:eastAsia="zh-CN"/>
        </w:rPr>
      </w:pPr>
      <w:r w:rsidRPr="003D224E">
        <w:rPr>
          <w:lang w:eastAsia="zh-CN"/>
        </w:rPr>
        <w:t>-</w:t>
      </w:r>
      <w:r w:rsidR="00D9048C" w:rsidRPr="003D224E">
        <w:rPr>
          <w:lang w:eastAsia="zh-CN"/>
        </w:rPr>
        <w:tab/>
      </w:r>
      <w:r w:rsidRPr="003D224E">
        <w:rPr>
          <w:lang w:eastAsia="zh-CN"/>
        </w:rPr>
        <w:t>to make CSMF/NSMF aware if the end-to-end latency can meet network customer</w:t>
      </w:r>
      <w:r w:rsidR="000C5E89" w:rsidRPr="003D224E">
        <w:rPr>
          <w:lang w:eastAsia="zh-CN"/>
        </w:rPr>
        <w:t>’</w:t>
      </w:r>
      <w:r w:rsidRPr="003D224E">
        <w:rPr>
          <w:lang w:eastAsia="zh-CN"/>
        </w:rPr>
        <w:t>s service requirement.</w:t>
      </w:r>
    </w:p>
    <w:p w14:paraId="0F1510A3" w14:textId="77777777" w:rsidR="005B412D" w:rsidRPr="003D224E" w:rsidRDefault="005B412D" w:rsidP="00EC3DF3">
      <w:pPr>
        <w:rPr>
          <w:lang w:eastAsia="zh-CN"/>
        </w:rPr>
      </w:pPr>
      <w:r w:rsidRPr="003D224E">
        <w:rPr>
          <w:lang w:eastAsia="zh-CN"/>
        </w:rPr>
        <w:t xml:space="preserve">If high end-to-end latency are measured, it is also of benefit to pinpoint where in the chain from application to UE that the latency occurs. </w:t>
      </w:r>
    </w:p>
    <w:p w14:paraId="362BEDEC" w14:textId="77777777" w:rsidR="004A6FEF" w:rsidRPr="003D224E" w:rsidRDefault="004A6FEF" w:rsidP="00ED6A5A">
      <w:pPr>
        <w:pStyle w:val="Heading1"/>
        <w:rPr>
          <w:lang w:eastAsia="zh-CN"/>
        </w:rPr>
      </w:pPr>
      <w:bookmarkStart w:id="73" w:name="_Toc20134135"/>
      <w:bookmarkStart w:id="74" w:name="_Toc138161005"/>
      <w:r w:rsidRPr="003D224E">
        <w:rPr>
          <w:lang w:eastAsia="zh-CN"/>
        </w:rPr>
        <w:t>A.2</w:t>
      </w:r>
      <w:r w:rsidRPr="003D224E">
        <w:rPr>
          <w:lang w:eastAsia="zh-CN"/>
        </w:rPr>
        <w:tab/>
        <w:t>Use case for number of registered subscribers of single network slice instance related KPI</w:t>
      </w:r>
      <w:bookmarkEnd w:id="73"/>
      <w:bookmarkEnd w:id="74"/>
    </w:p>
    <w:p w14:paraId="4E533B20" w14:textId="77777777" w:rsidR="004A6FEF" w:rsidRPr="003D224E" w:rsidRDefault="004A6FEF" w:rsidP="004A6FEF">
      <w:pPr>
        <w:rPr>
          <w:lang w:eastAsia="zh-CN"/>
        </w:rPr>
      </w:pPr>
      <w:r w:rsidRPr="003D224E">
        <w:rPr>
          <w:lang w:eastAsia="zh-CN"/>
        </w:rPr>
        <w:t>Number of registered subscribers of single network slice instance can be used to describe the amount of subscribers that are successfully registered, it can reflect the usage of network slice instance, It is useful to evaluate accessibility performance provided by one single network slice instance which may trigger the lifecycle management of the network slice, this kind of KPI is valuable especially when network functions (e.g. AMF) are shared between different network slice instances. This KPI is focusing on both network and user view.</w:t>
      </w:r>
    </w:p>
    <w:p w14:paraId="6A10161C" w14:textId="77777777" w:rsidR="004A6FEF" w:rsidRPr="003D224E" w:rsidRDefault="004A6FEF" w:rsidP="00ED6A5A">
      <w:pPr>
        <w:pStyle w:val="Heading1"/>
        <w:rPr>
          <w:lang w:eastAsia="zh-CN"/>
        </w:rPr>
      </w:pPr>
      <w:bookmarkStart w:id="75" w:name="_Toc20134136"/>
      <w:bookmarkStart w:id="76" w:name="_Toc138161006"/>
      <w:r w:rsidRPr="003D224E">
        <w:rPr>
          <w:lang w:eastAsia="zh-CN"/>
        </w:rPr>
        <w:t>A.3</w:t>
      </w:r>
      <w:r w:rsidRPr="003D224E">
        <w:rPr>
          <w:lang w:eastAsia="zh-CN"/>
        </w:rPr>
        <w:tab/>
        <w:t xml:space="preserve">Use case for </w:t>
      </w:r>
      <w:r w:rsidR="00994D1B" w:rsidRPr="003D224E">
        <w:rPr>
          <w:lang w:eastAsia="zh-CN"/>
        </w:rPr>
        <w:t>upstream/downstream</w:t>
      </w:r>
      <w:r w:rsidRPr="003D224E">
        <w:rPr>
          <w:lang w:eastAsia="zh-CN"/>
        </w:rPr>
        <w:t xml:space="preserve"> throughput for one single network slice instance related KPI</w:t>
      </w:r>
      <w:bookmarkEnd w:id="75"/>
      <w:bookmarkEnd w:id="76"/>
    </w:p>
    <w:p w14:paraId="062D2810" w14:textId="77777777" w:rsidR="00994D1B" w:rsidRPr="003D224E" w:rsidRDefault="004A6FEF" w:rsidP="004B4E34">
      <w:pPr>
        <w:rPr>
          <w:lang w:eastAsia="zh-CN"/>
        </w:rPr>
      </w:pPr>
      <w:r w:rsidRPr="003D224E">
        <w:rPr>
          <w:lang w:eastAsia="zh-CN"/>
        </w:rPr>
        <w:t xml:space="preserve">Measuring throughput is useful to evaluate system load of end to end network slice. If the throughput of the specific network slice instance </w:t>
      </w:r>
      <w:r w:rsidR="00BE3F2F" w:rsidRPr="003D224E">
        <w:rPr>
          <w:lang w:eastAsia="zh-CN"/>
        </w:rPr>
        <w:t>cannot</w:t>
      </w:r>
      <w:r w:rsidRPr="003D224E">
        <w:rPr>
          <w:lang w:eastAsia="zh-CN"/>
        </w:rPr>
        <w:t xml:space="preserve"> meet the performance requirement, some actions need to be performed to the network slice instance e.g. reconfiguration, capacity relocation. So it is necessary to define the IP throughput for one single network slice instance. This KPI is focusing on network and user view.</w:t>
      </w:r>
    </w:p>
    <w:p w14:paraId="0D6692E8" w14:textId="77777777" w:rsidR="00994D1B" w:rsidRPr="003D224E" w:rsidRDefault="00994D1B" w:rsidP="00ED6A5A">
      <w:pPr>
        <w:pStyle w:val="Heading1"/>
        <w:rPr>
          <w:lang w:eastAsia="zh-CN"/>
        </w:rPr>
      </w:pPr>
      <w:bookmarkStart w:id="77" w:name="_Toc20134137"/>
      <w:bookmarkStart w:id="78" w:name="_Toc138161007"/>
      <w:r w:rsidRPr="003D224E">
        <w:rPr>
          <w:lang w:eastAsia="zh-CN"/>
        </w:rPr>
        <w:t>A.4</w:t>
      </w:r>
      <w:r w:rsidR="00D9048C" w:rsidRPr="003D224E">
        <w:rPr>
          <w:lang w:eastAsia="zh-CN"/>
        </w:rPr>
        <w:tab/>
      </w:r>
      <w:r w:rsidRPr="003D224E">
        <w:rPr>
          <w:lang w:eastAsia="zh-CN"/>
        </w:rPr>
        <w:t xml:space="preserve">Use case for </w:t>
      </w:r>
      <w:r w:rsidR="002C0A63" w:rsidRPr="003D224E">
        <w:rPr>
          <w:lang w:eastAsia="zh-CN"/>
        </w:rPr>
        <w:t>mean</w:t>
      </w:r>
      <w:r w:rsidRPr="003D224E">
        <w:rPr>
          <w:lang w:eastAsia="zh-CN"/>
        </w:rPr>
        <w:t xml:space="preserve"> PDU sessions number in Network Slice instance</w:t>
      </w:r>
      <w:bookmarkEnd w:id="77"/>
      <w:bookmarkEnd w:id="78"/>
      <w:r w:rsidRPr="003D224E">
        <w:rPr>
          <w:lang w:eastAsia="zh-CN"/>
        </w:rPr>
        <w:t xml:space="preserve"> </w:t>
      </w:r>
    </w:p>
    <w:p w14:paraId="331E7E63" w14:textId="77777777" w:rsidR="00994D1B" w:rsidRPr="003D224E" w:rsidRDefault="00994D1B" w:rsidP="00994D1B">
      <w:pPr>
        <w:rPr>
          <w:rFonts w:hint="eastAsia"/>
          <w:lang w:eastAsia="zh-CN"/>
        </w:rPr>
      </w:pPr>
      <w:r w:rsidRPr="003D224E">
        <w:rPr>
          <w:lang w:eastAsia="zh-CN"/>
        </w:rPr>
        <w:t xml:space="preserve">It is necessary to evaluate the </w:t>
      </w:r>
      <w:r w:rsidR="002C0A63" w:rsidRPr="003D224E">
        <w:rPr>
          <w:lang w:eastAsia="zh-CN"/>
        </w:rPr>
        <w:t>mean</w:t>
      </w:r>
      <w:r w:rsidRPr="003D224E">
        <w:rPr>
          <w:lang w:eastAsia="zh-CN"/>
        </w:rPr>
        <w:t xml:space="preserve"> PDU session number in the network slice instance to indicate system load level. For example, if the </w:t>
      </w:r>
      <w:r w:rsidR="002C0A63" w:rsidRPr="003D224E">
        <w:rPr>
          <w:lang w:eastAsia="zh-CN"/>
        </w:rPr>
        <w:t xml:space="preserve">mean </w:t>
      </w:r>
      <w:r w:rsidRPr="003D224E">
        <w:rPr>
          <w:lang w:eastAsia="zh-CN"/>
        </w:rPr>
        <w:t>value of the PDU session</w:t>
      </w:r>
      <w:r w:rsidR="002C0A63" w:rsidRPr="003D224E">
        <w:rPr>
          <w:lang w:eastAsia="zh-CN"/>
        </w:rPr>
        <w:t>s</w:t>
      </w:r>
      <w:r w:rsidRPr="003D224E">
        <w:rPr>
          <w:lang w:eastAsia="zh-CN"/>
        </w:rPr>
        <w:t xml:space="preserve"> is high, maybe the system capacity should be increased. This KPI is focusing on network view.</w:t>
      </w:r>
    </w:p>
    <w:p w14:paraId="33E366F8" w14:textId="77777777" w:rsidR="007126AF" w:rsidRPr="003D224E" w:rsidRDefault="007126AF" w:rsidP="00ED6A5A">
      <w:pPr>
        <w:pStyle w:val="Heading1"/>
        <w:rPr>
          <w:lang w:eastAsia="zh-CN"/>
        </w:rPr>
      </w:pPr>
      <w:bookmarkStart w:id="79" w:name="_Toc20134138"/>
      <w:bookmarkStart w:id="80" w:name="_Toc138161008"/>
      <w:r w:rsidRPr="003D224E">
        <w:rPr>
          <w:lang w:eastAsia="zh-CN"/>
        </w:rPr>
        <w:lastRenderedPageBreak/>
        <w:t>A.5</w:t>
      </w:r>
      <w:r w:rsidR="00D9048C" w:rsidRPr="003D224E">
        <w:rPr>
          <w:lang w:eastAsia="zh-CN"/>
        </w:rPr>
        <w:tab/>
      </w:r>
      <w:r w:rsidRPr="003D224E">
        <w:rPr>
          <w:lang w:eastAsia="zh-CN"/>
        </w:rPr>
        <w:t>Use case for virtualised resource utilization of Network Slice instance related KPI</w:t>
      </w:r>
      <w:bookmarkEnd w:id="79"/>
      <w:bookmarkEnd w:id="80"/>
    </w:p>
    <w:p w14:paraId="35F20B1E" w14:textId="77777777" w:rsidR="007126AF" w:rsidRPr="003D224E" w:rsidRDefault="007126AF" w:rsidP="007126AF">
      <w:r w:rsidRPr="003D224E">
        <w:rPr>
          <w:lang w:eastAsia="zh-CN"/>
        </w:rPr>
        <w:t>It is necessary to evaluate the current utilization of virtualised resources (e.g. memory and storage utilization) that a network slice instance is occupied. If the utilization is larger or smaller than the threshold, maybe some scale in</w:t>
      </w:r>
      <w:r w:rsidRPr="003D224E">
        <w:rPr>
          <w:rFonts w:hint="eastAsia"/>
          <w:lang w:eastAsia="zh-CN"/>
        </w:rPr>
        <w:t xml:space="preserve">/out </w:t>
      </w:r>
      <w:r w:rsidRPr="003D224E">
        <w:rPr>
          <w:lang w:eastAsia="zh-CN"/>
        </w:rPr>
        <w:t>operations will be made by the management system. This KPI is focusing on network and user view.</w:t>
      </w:r>
    </w:p>
    <w:p w14:paraId="21A13B44" w14:textId="77777777" w:rsidR="00F371D4" w:rsidRPr="003D224E" w:rsidRDefault="00F371D4" w:rsidP="00ED6A5A">
      <w:pPr>
        <w:pStyle w:val="Heading1"/>
        <w:rPr>
          <w:lang w:eastAsia="zh-CN"/>
        </w:rPr>
      </w:pPr>
      <w:bookmarkStart w:id="81" w:name="_Toc20134139"/>
      <w:bookmarkStart w:id="82" w:name="_Toc138161009"/>
      <w:r w:rsidRPr="003D224E">
        <w:rPr>
          <w:lang w:eastAsia="zh-CN"/>
        </w:rPr>
        <w:t>A.6</w:t>
      </w:r>
      <w:r w:rsidR="00D9048C" w:rsidRPr="003D224E">
        <w:rPr>
          <w:lang w:eastAsia="zh-CN"/>
        </w:rPr>
        <w:tab/>
      </w:r>
      <w:r w:rsidRPr="003D224E">
        <w:rPr>
          <w:lang w:eastAsia="zh-CN"/>
        </w:rPr>
        <w:t>Use</w:t>
      </w:r>
      <w:r w:rsidRPr="003D224E">
        <w:t xml:space="preserve"> c</w:t>
      </w:r>
      <w:r w:rsidRPr="003D224E">
        <w:rPr>
          <w:lang w:eastAsia="zh-CN"/>
        </w:rPr>
        <w:t xml:space="preserve">ase for 5GS registration success rate of one single network slice instance </w:t>
      </w:r>
      <w:r w:rsidRPr="003D224E">
        <w:t xml:space="preserve">related </w:t>
      </w:r>
      <w:r w:rsidRPr="003D224E">
        <w:rPr>
          <w:lang w:eastAsia="zh-CN"/>
        </w:rPr>
        <w:t>KPI</w:t>
      </w:r>
      <w:bookmarkEnd w:id="81"/>
      <w:bookmarkEnd w:id="82"/>
    </w:p>
    <w:p w14:paraId="416B707A" w14:textId="77777777" w:rsidR="00F371D4" w:rsidRPr="003D224E" w:rsidRDefault="00F371D4" w:rsidP="00F371D4">
      <w:pPr>
        <w:rPr>
          <w:lang w:eastAsia="zh-CN"/>
        </w:rPr>
      </w:pPr>
      <w:r w:rsidRPr="003D224E">
        <w:rPr>
          <w:lang w:eastAsia="zh-CN"/>
        </w:rPr>
        <w:t>It is necessary to evaluate accessibility performance provided by 5GS. 5GS registration for a UE is important when they have registered to the network slice instance. If users or subscribers cannot register to the network slice instance, they cannot access any network services in the network slice instance. This KPI is focusing on network</w:t>
      </w:r>
      <w:r w:rsidR="00245D5C" w:rsidRPr="003D224E">
        <w:rPr>
          <w:lang w:eastAsia="zh-CN"/>
        </w:rPr>
        <w:t xml:space="preserve"> </w:t>
      </w:r>
      <w:r w:rsidRPr="003D224E">
        <w:rPr>
          <w:lang w:eastAsia="zh-CN"/>
        </w:rPr>
        <w:t>view.</w:t>
      </w:r>
    </w:p>
    <w:p w14:paraId="51C6CAD1" w14:textId="77777777" w:rsidR="00272954" w:rsidRPr="003D224E" w:rsidRDefault="00272954" w:rsidP="00ED6A5A">
      <w:pPr>
        <w:pStyle w:val="Heading1"/>
        <w:rPr>
          <w:lang w:eastAsia="zh-CN"/>
        </w:rPr>
      </w:pPr>
      <w:bookmarkStart w:id="83" w:name="_Toc20134140"/>
      <w:bookmarkStart w:id="84" w:name="_Toc138161010"/>
      <w:r w:rsidRPr="003D224E">
        <w:rPr>
          <w:lang w:eastAsia="zh-CN"/>
        </w:rPr>
        <w:t>A.7</w:t>
      </w:r>
      <w:r w:rsidR="00D9048C" w:rsidRPr="003D224E">
        <w:rPr>
          <w:lang w:eastAsia="zh-CN"/>
        </w:rPr>
        <w:tab/>
      </w:r>
      <w:r w:rsidRPr="003D224E">
        <w:rPr>
          <w:lang w:eastAsia="zh-CN"/>
        </w:rPr>
        <w:t xml:space="preserve">Use case for </w:t>
      </w:r>
      <w:r w:rsidRPr="003D224E">
        <w:t>RAN UE throughput related KPI</w:t>
      </w:r>
      <w:bookmarkEnd w:id="83"/>
      <w:bookmarkEnd w:id="84"/>
    </w:p>
    <w:p w14:paraId="525F8D3D" w14:textId="77777777" w:rsidR="00272954" w:rsidRPr="003D224E" w:rsidRDefault="00272954" w:rsidP="00D9048C">
      <w:pPr>
        <w:rPr>
          <w:lang w:eastAsia="zh-CN"/>
        </w:rPr>
      </w:pPr>
      <w:r w:rsidRPr="003D224E">
        <w:rPr>
          <w:lang w:eastAsia="zh-CN"/>
        </w:rPr>
        <w:t xml:space="preserve">The UE perceived throughput in NG-RAN is an important performance parameter for operating 5G network. If the UE throughput of the NR cell </w:t>
      </w:r>
      <w:r w:rsidR="00BE3F2F" w:rsidRPr="003D224E">
        <w:rPr>
          <w:lang w:eastAsia="zh-CN"/>
        </w:rPr>
        <w:t>cannot</w:t>
      </w:r>
      <w:r w:rsidRPr="003D224E">
        <w:rPr>
          <w:lang w:eastAsia="zh-CN"/>
        </w:rPr>
        <w:t xml:space="preserve"> meet the performance requirement, some actions need to be performed to the network, e.g. reconfiguration or capacity increase. So it is necessary to define UE throughput KPI to evaluate whether the end-users are satisfied. The KPI covers volume large enough to make the throughput measurement relevant, </w:t>
      </w:r>
      <w:r w:rsidR="00BE3F2F" w:rsidRPr="003D224E">
        <w:rPr>
          <w:lang w:eastAsia="zh-CN"/>
        </w:rPr>
        <w:t>i.e.</w:t>
      </w:r>
      <w:r w:rsidRPr="003D224E">
        <w:rPr>
          <w:lang w:eastAsia="zh-CN"/>
        </w:rPr>
        <w:t xml:space="preserve"> excluding data volume of the last or only slot.</w:t>
      </w:r>
    </w:p>
    <w:p w14:paraId="36BA4AC8" w14:textId="2EF73AB5" w:rsidR="00272954" w:rsidRPr="003D224E" w:rsidRDefault="00272954" w:rsidP="00D9048C">
      <w:pPr>
        <w:rPr>
          <w:lang w:eastAsia="zh-CN"/>
        </w:rPr>
      </w:pPr>
      <w:r w:rsidRPr="003D224E">
        <w:rPr>
          <w:lang w:eastAsia="zh-CN"/>
        </w:rPr>
        <w:t>The UE throughput KPI cover</w:t>
      </w:r>
      <w:r w:rsidR="001C480A">
        <w:rPr>
          <w:lang w:eastAsia="zh-CN"/>
        </w:rPr>
        <w:t>s</w:t>
      </w:r>
      <w:r w:rsidRPr="003D224E">
        <w:rPr>
          <w:lang w:eastAsia="zh-CN"/>
        </w:rPr>
        <w:t xml:space="preserve"> also </w:t>
      </w:r>
      <w:ins w:id="85" w:author="28.554_CR0197R1_(Rel-15)_TEI15" w:date="2024-09-04T16:23:00Z">
        <w:r w:rsidR="00BF5B75">
          <w:t>E-UTRA-NR Dual Connectivity (EN-DC) [</w:t>
        </w:r>
        <w:r w:rsidR="00BF5B75">
          <w:t>6</w:t>
        </w:r>
        <w:r w:rsidR="00BF5B75">
          <w:t>]</w:t>
        </w:r>
      </w:ins>
      <w:del w:id="86" w:author="28.554_CR0197R1_(Rel-15)_TEI15" w:date="2024-09-04T16:23:00Z">
        <w:r w:rsidR="00922586" w:rsidRPr="003D224E" w:rsidDel="00BF5B75">
          <w:rPr>
            <w:lang w:eastAsia="zh-CN"/>
          </w:rPr>
          <w:delText>"</w:delText>
        </w:r>
        <w:r w:rsidRPr="003D224E" w:rsidDel="00BF5B75">
          <w:rPr>
            <w:lang w:eastAsia="zh-CN"/>
          </w:rPr>
          <w:delText>NR option 3</w:delText>
        </w:r>
        <w:r w:rsidR="00922586" w:rsidRPr="003D224E" w:rsidDel="00BF5B75">
          <w:rPr>
            <w:lang w:eastAsia="zh-CN"/>
          </w:rPr>
          <w:delText>"</w:delText>
        </w:r>
      </w:del>
      <w:r w:rsidRPr="003D224E">
        <w:rPr>
          <w:lang w:eastAsia="zh-CN"/>
        </w:rPr>
        <w:t xml:space="preserve"> </w:t>
      </w:r>
      <w:r w:rsidR="00BE3F2F" w:rsidRPr="003D224E">
        <w:rPr>
          <w:lang w:eastAsia="zh-CN"/>
        </w:rPr>
        <w:t>scenarios</w:t>
      </w:r>
      <w:r w:rsidRPr="003D224E">
        <w:rPr>
          <w:lang w:eastAsia="zh-CN"/>
        </w:rPr>
        <w:t xml:space="preserve">. Then the </w:t>
      </w:r>
      <w:proofErr w:type="spellStart"/>
      <w:r w:rsidRPr="003D224E">
        <w:rPr>
          <w:lang w:eastAsia="zh-CN"/>
        </w:rPr>
        <w:t>gNB</w:t>
      </w:r>
      <w:proofErr w:type="spellEnd"/>
      <w:r w:rsidRPr="003D224E">
        <w:rPr>
          <w:lang w:eastAsia="zh-CN"/>
        </w:rPr>
        <w:t xml:space="preserve"> is </w:t>
      </w:r>
      <w:r w:rsidR="00922586" w:rsidRPr="003D224E">
        <w:rPr>
          <w:lang w:eastAsia="zh-CN"/>
        </w:rPr>
        <w:t>"</w:t>
      </w:r>
      <w:r w:rsidRPr="003D224E">
        <w:rPr>
          <w:lang w:eastAsia="zh-CN"/>
        </w:rPr>
        <w:t>connected</w:t>
      </w:r>
      <w:r w:rsidR="00922586" w:rsidRPr="003D224E">
        <w:rPr>
          <w:lang w:eastAsia="zh-CN"/>
        </w:rPr>
        <w:t>"</w:t>
      </w:r>
      <w:r w:rsidRPr="003D224E">
        <w:rPr>
          <w:lang w:eastAsia="zh-CN"/>
        </w:rPr>
        <w:t xml:space="preserve"> towards the EPC, and not towards 5GC.</w:t>
      </w:r>
      <w:r w:rsidR="00245D5C" w:rsidRPr="003D224E">
        <w:rPr>
          <w:lang w:eastAsia="zh-CN"/>
        </w:rPr>
        <w:t xml:space="preserve"> </w:t>
      </w:r>
    </w:p>
    <w:p w14:paraId="23D3AA88" w14:textId="235B4647" w:rsidR="00272954" w:rsidRPr="003D224E" w:rsidRDefault="00272954" w:rsidP="00D9048C">
      <w:pPr>
        <w:rPr>
          <w:lang w:eastAsia="zh-CN"/>
        </w:rPr>
      </w:pPr>
      <w:r w:rsidRPr="003D224E">
        <w:rPr>
          <w:lang w:eastAsia="zh-CN"/>
        </w:rPr>
        <w:t>It is proposed to allow</w:t>
      </w:r>
      <w:ins w:id="87" w:author="28.554_CR0197R1_(Rel-15)_TEI15" w:date="2024-09-04T16:24:00Z">
        <w:r w:rsidR="00BF5B75" w:rsidRPr="00423F64">
          <w:rPr>
            <w:lang w:eastAsia="zh-CN"/>
          </w:rPr>
          <w:t xml:space="preserve"> </w:t>
        </w:r>
        <w:r w:rsidR="00BF5B75" w:rsidRPr="00696C9A">
          <w:rPr>
            <w:lang w:eastAsia="zh-CN"/>
          </w:rPr>
          <w:t>UE throughput</w:t>
        </w:r>
      </w:ins>
      <w:r w:rsidRPr="003D224E">
        <w:rPr>
          <w:lang w:eastAsia="zh-CN"/>
        </w:rPr>
        <w:t xml:space="preserve"> </w:t>
      </w:r>
      <w:del w:id="88" w:author="28.554_CR0197R1_(Rel-15)_TEI15" w:date="2024-09-04T16:24:00Z">
        <w:r w:rsidRPr="003D224E" w:rsidDel="00BF5B75">
          <w:rPr>
            <w:lang w:eastAsia="zh-CN"/>
          </w:rPr>
          <w:delText xml:space="preserve">the </w:delText>
        </w:r>
      </w:del>
      <w:r w:rsidRPr="003D224E">
        <w:rPr>
          <w:lang w:eastAsia="zh-CN"/>
        </w:rPr>
        <w:t xml:space="preserve">KPI </w:t>
      </w:r>
      <w:ins w:id="89" w:author="28.554_CR0197R1_(Rel-15)_TEI15" w:date="2024-09-04T16:24:00Z">
        <w:r w:rsidR="00BF5B75" w:rsidRPr="00696C9A">
          <w:rPr>
            <w:lang w:eastAsia="zh-CN"/>
          </w:rPr>
          <w:t xml:space="preserve">split into KPIs per QoS level </w:t>
        </w:r>
      </w:ins>
      <w:del w:id="90" w:author="28.554_CR0197R1_(Rel-15)_TEI15" w:date="2024-09-04T16:24:00Z">
        <w:r w:rsidRPr="003D224E" w:rsidDel="00BF5B75">
          <w:rPr>
            <w:lang w:eastAsia="zh-CN"/>
          </w:rPr>
          <w:delText xml:space="preserve">separated </w:delText>
        </w:r>
      </w:del>
      <w:r w:rsidRPr="003D224E">
        <w:rPr>
          <w:lang w:eastAsia="zh-CN"/>
        </w:rPr>
        <w:t xml:space="preserve">based on </w:t>
      </w:r>
      <w:r w:rsidR="009E327B" w:rsidRPr="003D224E">
        <w:rPr>
          <w:lang w:eastAsia="zh-CN"/>
        </w:rPr>
        <w:t xml:space="preserve">mapped </w:t>
      </w:r>
      <w:r w:rsidRPr="003D224E">
        <w:rPr>
          <w:lang w:eastAsia="zh-CN"/>
        </w:rPr>
        <w:t xml:space="preserve">5QI (or </w:t>
      </w:r>
      <w:del w:id="91" w:author="28.554_CR0197R1_(Rel-15)_TEI15" w:date="2024-09-04T16:24:00Z">
        <w:r w:rsidRPr="003D224E" w:rsidDel="00BF5B75">
          <w:rPr>
            <w:lang w:eastAsia="zh-CN"/>
          </w:rPr>
          <w:delText xml:space="preserve">for </w:delText>
        </w:r>
      </w:del>
      <w:r w:rsidRPr="003D224E">
        <w:rPr>
          <w:lang w:eastAsia="zh-CN"/>
        </w:rPr>
        <w:t xml:space="preserve">QCI in case of </w:t>
      </w:r>
      <w:ins w:id="92" w:author="28.554_CR0197R1_(Rel-15)_TEI15" w:date="2024-09-04T16:24:00Z">
        <w:r w:rsidR="00BF5B75" w:rsidRPr="00522D2D">
          <w:rPr>
            <w:lang w:eastAsia="zh-CN"/>
          </w:rPr>
          <w:t>EN-DC</w:t>
        </w:r>
        <w:r w:rsidR="00BF5B75">
          <w:rPr>
            <w:lang w:eastAsia="zh-CN"/>
          </w:rPr>
          <w:t xml:space="preserve"> architecture</w:t>
        </w:r>
      </w:ins>
      <w:del w:id="93" w:author="28.554_CR0197R1_(Rel-15)_TEI15" w:date="2024-09-04T16:24:00Z">
        <w:r w:rsidRPr="003D224E" w:rsidDel="00BF5B75">
          <w:rPr>
            <w:lang w:eastAsia="zh-CN"/>
          </w:rPr>
          <w:delText>NR option 3</w:delText>
        </w:r>
      </w:del>
      <w:r w:rsidRPr="003D224E">
        <w:rPr>
          <w:lang w:eastAsia="zh-CN"/>
        </w:rPr>
        <w:t xml:space="preserve">). </w:t>
      </w:r>
    </w:p>
    <w:p w14:paraId="0A41EF03" w14:textId="77777777" w:rsidR="00272954" w:rsidRPr="003D224E" w:rsidRDefault="00272954" w:rsidP="00D9048C">
      <w:pPr>
        <w:rPr>
          <w:lang w:eastAsia="zh-CN"/>
        </w:rPr>
      </w:pPr>
      <w:r w:rsidRPr="003D224E">
        <w:rPr>
          <w:lang w:eastAsia="zh-CN"/>
        </w:rPr>
        <w:t>When network slicing is supported by the NG-RAN, multiple NSIs may be supported. The UL and DL UE throughput for each NSI is then of importance to the operator to pinpoint a specific performance problem.</w:t>
      </w:r>
      <w:r w:rsidR="00245D5C" w:rsidRPr="003D224E">
        <w:rPr>
          <w:lang w:eastAsia="zh-CN"/>
        </w:rPr>
        <w:t xml:space="preserve"> </w:t>
      </w:r>
    </w:p>
    <w:p w14:paraId="1E7B0422" w14:textId="77777777" w:rsidR="00DC3AF5" w:rsidRPr="003D224E" w:rsidRDefault="00DC3AF5" w:rsidP="00407BA8">
      <w:pPr>
        <w:rPr>
          <w:lang w:eastAsia="zh-CN"/>
        </w:rPr>
      </w:pPr>
    </w:p>
    <w:p w14:paraId="705A4F1C" w14:textId="77777777" w:rsidR="008C107F" w:rsidRPr="003D224E" w:rsidRDefault="008C107F" w:rsidP="008C107F">
      <w:pPr>
        <w:pStyle w:val="Heading8"/>
      </w:pPr>
      <w:bookmarkStart w:id="94" w:name="historyclause"/>
      <w:r w:rsidRPr="003D224E">
        <w:br w:type="page"/>
      </w:r>
      <w:bookmarkStart w:id="95" w:name="_Toc20134141"/>
      <w:bookmarkStart w:id="96" w:name="_Toc138161011"/>
      <w:r w:rsidRPr="003D224E">
        <w:lastRenderedPageBreak/>
        <w:t xml:space="preserve">Annex </w:t>
      </w:r>
      <w:r w:rsidR="00D90400" w:rsidRPr="003D224E">
        <w:t>B</w:t>
      </w:r>
      <w:r w:rsidRPr="003D224E">
        <w:t xml:space="preserve"> (informative):</w:t>
      </w:r>
      <w:r w:rsidRPr="003D224E">
        <w:br/>
        <w:t>Change history</w:t>
      </w:r>
      <w:bookmarkEnd w:id="95"/>
      <w:bookmarkEnd w:id="9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67"/>
        <w:gridCol w:w="425"/>
        <w:gridCol w:w="425"/>
        <w:gridCol w:w="4820"/>
        <w:gridCol w:w="708"/>
      </w:tblGrid>
      <w:tr w:rsidR="008C107F" w:rsidRPr="003D224E" w14:paraId="5118902C" w14:textId="77777777" w:rsidTr="004513E4">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94"/>
          <w:p w14:paraId="5399DF4E" w14:textId="77777777" w:rsidR="008C107F" w:rsidRPr="003D224E" w:rsidRDefault="008C107F" w:rsidP="004513E4">
            <w:pPr>
              <w:pStyle w:val="TAL"/>
              <w:jc w:val="center"/>
              <w:rPr>
                <w:b/>
                <w:sz w:val="16"/>
              </w:rPr>
            </w:pPr>
            <w:r w:rsidRPr="003D224E">
              <w:rPr>
                <w:b/>
              </w:rPr>
              <w:t>Change history</w:t>
            </w:r>
          </w:p>
        </w:tc>
      </w:tr>
      <w:tr w:rsidR="008C107F" w:rsidRPr="003D224E" w14:paraId="6CF4EEAA" w14:textId="77777777" w:rsidTr="00B0614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65FC3D9" w14:textId="77777777" w:rsidR="008C107F" w:rsidRPr="003D224E" w:rsidRDefault="008C107F" w:rsidP="004513E4">
            <w:pPr>
              <w:pStyle w:val="TAL"/>
              <w:rPr>
                <w:b/>
                <w:sz w:val="16"/>
              </w:rPr>
            </w:pPr>
            <w:r w:rsidRPr="003D224E">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12E929D6" w14:textId="77777777" w:rsidR="008C107F" w:rsidRPr="003D224E" w:rsidRDefault="008C107F" w:rsidP="004513E4">
            <w:pPr>
              <w:pStyle w:val="TAL"/>
              <w:rPr>
                <w:b/>
                <w:sz w:val="16"/>
              </w:rPr>
            </w:pPr>
            <w:r w:rsidRPr="003D224E">
              <w:rPr>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15F6AD98" w14:textId="77777777" w:rsidR="008C107F" w:rsidRPr="003D224E" w:rsidRDefault="008C107F" w:rsidP="004513E4">
            <w:pPr>
              <w:pStyle w:val="TAL"/>
              <w:rPr>
                <w:b/>
                <w:sz w:val="16"/>
              </w:rPr>
            </w:pPr>
            <w:proofErr w:type="spellStart"/>
            <w:r w:rsidRPr="003D224E">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336E5232" w14:textId="77777777" w:rsidR="008C107F" w:rsidRPr="003D224E" w:rsidRDefault="008C107F" w:rsidP="004513E4">
            <w:pPr>
              <w:pStyle w:val="TAL"/>
              <w:rPr>
                <w:b/>
                <w:sz w:val="16"/>
              </w:rPr>
            </w:pPr>
            <w:r w:rsidRPr="003D224E">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A5427ED" w14:textId="77777777" w:rsidR="008C107F" w:rsidRPr="003D224E" w:rsidRDefault="008C107F" w:rsidP="004513E4">
            <w:pPr>
              <w:pStyle w:val="TAL"/>
              <w:rPr>
                <w:b/>
                <w:sz w:val="16"/>
              </w:rPr>
            </w:pPr>
            <w:r w:rsidRPr="003D224E">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98C67D1" w14:textId="77777777" w:rsidR="008C107F" w:rsidRPr="003D224E" w:rsidRDefault="008C107F" w:rsidP="004513E4">
            <w:pPr>
              <w:pStyle w:val="TAL"/>
              <w:rPr>
                <w:b/>
                <w:sz w:val="16"/>
              </w:rPr>
            </w:pPr>
            <w:r w:rsidRPr="003D224E">
              <w:rPr>
                <w:b/>
                <w:sz w:val="16"/>
              </w:rPr>
              <w:t>Cat</w:t>
            </w:r>
          </w:p>
        </w:tc>
        <w:tc>
          <w:tcPr>
            <w:tcW w:w="4820" w:type="dxa"/>
            <w:tcBorders>
              <w:top w:val="single" w:sz="6" w:space="0" w:color="auto"/>
              <w:left w:val="single" w:sz="6" w:space="0" w:color="auto"/>
              <w:bottom w:val="single" w:sz="6" w:space="0" w:color="auto"/>
              <w:right w:val="single" w:sz="6" w:space="0" w:color="auto"/>
            </w:tcBorders>
            <w:shd w:val="pct10" w:color="auto" w:fill="FFFFFF"/>
            <w:hideMark/>
          </w:tcPr>
          <w:p w14:paraId="1A77AA06" w14:textId="77777777" w:rsidR="008C107F" w:rsidRPr="003D224E" w:rsidRDefault="008C107F" w:rsidP="004513E4">
            <w:pPr>
              <w:pStyle w:val="TAL"/>
              <w:rPr>
                <w:b/>
                <w:sz w:val="16"/>
              </w:rPr>
            </w:pPr>
            <w:r w:rsidRPr="003D224E">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BC26DA3" w14:textId="77777777" w:rsidR="008C107F" w:rsidRPr="003D224E" w:rsidRDefault="008C107F" w:rsidP="004513E4">
            <w:pPr>
              <w:pStyle w:val="TAL"/>
              <w:rPr>
                <w:b/>
                <w:sz w:val="16"/>
              </w:rPr>
            </w:pPr>
            <w:r w:rsidRPr="003D224E">
              <w:rPr>
                <w:b/>
                <w:sz w:val="16"/>
              </w:rPr>
              <w:t>New version</w:t>
            </w:r>
          </w:p>
        </w:tc>
      </w:tr>
      <w:tr w:rsidR="00A10A85" w:rsidRPr="003D224E" w14:paraId="65F56C61"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B74D1B1" w14:textId="77777777" w:rsidR="00A10A85" w:rsidRPr="003D224E" w:rsidRDefault="00A10A85" w:rsidP="00A10A85">
            <w:pPr>
              <w:rPr>
                <w:rFonts w:ascii="Arial" w:eastAsia="DengXian" w:hAnsi="Arial" w:hint="eastAsia"/>
                <w:sz w:val="16"/>
                <w:lang w:eastAsia="zh-CN"/>
              </w:rPr>
            </w:pPr>
            <w:r w:rsidRPr="003D224E">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9D365D" w14:textId="77777777" w:rsidR="00A10A85" w:rsidRPr="003D224E" w:rsidRDefault="00A10A85" w:rsidP="00A10A85">
            <w:pPr>
              <w:pStyle w:val="TAL"/>
              <w:rPr>
                <w:rFonts w:eastAsia="DengXian" w:hint="eastAsia"/>
                <w:sz w:val="16"/>
                <w:lang w:eastAsia="zh-CN"/>
              </w:rPr>
            </w:pPr>
            <w:r w:rsidRPr="003D224E">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B5710"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7F360"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09FBD"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4CE4DC"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F4A588" w14:textId="77777777" w:rsidR="00A10A85" w:rsidRPr="003D224E" w:rsidRDefault="00A10A85" w:rsidP="00A10A85">
            <w:pPr>
              <w:pStyle w:val="TAL"/>
              <w:rPr>
                <w:sz w:val="16"/>
              </w:rPr>
            </w:pPr>
            <w:r>
              <w:rPr>
                <w:sz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7F5BE7" w14:textId="77777777" w:rsidR="00A10A85" w:rsidRPr="003D224E" w:rsidRDefault="00A10A85" w:rsidP="00A10A85">
            <w:pPr>
              <w:pStyle w:val="TAL"/>
              <w:rPr>
                <w:rFonts w:eastAsia="DengXian"/>
                <w:sz w:val="16"/>
                <w:lang w:eastAsia="zh-CN"/>
              </w:rPr>
            </w:pPr>
            <w:r>
              <w:rPr>
                <w:rFonts w:eastAsia="DengXian"/>
                <w:sz w:val="16"/>
                <w:lang w:eastAsia="zh-CN"/>
              </w:rPr>
              <w:t>15.0.0</w:t>
            </w:r>
          </w:p>
        </w:tc>
      </w:tr>
      <w:tr w:rsidR="00A10A85" w:rsidRPr="003D224E" w14:paraId="053F8A3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34BBFAD" w14:textId="77777777" w:rsidR="00A10A85" w:rsidRPr="003D224E" w:rsidRDefault="00A10A85" w:rsidP="00A10A85">
            <w:pPr>
              <w:rPr>
                <w:rFonts w:ascii="Arial" w:eastAsia="DengXian" w:hAnsi="Arial"/>
                <w:sz w:val="16"/>
                <w:lang w:eastAsia="zh-CN"/>
              </w:rPr>
            </w:pPr>
            <w:r>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04FBAE" w14:textId="77777777" w:rsidR="00A10A85" w:rsidRPr="003D224E" w:rsidRDefault="00A10A85" w:rsidP="00A10A85">
            <w:pPr>
              <w:pStyle w:val="TAL"/>
              <w:rPr>
                <w:rFonts w:eastAsia="DengXian"/>
                <w:sz w:val="16"/>
                <w:lang w:eastAsia="zh-CN"/>
              </w:rPr>
            </w:pPr>
            <w:r>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82604"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173F31"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02F8A"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C9AF8"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9221421" w14:textId="77777777" w:rsidR="00A10A85" w:rsidRPr="003D224E" w:rsidRDefault="00A10A85" w:rsidP="00A10A85">
            <w:pPr>
              <w:pStyle w:val="TAL"/>
              <w:rPr>
                <w:sz w:val="16"/>
              </w:rPr>
            </w:pPr>
            <w:r>
              <w:rPr>
                <w:sz w:val="16"/>
              </w:rPr>
              <w:t>EditHelp 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6B0F86" w14:textId="77777777" w:rsidR="00A10A85" w:rsidRPr="003D224E" w:rsidRDefault="00A10A85" w:rsidP="00A10A85">
            <w:pPr>
              <w:pStyle w:val="TAL"/>
              <w:rPr>
                <w:rFonts w:eastAsia="DengXian"/>
                <w:sz w:val="16"/>
                <w:lang w:eastAsia="zh-CN"/>
              </w:rPr>
            </w:pPr>
            <w:r>
              <w:rPr>
                <w:rFonts w:eastAsia="DengXian"/>
                <w:sz w:val="16"/>
                <w:lang w:eastAsia="zh-CN"/>
              </w:rPr>
              <w:t>15.0.1</w:t>
            </w:r>
          </w:p>
        </w:tc>
      </w:tr>
      <w:tr w:rsidR="00323167" w:rsidRPr="003D224E" w14:paraId="010C18B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71A5D6E9" w14:textId="77777777" w:rsidR="00323167" w:rsidRDefault="00323167" w:rsidP="00A10A85">
            <w:pPr>
              <w:rPr>
                <w:rFonts w:ascii="Arial" w:eastAsia="DengXian" w:hAnsi="Arial"/>
                <w:sz w:val="16"/>
                <w:lang w:eastAsia="zh-CN"/>
              </w:rPr>
            </w:pPr>
            <w:r>
              <w:rPr>
                <w:rFonts w:ascii="Arial" w:eastAsia="DengXian" w:hAnsi="Arial"/>
                <w:sz w:val="16"/>
                <w:lang w:eastAsia="zh-CN"/>
              </w:rPr>
              <w:t>2018-</w:t>
            </w:r>
            <w:r w:rsidR="001A6A08">
              <w:rPr>
                <w:rFonts w:ascii="Arial" w:eastAsia="DengXian" w:hAnsi="Arial"/>
                <w:sz w:val="16"/>
                <w:lang w:eastAsia="zh-CN"/>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32A9AD" w14:textId="77777777" w:rsidR="00323167" w:rsidRDefault="00323167" w:rsidP="00A10A85">
            <w:pPr>
              <w:pStyle w:val="TAL"/>
              <w:rPr>
                <w:rFonts w:eastAsia="DengXian"/>
                <w:sz w:val="16"/>
                <w:lang w:eastAsia="zh-CN"/>
              </w:rPr>
            </w:pPr>
            <w:r>
              <w:rPr>
                <w:rFonts w:eastAsia="DengXian"/>
                <w:sz w:val="16"/>
                <w:lang w:eastAsia="zh-CN"/>
              </w:rPr>
              <w:t>SA#8</w:t>
            </w:r>
            <w:r w:rsidR="001A6A08">
              <w:rPr>
                <w:rFonts w:eastAsia="DengXian"/>
                <w:sz w:val="16"/>
                <w:lang w:eastAsia="zh-CN"/>
              </w:rPr>
              <w:t>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3FD3B" w14:textId="77777777" w:rsidR="00323167" w:rsidRPr="003D224E" w:rsidRDefault="00323167" w:rsidP="00A10A85">
            <w:pPr>
              <w:pStyle w:val="TAL"/>
              <w:rPr>
                <w:sz w:val="16"/>
              </w:rPr>
            </w:pPr>
            <w:r>
              <w:rPr>
                <w:sz w:val="16"/>
              </w:rPr>
              <w:t>SP-181041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36A0CB" w14:textId="77777777" w:rsidR="00323167" w:rsidRPr="003D224E" w:rsidRDefault="00323167" w:rsidP="00A10A85">
            <w:pPr>
              <w:pStyle w:val="TAL"/>
              <w:rPr>
                <w:sz w:val="16"/>
              </w:rPr>
            </w:pPr>
            <w:r>
              <w:rPr>
                <w:sz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36CED" w14:textId="77777777" w:rsidR="00323167" w:rsidRPr="003D224E" w:rsidRDefault="00323167" w:rsidP="00A10A85">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36B07F" w14:textId="77777777" w:rsidR="00323167" w:rsidRPr="003D224E" w:rsidRDefault="00323167"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1D96EF" w14:textId="77777777" w:rsidR="00323167" w:rsidRDefault="00323167" w:rsidP="00A10A85">
            <w:pPr>
              <w:pStyle w:val="TAL"/>
              <w:rPr>
                <w:sz w:val="16"/>
              </w:rPr>
            </w:pPr>
            <w:r>
              <w:rPr>
                <w:sz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341B68" w14:textId="77777777" w:rsidR="00323167" w:rsidRDefault="00323167" w:rsidP="00A10A85">
            <w:pPr>
              <w:pStyle w:val="TAL"/>
              <w:rPr>
                <w:rFonts w:eastAsia="DengXian"/>
                <w:sz w:val="16"/>
                <w:lang w:eastAsia="zh-CN"/>
              </w:rPr>
            </w:pPr>
            <w:r>
              <w:rPr>
                <w:rFonts w:eastAsia="DengXian"/>
                <w:sz w:val="16"/>
                <w:lang w:eastAsia="zh-CN"/>
              </w:rPr>
              <w:t>15.</w:t>
            </w:r>
            <w:r w:rsidR="001A6A08">
              <w:rPr>
                <w:rFonts w:eastAsia="DengXian"/>
                <w:sz w:val="16"/>
                <w:lang w:eastAsia="zh-CN"/>
              </w:rPr>
              <w:t>1</w:t>
            </w:r>
            <w:r>
              <w:rPr>
                <w:rFonts w:eastAsia="DengXian"/>
                <w:sz w:val="16"/>
                <w:lang w:eastAsia="zh-CN"/>
              </w:rPr>
              <w:t>.</w:t>
            </w:r>
            <w:r w:rsidR="001A6A08">
              <w:rPr>
                <w:rFonts w:eastAsia="DengXian"/>
                <w:sz w:val="16"/>
                <w:lang w:eastAsia="zh-CN"/>
              </w:rPr>
              <w:t>0</w:t>
            </w:r>
          </w:p>
        </w:tc>
      </w:tr>
      <w:tr w:rsidR="009A1690" w:rsidRPr="003D224E" w14:paraId="6C2BA80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81CACE0" w14:textId="77777777" w:rsidR="009A1690" w:rsidRDefault="009A1690" w:rsidP="00A10A85">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0E50A" w14:textId="77777777" w:rsidR="009A1690" w:rsidRDefault="009A1690" w:rsidP="00A10A85">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FF64EE" w14:textId="77777777" w:rsidR="009A1690" w:rsidRDefault="009A1690" w:rsidP="00A10A85">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CFF66D" w14:textId="77777777" w:rsidR="009A1690" w:rsidRDefault="009A1690" w:rsidP="00A10A85">
            <w:pPr>
              <w:pStyle w:val="TAL"/>
              <w:rPr>
                <w:sz w:val="16"/>
              </w:rPr>
            </w:pPr>
            <w:r>
              <w:rPr>
                <w:sz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2D5FBB" w14:textId="77777777" w:rsidR="009A1690" w:rsidRDefault="009A1690" w:rsidP="00A10A85">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BE6240" w14:textId="77777777" w:rsidR="009A1690" w:rsidRDefault="009A1690"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5CBF883" w14:textId="77777777" w:rsidR="009A1690" w:rsidRDefault="009A1690" w:rsidP="00A10A85">
            <w:pPr>
              <w:pStyle w:val="TAL"/>
              <w:rPr>
                <w:sz w:val="16"/>
              </w:rPr>
            </w:pPr>
            <w:r>
              <w:rPr>
                <w:sz w:val="16"/>
              </w:rPr>
              <w:t>Update KPI subscribers of single network slice instance through UDM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96319" w14:textId="77777777" w:rsidR="009A1690" w:rsidRDefault="009A1690" w:rsidP="00A10A85">
            <w:pPr>
              <w:pStyle w:val="TAL"/>
              <w:rPr>
                <w:rFonts w:eastAsia="DengXian"/>
                <w:sz w:val="16"/>
                <w:lang w:eastAsia="zh-CN"/>
              </w:rPr>
            </w:pPr>
            <w:r>
              <w:rPr>
                <w:rFonts w:eastAsia="DengXian"/>
                <w:sz w:val="16"/>
                <w:lang w:eastAsia="zh-CN"/>
              </w:rPr>
              <w:t>15.2.0</w:t>
            </w:r>
          </w:p>
        </w:tc>
      </w:tr>
      <w:tr w:rsidR="009F5486" w:rsidRPr="003D224E" w14:paraId="06DF7EB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1DAB8D6" w14:textId="77777777" w:rsidR="009F5486" w:rsidRDefault="009F5486" w:rsidP="009F5486">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1D9EA" w14:textId="77777777" w:rsidR="009F5486" w:rsidRDefault="009F5486" w:rsidP="009F5486">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19643" w14:textId="77777777" w:rsidR="009F5486" w:rsidRDefault="009F5486" w:rsidP="009F5486">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2E6147" w14:textId="77777777" w:rsidR="009F5486" w:rsidRDefault="009F5486" w:rsidP="009F5486">
            <w:pPr>
              <w:pStyle w:val="TAL"/>
              <w:rPr>
                <w:sz w:val="16"/>
              </w:rPr>
            </w:pPr>
            <w:r>
              <w:rPr>
                <w:sz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6D1EF" w14:textId="77777777" w:rsidR="009F5486" w:rsidRDefault="009F5486" w:rsidP="009F5486">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0A24E" w14:textId="77777777" w:rsidR="009F5486" w:rsidRDefault="009F5486" w:rsidP="009F5486">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1F5411" w14:textId="77777777" w:rsidR="009F5486" w:rsidRDefault="009F5486" w:rsidP="009F5486">
            <w:pPr>
              <w:pStyle w:val="TAL"/>
              <w:rPr>
                <w:sz w:val="16"/>
              </w:rPr>
            </w:pPr>
            <w:r>
              <w:rPr>
                <w:sz w:val="16"/>
              </w:rPr>
              <w:t xml:space="preserve">Update definition of mean number of PDU sessions KPI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E8DFD3" w14:textId="77777777" w:rsidR="009F5486" w:rsidRDefault="009F5486" w:rsidP="009F5486">
            <w:pPr>
              <w:pStyle w:val="TAL"/>
              <w:rPr>
                <w:rFonts w:eastAsia="DengXian"/>
                <w:sz w:val="16"/>
                <w:lang w:eastAsia="zh-CN"/>
              </w:rPr>
            </w:pPr>
            <w:r>
              <w:rPr>
                <w:rFonts w:eastAsia="DengXian"/>
                <w:sz w:val="16"/>
                <w:lang w:eastAsia="zh-CN"/>
              </w:rPr>
              <w:t>15.2.0</w:t>
            </w:r>
          </w:p>
        </w:tc>
      </w:tr>
      <w:tr w:rsidR="007E6A4A" w:rsidRPr="003D224E" w14:paraId="3B65C9A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70CFCE2" w14:textId="77777777" w:rsidR="007E6A4A" w:rsidRDefault="007E6A4A" w:rsidP="009F5486">
            <w:pPr>
              <w:rPr>
                <w:rFonts w:ascii="Arial" w:eastAsia="DengXian" w:hAnsi="Arial"/>
                <w:sz w:val="16"/>
                <w:lang w:eastAsia="zh-CN"/>
              </w:rPr>
            </w:pPr>
            <w:r>
              <w:rPr>
                <w:rFonts w:ascii="Arial" w:eastAsia="DengXian" w:hAnsi="Arial"/>
                <w:sz w:val="16"/>
                <w:lang w:eastAsia="zh-CN"/>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4E521A" w14:textId="77777777" w:rsidR="007E6A4A" w:rsidRDefault="007E6A4A" w:rsidP="009F5486">
            <w:pPr>
              <w:pStyle w:val="TAL"/>
              <w:rPr>
                <w:rFonts w:eastAsia="DengXian"/>
                <w:sz w:val="16"/>
                <w:lang w:eastAsia="zh-CN"/>
              </w:rPr>
            </w:pPr>
            <w:r>
              <w:rPr>
                <w:rFonts w:eastAsia="DengXian"/>
                <w:sz w:val="16"/>
                <w:lang w:eastAsia="zh-CN"/>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B08DC8" w14:textId="77777777" w:rsidR="007E6A4A" w:rsidRDefault="007E6A4A" w:rsidP="009F5486">
            <w:pPr>
              <w:pStyle w:val="TAL"/>
              <w:rPr>
                <w:sz w:val="16"/>
              </w:rPr>
            </w:pPr>
            <w:r>
              <w:rPr>
                <w:sz w:val="16"/>
              </w:rPr>
              <w:t>SP-190375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BFF6F" w14:textId="77777777" w:rsidR="007E6A4A" w:rsidRDefault="007E6A4A" w:rsidP="009F5486">
            <w:pPr>
              <w:pStyle w:val="TAL"/>
              <w:rPr>
                <w:sz w:val="16"/>
              </w:rPr>
            </w:pPr>
            <w:r>
              <w:rPr>
                <w:sz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30DA1" w14:textId="77777777" w:rsidR="007E6A4A" w:rsidRDefault="007E6A4A" w:rsidP="009F5486">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EBE32" w14:textId="77777777" w:rsidR="007E6A4A" w:rsidRDefault="007E6A4A" w:rsidP="009F5486">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A033C6F" w14:textId="77777777" w:rsidR="007E6A4A" w:rsidRDefault="007E6A4A" w:rsidP="009F5486">
            <w:pPr>
              <w:pStyle w:val="TAL"/>
              <w:rPr>
                <w:sz w:val="16"/>
              </w:rPr>
            </w:pPr>
            <w:r w:rsidRPr="00A77D87">
              <w:rPr>
                <w:sz w:val="16"/>
              </w:rPr>
              <w:t>Correction of Throughput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3257FA" w14:textId="77777777" w:rsidR="007E6A4A" w:rsidRDefault="007E6A4A" w:rsidP="009F5486">
            <w:pPr>
              <w:pStyle w:val="TAL"/>
              <w:rPr>
                <w:rFonts w:eastAsia="DengXian"/>
                <w:sz w:val="16"/>
                <w:lang w:eastAsia="zh-CN"/>
              </w:rPr>
            </w:pPr>
            <w:r>
              <w:rPr>
                <w:rFonts w:eastAsia="DengXian"/>
                <w:sz w:val="16"/>
                <w:lang w:eastAsia="zh-CN"/>
              </w:rPr>
              <w:t>15.3.0</w:t>
            </w:r>
          </w:p>
        </w:tc>
      </w:tr>
      <w:tr w:rsidR="00B27A81" w:rsidRPr="003D224E" w14:paraId="09BB3F01"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AF57EC8" w14:textId="77777777" w:rsidR="00B27A81" w:rsidRDefault="00B27A81" w:rsidP="009F5486">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D8F34" w14:textId="77777777" w:rsidR="00B27A81" w:rsidRDefault="00B27A81" w:rsidP="009F5486">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3BA1D8" w14:textId="77777777" w:rsidR="00B27A81" w:rsidRDefault="00B27A81" w:rsidP="009F5486">
            <w:pPr>
              <w:pStyle w:val="TAL"/>
              <w:rPr>
                <w:sz w:val="16"/>
              </w:rPr>
            </w:pPr>
            <w:r>
              <w:rPr>
                <w:sz w:val="16"/>
              </w:rPr>
              <w:t>SP-190751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CC127" w14:textId="77777777" w:rsidR="00B27A81" w:rsidRDefault="00B27A81" w:rsidP="009F5486">
            <w:pPr>
              <w:pStyle w:val="TAL"/>
              <w:rPr>
                <w:sz w:val="16"/>
              </w:rPr>
            </w:pPr>
            <w:r>
              <w:rPr>
                <w:sz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A9503" w14:textId="77777777" w:rsidR="00B27A81" w:rsidRDefault="00B27A81" w:rsidP="009F5486">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37580" w14:textId="77777777" w:rsidR="00B27A81" w:rsidRDefault="00B27A81" w:rsidP="009F5486">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2FF7388" w14:textId="77777777" w:rsidR="00B27A81" w:rsidRPr="00A77D87" w:rsidRDefault="00B27A81" w:rsidP="009F5486">
            <w:pPr>
              <w:pStyle w:val="TAL"/>
              <w:rPr>
                <w:sz w:val="16"/>
              </w:rPr>
            </w:pPr>
            <w:r w:rsidRPr="003B285A">
              <w:rPr>
                <w:sz w:val="16"/>
              </w:rPr>
              <w:fldChar w:fldCharType="begin"/>
            </w:r>
            <w:r w:rsidRPr="00040370">
              <w:rPr>
                <w:sz w:val="16"/>
              </w:rPr>
              <w:instrText xml:space="preserve"> DOCPROPERTY  CrTitle  \* MERGEFORMAT </w:instrText>
            </w:r>
            <w:r w:rsidRPr="003B285A">
              <w:rPr>
                <w:sz w:val="16"/>
              </w:rPr>
              <w:fldChar w:fldCharType="separate"/>
            </w:r>
            <w:r w:rsidRPr="00040370">
              <w:rPr>
                <w:sz w:val="16"/>
              </w:rPr>
              <w:t>Correction on kbits abbreviation</w:t>
            </w:r>
            <w:r w:rsidRPr="003B285A">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025E8" w14:textId="77777777" w:rsidR="00B27A81" w:rsidRDefault="00B27A81" w:rsidP="009F5486">
            <w:pPr>
              <w:pStyle w:val="TAL"/>
              <w:rPr>
                <w:rFonts w:eastAsia="DengXian"/>
                <w:sz w:val="16"/>
                <w:lang w:eastAsia="zh-CN"/>
              </w:rPr>
            </w:pPr>
            <w:r>
              <w:rPr>
                <w:rFonts w:eastAsia="DengXian"/>
                <w:sz w:val="16"/>
                <w:lang w:eastAsia="zh-CN"/>
              </w:rPr>
              <w:t>15.4.0</w:t>
            </w:r>
          </w:p>
        </w:tc>
      </w:tr>
      <w:tr w:rsidR="00040370" w:rsidRPr="003D224E" w14:paraId="0C8DAE61"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F6CB771" w14:textId="77777777" w:rsidR="00040370" w:rsidRDefault="00040370" w:rsidP="00040370">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65F17" w14:textId="77777777" w:rsidR="00040370" w:rsidRDefault="00040370" w:rsidP="00040370">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3AC4B5" w14:textId="77777777" w:rsidR="00040370" w:rsidRDefault="00040370" w:rsidP="00040370">
            <w:pPr>
              <w:pStyle w:val="TAL"/>
              <w:rPr>
                <w:sz w:val="16"/>
              </w:rPr>
            </w:pPr>
            <w:r>
              <w:rPr>
                <w:sz w:val="16"/>
              </w:rPr>
              <w:t>SP-190748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914F1" w14:textId="77777777" w:rsidR="00040370" w:rsidRDefault="00040370" w:rsidP="00040370">
            <w:pPr>
              <w:pStyle w:val="TAL"/>
              <w:rPr>
                <w:sz w:val="16"/>
              </w:rPr>
            </w:pPr>
            <w:r>
              <w:rPr>
                <w:sz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3C71" w14:textId="77777777" w:rsidR="00040370" w:rsidRDefault="00040370" w:rsidP="00040370">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AC7B30" w14:textId="77777777" w:rsidR="00040370" w:rsidRDefault="00040370" w:rsidP="0004037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5FECCDC" w14:textId="77777777" w:rsidR="00040370" w:rsidRPr="00040370" w:rsidRDefault="00040370" w:rsidP="00040370">
            <w:pPr>
              <w:pStyle w:val="TAL"/>
              <w:rPr>
                <w:sz w:val="16"/>
              </w:rPr>
            </w:pPr>
            <w:r w:rsidRPr="003B285A">
              <w:rPr>
                <w:sz w:val="16"/>
              </w:rPr>
              <w:t>Correct the title of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5E777" w14:textId="77777777" w:rsidR="00040370" w:rsidRDefault="00040370" w:rsidP="00040370">
            <w:pPr>
              <w:pStyle w:val="TAL"/>
              <w:rPr>
                <w:rFonts w:eastAsia="DengXian"/>
                <w:sz w:val="16"/>
                <w:lang w:eastAsia="zh-CN"/>
              </w:rPr>
            </w:pPr>
            <w:r>
              <w:rPr>
                <w:rFonts w:eastAsia="DengXian"/>
                <w:sz w:val="16"/>
                <w:lang w:eastAsia="zh-CN"/>
              </w:rPr>
              <w:t>15.4.0</w:t>
            </w:r>
          </w:p>
        </w:tc>
      </w:tr>
      <w:tr w:rsidR="00F8273A" w:rsidRPr="003D224E" w14:paraId="06B0B47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267732A" w14:textId="77777777" w:rsidR="00F8273A" w:rsidRDefault="00F8273A" w:rsidP="00040370">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9E760" w14:textId="77777777" w:rsidR="00F8273A" w:rsidRDefault="00F8273A" w:rsidP="00040370">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EE34E8" w14:textId="77777777" w:rsidR="00F8273A" w:rsidRDefault="00F8273A" w:rsidP="00040370">
            <w:pPr>
              <w:pStyle w:val="TAL"/>
              <w:rPr>
                <w:sz w:val="16"/>
              </w:rPr>
            </w:pPr>
            <w:r>
              <w:rPr>
                <w:sz w:val="16"/>
              </w:rPr>
              <w:t>SP-201059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5264" w14:textId="77777777" w:rsidR="00F8273A" w:rsidRDefault="00F8273A" w:rsidP="00040370">
            <w:pPr>
              <w:pStyle w:val="TAL"/>
              <w:rPr>
                <w:sz w:val="16"/>
              </w:rPr>
            </w:pPr>
            <w:r>
              <w:rPr>
                <w:sz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5A350" w14:textId="77777777" w:rsidR="00F8273A" w:rsidRDefault="00F8273A" w:rsidP="0004037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71DDD" w14:textId="77777777" w:rsidR="00F8273A" w:rsidRDefault="00F8273A" w:rsidP="0004037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B16D0A" w14:textId="77777777" w:rsidR="00F8273A" w:rsidRPr="003B285A" w:rsidRDefault="00F8273A" w:rsidP="00040370">
            <w:pPr>
              <w:pStyle w:val="TAL"/>
              <w:rPr>
                <w:sz w:val="16"/>
              </w:rPr>
            </w:pPr>
            <w:r w:rsidRPr="00EA5CB5">
              <w:rPr>
                <w:sz w:val="16"/>
              </w:rPr>
              <w:t>Correct UDM e2e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B11CF5" w14:textId="77777777" w:rsidR="00F8273A" w:rsidRDefault="00F8273A" w:rsidP="00040370">
            <w:pPr>
              <w:pStyle w:val="TAL"/>
              <w:rPr>
                <w:rFonts w:eastAsia="DengXian"/>
                <w:sz w:val="16"/>
                <w:lang w:eastAsia="zh-CN"/>
              </w:rPr>
            </w:pPr>
            <w:r>
              <w:rPr>
                <w:rFonts w:eastAsia="DengXian"/>
                <w:sz w:val="16"/>
                <w:lang w:eastAsia="zh-CN"/>
              </w:rPr>
              <w:t>15.5.0</w:t>
            </w:r>
          </w:p>
        </w:tc>
      </w:tr>
      <w:tr w:rsidR="00365FEA" w:rsidRPr="003D224E" w14:paraId="09A954E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4078AA0" w14:textId="77777777" w:rsidR="00365FEA" w:rsidRDefault="00365FEA" w:rsidP="00040370">
            <w:pPr>
              <w:rPr>
                <w:rFonts w:ascii="Arial" w:eastAsia="DengXian" w:hAnsi="Arial"/>
                <w:sz w:val="16"/>
                <w:lang w:eastAsia="zh-CN"/>
              </w:rPr>
            </w:pPr>
            <w:r>
              <w:rPr>
                <w:rFonts w:ascii="Arial" w:eastAsia="DengXian" w:hAnsi="Arial"/>
                <w:sz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F6B6" w14:textId="77777777" w:rsidR="00365FEA" w:rsidRDefault="00365FEA" w:rsidP="00040370">
            <w:pPr>
              <w:pStyle w:val="TAL"/>
              <w:rPr>
                <w:rFonts w:eastAsia="DengXian"/>
                <w:sz w:val="16"/>
                <w:lang w:eastAsia="zh-CN"/>
              </w:rPr>
            </w:pPr>
            <w:r>
              <w:rPr>
                <w:rFonts w:eastAsia="DengXian"/>
                <w:sz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951C" w14:textId="77777777" w:rsidR="00365FEA" w:rsidRDefault="00365FEA" w:rsidP="00040370">
            <w:pPr>
              <w:pStyle w:val="TAL"/>
              <w:rPr>
                <w:sz w:val="16"/>
              </w:rPr>
            </w:pPr>
            <w:r>
              <w:rPr>
                <w:sz w:val="16"/>
              </w:rPr>
              <w:t>SP-230200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3B29B8" w14:textId="77777777" w:rsidR="00365FEA" w:rsidRDefault="00365FEA" w:rsidP="00040370">
            <w:pPr>
              <w:pStyle w:val="TAL"/>
              <w:rPr>
                <w:sz w:val="16"/>
              </w:rPr>
            </w:pPr>
            <w:r>
              <w:rPr>
                <w:sz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C2373" w14:textId="77777777" w:rsidR="00365FEA" w:rsidRDefault="00365FEA" w:rsidP="0004037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8E80A" w14:textId="77777777" w:rsidR="00365FEA" w:rsidRDefault="00365FEA" w:rsidP="0004037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DAABBD" w14:textId="77777777" w:rsidR="00365FEA" w:rsidRPr="00EA5CB5" w:rsidRDefault="00365FEA" w:rsidP="00040370">
            <w:pPr>
              <w:pStyle w:val="TAL"/>
              <w:rPr>
                <w:sz w:val="16"/>
              </w:rPr>
            </w:pPr>
            <w:r>
              <w:rPr>
                <w:sz w:val="16"/>
              </w:rPr>
              <w:t>Correction of integrity KPIs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FB3EE9" w14:textId="77777777" w:rsidR="00365FEA" w:rsidRDefault="00365FEA" w:rsidP="00040370">
            <w:pPr>
              <w:pStyle w:val="TAL"/>
              <w:rPr>
                <w:rFonts w:eastAsia="DengXian"/>
                <w:sz w:val="16"/>
                <w:lang w:eastAsia="zh-CN"/>
              </w:rPr>
            </w:pPr>
            <w:r>
              <w:rPr>
                <w:rFonts w:eastAsia="DengXian"/>
                <w:sz w:val="16"/>
                <w:lang w:eastAsia="zh-CN"/>
              </w:rPr>
              <w:t>15.6.0</w:t>
            </w:r>
          </w:p>
        </w:tc>
      </w:tr>
      <w:tr w:rsidR="007F4CC9" w:rsidRPr="003D224E" w14:paraId="0EAD64C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02AD6BE" w14:textId="77777777" w:rsidR="007F4CC9" w:rsidRDefault="007F4CC9" w:rsidP="00040370">
            <w:pPr>
              <w:rPr>
                <w:rFonts w:ascii="Arial" w:eastAsia="DengXian" w:hAnsi="Arial"/>
                <w:sz w:val="16"/>
                <w:lang w:eastAsia="zh-CN"/>
              </w:rPr>
            </w:pPr>
            <w:r>
              <w:rPr>
                <w:rFonts w:ascii="Arial" w:eastAsia="DengXian" w:hAnsi="Arial"/>
                <w:sz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7D1309" w14:textId="77777777" w:rsidR="007F4CC9" w:rsidRDefault="007F4CC9" w:rsidP="00040370">
            <w:pPr>
              <w:pStyle w:val="TAL"/>
              <w:rPr>
                <w:rFonts w:eastAsia="DengXian"/>
                <w:sz w:val="16"/>
                <w:lang w:eastAsia="zh-CN"/>
              </w:rPr>
            </w:pPr>
            <w:r>
              <w:rPr>
                <w:rFonts w:eastAsia="DengXian"/>
                <w:sz w:val="16"/>
                <w:lang w:eastAsia="zh-CN"/>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01C35" w14:textId="77777777" w:rsidR="007F4CC9" w:rsidRDefault="007F4CC9" w:rsidP="00040370">
            <w:pPr>
              <w:pStyle w:val="TAL"/>
              <w:rPr>
                <w:sz w:val="16"/>
              </w:rPr>
            </w:pPr>
            <w:r>
              <w:rPr>
                <w:sz w:val="16"/>
              </w:rPr>
              <w:t>SP-230647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56F238" w14:textId="77777777" w:rsidR="007F4CC9" w:rsidRDefault="007F4CC9" w:rsidP="00040370">
            <w:pPr>
              <w:pStyle w:val="TAL"/>
              <w:rPr>
                <w:sz w:val="16"/>
              </w:rPr>
            </w:pPr>
            <w:r>
              <w:rPr>
                <w:sz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74DCD" w14:textId="77777777" w:rsidR="007F4CC9" w:rsidRDefault="007F4CC9" w:rsidP="0004037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063D4" w14:textId="77777777" w:rsidR="007F4CC9" w:rsidRDefault="007F4CC9" w:rsidP="0004037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E5271E4" w14:textId="77777777" w:rsidR="007F4CC9" w:rsidRDefault="007F4CC9" w:rsidP="00040370">
            <w:pPr>
              <w:pStyle w:val="TAL"/>
              <w:rPr>
                <w:sz w:val="16"/>
              </w:rPr>
            </w:pPr>
            <w:r>
              <w:rPr>
                <w:sz w:val="16"/>
              </w:rPr>
              <w:t>Correction of accessibility and integrity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8024E" w14:textId="77777777" w:rsidR="007F4CC9" w:rsidRDefault="007F4CC9" w:rsidP="00040370">
            <w:pPr>
              <w:pStyle w:val="TAL"/>
              <w:rPr>
                <w:rFonts w:eastAsia="DengXian"/>
                <w:sz w:val="16"/>
                <w:lang w:eastAsia="zh-CN"/>
              </w:rPr>
            </w:pPr>
            <w:r>
              <w:rPr>
                <w:rFonts w:eastAsia="DengXian"/>
                <w:sz w:val="16"/>
                <w:lang w:eastAsia="zh-CN"/>
              </w:rPr>
              <w:t>15.7.0</w:t>
            </w:r>
          </w:p>
        </w:tc>
      </w:tr>
      <w:tr w:rsidR="00745750" w:rsidRPr="003D224E" w14:paraId="3F014FFB" w14:textId="77777777" w:rsidTr="00B06141">
        <w:trPr>
          <w:ins w:id="97" w:author="28.554_CR0197R1_(Rel-15)_TEI15" w:date="2024-09-04T16: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5682CE" w14:textId="306632DE" w:rsidR="00745750" w:rsidRDefault="00745750" w:rsidP="00040370">
            <w:pPr>
              <w:rPr>
                <w:ins w:id="98" w:author="28.554_CR0197R1_(Rel-15)_TEI15" w:date="2024-09-04T16:22:00Z"/>
                <w:rFonts w:ascii="Arial" w:eastAsia="DengXian" w:hAnsi="Arial"/>
                <w:sz w:val="16"/>
                <w:lang w:eastAsia="zh-CN"/>
              </w:rPr>
            </w:pPr>
            <w:ins w:id="99" w:author="28.554_CR0197R1_(Rel-15)_TEI15" w:date="2024-09-04T16:22:00Z">
              <w:r>
                <w:rPr>
                  <w:rFonts w:ascii="Arial" w:eastAsia="DengXian" w:hAnsi="Arial"/>
                  <w:sz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4F154" w14:textId="5BBA2A97" w:rsidR="00745750" w:rsidRDefault="00745750" w:rsidP="00040370">
            <w:pPr>
              <w:pStyle w:val="TAL"/>
              <w:rPr>
                <w:ins w:id="100" w:author="28.554_CR0197R1_(Rel-15)_TEI15" w:date="2024-09-04T16:22:00Z"/>
                <w:rFonts w:eastAsia="DengXian"/>
                <w:sz w:val="16"/>
                <w:lang w:eastAsia="zh-CN"/>
              </w:rPr>
            </w:pPr>
            <w:ins w:id="101" w:author="28.554_CR0197R1_(Rel-15)_TEI15" w:date="2024-09-04T16:22:00Z">
              <w:r>
                <w:rPr>
                  <w:rFonts w:eastAsia="DengXian"/>
                  <w:sz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AEAD8" w14:textId="08ED4ED7" w:rsidR="00745750" w:rsidRDefault="00745750" w:rsidP="00040370">
            <w:pPr>
              <w:pStyle w:val="TAL"/>
              <w:rPr>
                <w:ins w:id="102" w:author="28.554_CR0197R1_(Rel-15)_TEI15" w:date="2024-09-04T16:22:00Z"/>
                <w:sz w:val="16"/>
              </w:rPr>
            </w:pPr>
            <w:ins w:id="103" w:author="28.554_CR0197R1_(Rel-15)_TEI15" w:date="2024-09-04T16:23:00Z">
              <w:r w:rsidRPr="00745750">
                <w:rPr>
                  <w:sz w:val="16"/>
                </w:rPr>
                <w:t>SP-241171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E05DAC" w14:textId="1000C8B0" w:rsidR="00745750" w:rsidRDefault="00745750" w:rsidP="00040370">
            <w:pPr>
              <w:pStyle w:val="TAL"/>
              <w:rPr>
                <w:ins w:id="104" w:author="28.554_CR0197R1_(Rel-15)_TEI15" w:date="2024-09-04T16:22:00Z"/>
                <w:sz w:val="16"/>
              </w:rPr>
            </w:pPr>
            <w:ins w:id="105" w:author="28.554_CR0197R1_(Rel-15)_TEI15" w:date="2024-09-04T16:22:00Z">
              <w:r>
                <w:rPr>
                  <w:sz w:val="16"/>
                </w:rPr>
                <w:t>0197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767D54" w14:textId="091FB5A6" w:rsidR="00745750" w:rsidRDefault="00745750" w:rsidP="00040370">
            <w:pPr>
              <w:pStyle w:val="TAL"/>
              <w:rPr>
                <w:ins w:id="106" w:author="28.554_CR0197R1_(Rel-15)_TEI15" w:date="2024-09-04T16:22:00Z"/>
                <w:sz w:val="16"/>
              </w:rPr>
            </w:pPr>
            <w:ins w:id="107" w:author="28.554_CR0197R1_(Rel-15)_TEI15" w:date="2024-09-04T16:22: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B2E44B" w14:textId="20884D24" w:rsidR="00745750" w:rsidRDefault="00745750" w:rsidP="00040370">
            <w:pPr>
              <w:pStyle w:val="TAL"/>
              <w:rPr>
                <w:ins w:id="108" w:author="28.554_CR0197R1_(Rel-15)_TEI15" w:date="2024-09-04T16:22:00Z"/>
                <w:sz w:val="16"/>
              </w:rPr>
            </w:pPr>
            <w:ins w:id="109" w:author="28.554_CR0197R1_(Rel-15)_TEI15" w:date="2024-09-04T16:22:00Z">
              <w:r>
                <w:rPr>
                  <w:sz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ECF6D9" w14:textId="28041B85" w:rsidR="00745750" w:rsidRDefault="00745750" w:rsidP="00040370">
            <w:pPr>
              <w:pStyle w:val="TAL"/>
              <w:rPr>
                <w:ins w:id="110" w:author="28.554_CR0197R1_(Rel-15)_TEI15" w:date="2024-09-04T16:22:00Z"/>
                <w:sz w:val="16"/>
              </w:rPr>
            </w:pPr>
            <w:ins w:id="111" w:author="28.554_CR0197R1_(Rel-15)_TEI15" w:date="2024-09-04T16:22:00Z">
              <w:r>
                <w:rPr>
                  <w:sz w:val="16"/>
                </w:rPr>
                <w:t xml:space="preserve">Rel-15 CR TS 28.554 update the use of NR option 3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C6C85D" w14:textId="40A0950F" w:rsidR="00745750" w:rsidRDefault="00745750" w:rsidP="00040370">
            <w:pPr>
              <w:pStyle w:val="TAL"/>
              <w:rPr>
                <w:ins w:id="112" w:author="28.554_CR0197R1_(Rel-15)_TEI15" w:date="2024-09-04T16:22:00Z"/>
                <w:rFonts w:eastAsia="DengXian"/>
                <w:sz w:val="16"/>
                <w:lang w:eastAsia="zh-CN"/>
              </w:rPr>
            </w:pPr>
            <w:ins w:id="113" w:author="28.554_CR0197R1_(Rel-15)_TEI15" w:date="2024-09-04T16:22:00Z">
              <w:r>
                <w:rPr>
                  <w:rFonts w:eastAsia="DengXian"/>
                  <w:sz w:val="16"/>
                  <w:lang w:eastAsia="zh-CN"/>
                </w:rPr>
                <w:t>15.8.0</w:t>
              </w:r>
            </w:ins>
          </w:p>
        </w:tc>
      </w:tr>
    </w:tbl>
    <w:p w14:paraId="2CFFABEA" w14:textId="77777777" w:rsidR="008C107F" w:rsidRPr="003D224E" w:rsidRDefault="008C107F" w:rsidP="008C107F"/>
    <w:sectPr w:rsidR="008C107F" w:rsidRPr="003D224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760B" w14:textId="77777777" w:rsidR="00EA2C93" w:rsidRDefault="00EA2C93">
      <w:r>
        <w:separator/>
      </w:r>
    </w:p>
  </w:endnote>
  <w:endnote w:type="continuationSeparator" w:id="0">
    <w:p w14:paraId="45F44D10" w14:textId="77777777" w:rsidR="00EA2C93" w:rsidRDefault="00EA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262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8A63" w14:textId="77777777" w:rsidR="00EA2C93" w:rsidRDefault="00EA2C93">
      <w:r>
        <w:separator/>
      </w:r>
    </w:p>
  </w:footnote>
  <w:footnote w:type="continuationSeparator" w:id="0">
    <w:p w14:paraId="1614BC9B" w14:textId="77777777" w:rsidR="00EA2C93" w:rsidRDefault="00EA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D5AE" w14:textId="4455C03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5B75">
      <w:rPr>
        <w:rFonts w:ascii="Arial" w:hAnsi="Arial" w:cs="Arial"/>
        <w:b/>
        <w:noProof/>
        <w:sz w:val="18"/>
        <w:szCs w:val="18"/>
      </w:rPr>
      <w:t>3GPP TS 28.554 V15.8.015.7.0 (2024-092023-06)</w:t>
    </w:r>
    <w:r>
      <w:rPr>
        <w:rFonts w:ascii="Arial" w:hAnsi="Arial" w:cs="Arial"/>
        <w:b/>
        <w:sz w:val="18"/>
        <w:szCs w:val="18"/>
      </w:rPr>
      <w:fldChar w:fldCharType="end"/>
    </w:r>
  </w:p>
  <w:p w14:paraId="5166534B"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6AD2">
      <w:rPr>
        <w:rFonts w:ascii="Arial" w:hAnsi="Arial" w:cs="Arial"/>
        <w:b/>
        <w:noProof/>
        <w:sz w:val="18"/>
        <w:szCs w:val="18"/>
      </w:rPr>
      <w:t>2</w:t>
    </w:r>
    <w:r>
      <w:rPr>
        <w:rFonts w:ascii="Arial" w:hAnsi="Arial" w:cs="Arial"/>
        <w:b/>
        <w:sz w:val="18"/>
        <w:szCs w:val="18"/>
      </w:rPr>
      <w:fldChar w:fldCharType="end"/>
    </w:r>
  </w:p>
  <w:p w14:paraId="5D965157" w14:textId="6EBD360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5B75">
      <w:rPr>
        <w:rFonts w:ascii="Arial" w:hAnsi="Arial" w:cs="Arial"/>
        <w:b/>
        <w:noProof/>
        <w:sz w:val="18"/>
        <w:szCs w:val="18"/>
      </w:rPr>
      <w:t>Release 15</w:t>
    </w:r>
    <w:r>
      <w:rPr>
        <w:rFonts w:ascii="Arial" w:hAnsi="Arial" w:cs="Arial"/>
        <w:b/>
        <w:sz w:val="18"/>
        <w:szCs w:val="18"/>
      </w:rPr>
      <w:fldChar w:fldCharType="end"/>
    </w:r>
  </w:p>
  <w:p w14:paraId="6ABB626D"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6CF6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6EF5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EE0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542EA7"/>
    <w:multiLevelType w:val="hybridMultilevel"/>
    <w:tmpl w:val="766EF60A"/>
    <w:lvl w:ilvl="0" w:tplc="9E34B9EC">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AF6314E"/>
    <w:multiLevelType w:val="hybridMultilevel"/>
    <w:tmpl w:val="1BC848AA"/>
    <w:lvl w:ilvl="0" w:tplc="E5CA3394">
      <w:start w:val="4"/>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A306AE"/>
    <w:multiLevelType w:val="hybridMultilevel"/>
    <w:tmpl w:val="8C38E99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684522"/>
    <w:multiLevelType w:val="multilevel"/>
    <w:tmpl w:val="C526DD12"/>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F7D48"/>
    <w:multiLevelType w:val="hybridMultilevel"/>
    <w:tmpl w:val="E316488E"/>
    <w:lvl w:ilvl="0" w:tplc="FD8A4342">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5AC7DA7"/>
    <w:multiLevelType w:val="hybridMultilevel"/>
    <w:tmpl w:val="4DD08818"/>
    <w:lvl w:ilvl="0" w:tplc="9C96D61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771AE"/>
    <w:multiLevelType w:val="hybridMultilevel"/>
    <w:tmpl w:val="8ECA865A"/>
    <w:lvl w:ilvl="0" w:tplc="D82C9CBE">
      <w:start w:val="2"/>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0" w15:restartNumberingAfterBreak="0">
    <w:nsid w:val="4B1473F1"/>
    <w:multiLevelType w:val="hybridMultilevel"/>
    <w:tmpl w:val="5EBE2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D67053"/>
    <w:multiLevelType w:val="hybridMultilevel"/>
    <w:tmpl w:val="C650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41642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09E543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6F5C7394"/>
    <w:multiLevelType w:val="hybridMultilevel"/>
    <w:tmpl w:val="B18E093C"/>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827444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42004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9485451">
    <w:abstractNumId w:val="11"/>
  </w:num>
  <w:num w:numId="4" w16cid:durableId="731080955">
    <w:abstractNumId w:val="13"/>
  </w:num>
  <w:num w:numId="5" w16cid:durableId="1080445601">
    <w:abstractNumId w:val="20"/>
  </w:num>
  <w:num w:numId="6" w16cid:durableId="1416198166">
    <w:abstractNumId w:val="14"/>
  </w:num>
  <w:num w:numId="7" w16cid:durableId="1114446438">
    <w:abstractNumId w:val="23"/>
  </w:num>
  <w:num w:numId="8" w16cid:durableId="1634826349">
    <w:abstractNumId w:val="17"/>
  </w:num>
  <w:num w:numId="9" w16cid:durableId="1387224446">
    <w:abstractNumId w:val="16"/>
  </w:num>
  <w:num w:numId="10" w16cid:durableId="1892616750">
    <w:abstractNumId w:val="15"/>
  </w:num>
  <w:num w:numId="11" w16cid:durableId="1067797371">
    <w:abstractNumId w:val="12"/>
  </w:num>
  <w:num w:numId="12" w16cid:durableId="1942181575">
    <w:abstractNumId w:val="19"/>
  </w:num>
  <w:num w:numId="13" w16cid:durableId="1422217308">
    <w:abstractNumId w:val="25"/>
  </w:num>
  <w:num w:numId="14" w16cid:durableId="427309602">
    <w:abstractNumId w:val="9"/>
  </w:num>
  <w:num w:numId="15" w16cid:durableId="2006934476">
    <w:abstractNumId w:val="7"/>
  </w:num>
  <w:num w:numId="16" w16cid:durableId="1641642784">
    <w:abstractNumId w:val="6"/>
  </w:num>
  <w:num w:numId="17" w16cid:durableId="1543976643">
    <w:abstractNumId w:val="5"/>
  </w:num>
  <w:num w:numId="18" w16cid:durableId="474563540">
    <w:abstractNumId w:val="4"/>
  </w:num>
  <w:num w:numId="19" w16cid:durableId="1701970478">
    <w:abstractNumId w:val="8"/>
  </w:num>
  <w:num w:numId="20" w16cid:durableId="1306005307">
    <w:abstractNumId w:val="3"/>
  </w:num>
  <w:num w:numId="21" w16cid:durableId="10488385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434673">
    <w:abstractNumId w:val="18"/>
  </w:num>
  <w:num w:numId="23" w16cid:durableId="1243182714">
    <w:abstractNumId w:val="22"/>
  </w:num>
  <w:num w:numId="24" w16cid:durableId="1951736187">
    <w:abstractNumId w:val="21"/>
  </w:num>
  <w:num w:numId="25" w16cid:durableId="652759225">
    <w:abstractNumId w:val="2"/>
  </w:num>
  <w:num w:numId="26" w16cid:durableId="160851378">
    <w:abstractNumId w:val="1"/>
  </w:num>
  <w:num w:numId="27" w16cid:durableId="842937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197R1_(Rel-15)_TEI15">
    <w15:presenceInfo w15:providerId="None" w15:userId="28.554_CR0197R1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30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0633"/>
    <w:rsid w:val="00033397"/>
    <w:rsid w:val="00040095"/>
    <w:rsid w:val="00040370"/>
    <w:rsid w:val="00051834"/>
    <w:rsid w:val="00054A22"/>
    <w:rsid w:val="00055E6D"/>
    <w:rsid w:val="000655A6"/>
    <w:rsid w:val="00080512"/>
    <w:rsid w:val="000A1945"/>
    <w:rsid w:val="000C5E89"/>
    <w:rsid w:val="000D1743"/>
    <w:rsid w:val="000D58AB"/>
    <w:rsid w:val="000F763F"/>
    <w:rsid w:val="00130627"/>
    <w:rsid w:val="00132A11"/>
    <w:rsid w:val="001816DA"/>
    <w:rsid w:val="0018227C"/>
    <w:rsid w:val="00192995"/>
    <w:rsid w:val="001A6A08"/>
    <w:rsid w:val="001C480A"/>
    <w:rsid w:val="001D02C2"/>
    <w:rsid w:val="001D2DF9"/>
    <w:rsid w:val="001D6439"/>
    <w:rsid w:val="001F168B"/>
    <w:rsid w:val="002347A2"/>
    <w:rsid w:val="00245D5C"/>
    <w:rsid w:val="002560F7"/>
    <w:rsid w:val="00270065"/>
    <w:rsid w:val="00272954"/>
    <w:rsid w:val="002731F1"/>
    <w:rsid w:val="0029192B"/>
    <w:rsid w:val="0029617D"/>
    <w:rsid w:val="002A35E3"/>
    <w:rsid w:val="002C0A63"/>
    <w:rsid w:val="002C1FF4"/>
    <w:rsid w:val="002D64D2"/>
    <w:rsid w:val="002F6BB0"/>
    <w:rsid w:val="0031442A"/>
    <w:rsid w:val="003172DC"/>
    <w:rsid w:val="00320BBB"/>
    <w:rsid w:val="00323167"/>
    <w:rsid w:val="0035462D"/>
    <w:rsid w:val="00360D40"/>
    <w:rsid w:val="00365FEA"/>
    <w:rsid w:val="00371725"/>
    <w:rsid w:val="003A6491"/>
    <w:rsid w:val="003B285A"/>
    <w:rsid w:val="003C3971"/>
    <w:rsid w:val="003D224E"/>
    <w:rsid w:val="003E6A96"/>
    <w:rsid w:val="003E7A0E"/>
    <w:rsid w:val="00407BA8"/>
    <w:rsid w:val="00410E04"/>
    <w:rsid w:val="00411DD8"/>
    <w:rsid w:val="00432E11"/>
    <w:rsid w:val="00444AA4"/>
    <w:rsid w:val="00451053"/>
    <w:rsid w:val="004513E4"/>
    <w:rsid w:val="00457CEB"/>
    <w:rsid w:val="00457E04"/>
    <w:rsid w:val="00461766"/>
    <w:rsid w:val="004732D9"/>
    <w:rsid w:val="004A1F99"/>
    <w:rsid w:val="004A6FEF"/>
    <w:rsid w:val="004B1067"/>
    <w:rsid w:val="004B1542"/>
    <w:rsid w:val="004B4DB9"/>
    <w:rsid w:val="004B4E34"/>
    <w:rsid w:val="004C0E26"/>
    <w:rsid w:val="004D05A2"/>
    <w:rsid w:val="004D1456"/>
    <w:rsid w:val="004D27FB"/>
    <w:rsid w:val="004D3578"/>
    <w:rsid w:val="004E213A"/>
    <w:rsid w:val="004E7FCE"/>
    <w:rsid w:val="004F08A1"/>
    <w:rsid w:val="004F3441"/>
    <w:rsid w:val="00510221"/>
    <w:rsid w:val="00516593"/>
    <w:rsid w:val="00530CBA"/>
    <w:rsid w:val="00543E6C"/>
    <w:rsid w:val="00563B84"/>
    <w:rsid w:val="00565087"/>
    <w:rsid w:val="00575800"/>
    <w:rsid w:val="00593920"/>
    <w:rsid w:val="005A01AE"/>
    <w:rsid w:val="005A619A"/>
    <w:rsid w:val="005B23FC"/>
    <w:rsid w:val="005B412D"/>
    <w:rsid w:val="005B7CB5"/>
    <w:rsid w:val="005D2E01"/>
    <w:rsid w:val="005E7FAF"/>
    <w:rsid w:val="005F5CB2"/>
    <w:rsid w:val="00610197"/>
    <w:rsid w:val="00614FDF"/>
    <w:rsid w:val="006515D2"/>
    <w:rsid w:val="006877B1"/>
    <w:rsid w:val="00691B32"/>
    <w:rsid w:val="006B6A1D"/>
    <w:rsid w:val="006C216E"/>
    <w:rsid w:val="006C4D47"/>
    <w:rsid w:val="006D26C4"/>
    <w:rsid w:val="006E5C86"/>
    <w:rsid w:val="007126AF"/>
    <w:rsid w:val="007222E4"/>
    <w:rsid w:val="00734A5B"/>
    <w:rsid w:val="007378E7"/>
    <w:rsid w:val="00740BE3"/>
    <w:rsid w:val="00744E76"/>
    <w:rsid w:val="00745750"/>
    <w:rsid w:val="00760722"/>
    <w:rsid w:val="00766835"/>
    <w:rsid w:val="00781F0F"/>
    <w:rsid w:val="00787F1A"/>
    <w:rsid w:val="0079412D"/>
    <w:rsid w:val="007C2378"/>
    <w:rsid w:val="007E6A4A"/>
    <w:rsid w:val="007F4CC9"/>
    <w:rsid w:val="008028A4"/>
    <w:rsid w:val="008230EA"/>
    <w:rsid w:val="008321EF"/>
    <w:rsid w:val="00834971"/>
    <w:rsid w:val="008358C1"/>
    <w:rsid w:val="00843A22"/>
    <w:rsid w:val="008768CA"/>
    <w:rsid w:val="008C107F"/>
    <w:rsid w:val="008C6DA7"/>
    <w:rsid w:val="008E349E"/>
    <w:rsid w:val="0090271F"/>
    <w:rsid w:val="00902E23"/>
    <w:rsid w:val="0091348E"/>
    <w:rsid w:val="009147C9"/>
    <w:rsid w:val="00917CCB"/>
    <w:rsid w:val="00922586"/>
    <w:rsid w:val="009400A8"/>
    <w:rsid w:val="00942EC2"/>
    <w:rsid w:val="00967FC8"/>
    <w:rsid w:val="009754AA"/>
    <w:rsid w:val="009858C1"/>
    <w:rsid w:val="00994D1B"/>
    <w:rsid w:val="009A1690"/>
    <w:rsid w:val="009C40D7"/>
    <w:rsid w:val="009D7CE1"/>
    <w:rsid w:val="009E327B"/>
    <w:rsid w:val="009F37B7"/>
    <w:rsid w:val="009F5486"/>
    <w:rsid w:val="00A10A85"/>
    <w:rsid w:val="00A10AE2"/>
    <w:rsid w:val="00A10F02"/>
    <w:rsid w:val="00A155EB"/>
    <w:rsid w:val="00A164B4"/>
    <w:rsid w:val="00A31F55"/>
    <w:rsid w:val="00A53724"/>
    <w:rsid w:val="00A638E6"/>
    <w:rsid w:val="00A77D87"/>
    <w:rsid w:val="00A807B0"/>
    <w:rsid w:val="00A81292"/>
    <w:rsid w:val="00A82346"/>
    <w:rsid w:val="00A91BC6"/>
    <w:rsid w:val="00AA6AD2"/>
    <w:rsid w:val="00AB2AC9"/>
    <w:rsid w:val="00AD2E9C"/>
    <w:rsid w:val="00AF7124"/>
    <w:rsid w:val="00AF7CF6"/>
    <w:rsid w:val="00B003A2"/>
    <w:rsid w:val="00B06141"/>
    <w:rsid w:val="00B12ED2"/>
    <w:rsid w:val="00B15449"/>
    <w:rsid w:val="00B2688B"/>
    <w:rsid w:val="00B27A81"/>
    <w:rsid w:val="00B32B84"/>
    <w:rsid w:val="00B41379"/>
    <w:rsid w:val="00B44D5B"/>
    <w:rsid w:val="00B54600"/>
    <w:rsid w:val="00B70E79"/>
    <w:rsid w:val="00BA2E85"/>
    <w:rsid w:val="00BA35A8"/>
    <w:rsid w:val="00BC0F7D"/>
    <w:rsid w:val="00BD7EE9"/>
    <w:rsid w:val="00BE3F2F"/>
    <w:rsid w:val="00BF5B75"/>
    <w:rsid w:val="00C074A6"/>
    <w:rsid w:val="00C33079"/>
    <w:rsid w:val="00C45231"/>
    <w:rsid w:val="00C665EC"/>
    <w:rsid w:val="00C72833"/>
    <w:rsid w:val="00C83F83"/>
    <w:rsid w:val="00C93F40"/>
    <w:rsid w:val="00C956D0"/>
    <w:rsid w:val="00CA1E33"/>
    <w:rsid w:val="00CA3D0C"/>
    <w:rsid w:val="00CA5A60"/>
    <w:rsid w:val="00CD71FB"/>
    <w:rsid w:val="00D01197"/>
    <w:rsid w:val="00D20BB8"/>
    <w:rsid w:val="00D22F82"/>
    <w:rsid w:val="00D5679C"/>
    <w:rsid w:val="00D738D6"/>
    <w:rsid w:val="00D748E1"/>
    <w:rsid w:val="00D755EB"/>
    <w:rsid w:val="00D83DDC"/>
    <w:rsid w:val="00D87E00"/>
    <w:rsid w:val="00D90400"/>
    <w:rsid w:val="00D9048C"/>
    <w:rsid w:val="00D9134D"/>
    <w:rsid w:val="00DA360C"/>
    <w:rsid w:val="00DA7A03"/>
    <w:rsid w:val="00DB051A"/>
    <w:rsid w:val="00DB1818"/>
    <w:rsid w:val="00DB4411"/>
    <w:rsid w:val="00DC309B"/>
    <w:rsid w:val="00DC3AF5"/>
    <w:rsid w:val="00DC4DA2"/>
    <w:rsid w:val="00DD301F"/>
    <w:rsid w:val="00DF2B1F"/>
    <w:rsid w:val="00DF62CD"/>
    <w:rsid w:val="00E03357"/>
    <w:rsid w:val="00E133A9"/>
    <w:rsid w:val="00E15BC2"/>
    <w:rsid w:val="00E651D4"/>
    <w:rsid w:val="00E77645"/>
    <w:rsid w:val="00E95AED"/>
    <w:rsid w:val="00EA2C93"/>
    <w:rsid w:val="00EA5CB5"/>
    <w:rsid w:val="00EC1A40"/>
    <w:rsid w:val="00EC3DF3"/>
    <w:rsid w:val="00EC4A25"/>
    <w:rsid w:val="00ED6A5A"/>
    <w:rsid w:val="00EF1E8B"/>
    <w:rsid w:val="00EF4C34"/>
    <w:rsid w:val="00F025A2"/>
    <w:rsid w:val="00F04712"/>
    <w:rsid w:val="00F22EC7"/>
    <w:rsid w:val="00F371D4"/>
    <w:rsid w:val="00F616BD"/>
    <w:rsid w:val="00F653B8"/>
    <w:rsid w:val="00F7706C"/>
    <w:rsid w:val="00F8273A"/>
    <w:rsid w:val="00F82B06"/>
    <w:rsid w:val="00FA1266"/>
    <w:rsid w:val="00FB2805"/>
    <w:rsid w:val="00FC1192"/>
    <w:rsid w:val="00FC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3"/>
    <o:shapelayout v:ext="edit">
      <o:idmap v:ext="edit" data="2"/>
    </o:shapelayout>
  </w:shapeDefaults>
  <w:decimalSymbol w:val=","/>
  <w:listSeparator w:val=";"/>
  <w14:docId w14:val="7692495A"/>
  <w15:chartTrackingRefBased/>
  <w15:docId w15:val="{A7C001E1-42D6-4047-B22F-1CDA840D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DB9"/>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B4D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B4DB9"/>
    <w:pPr>
      <w:pBdr>
        <w:top w:val="none" w:sz="0" w:space="0" w:color="auto"/>
      </w:pBdr>
      <w:spacing w:before="180"/>
      <w:outlineLvl w:val="1"/>
    </w:pPr>
    <w:rPr>
      <w:sz w:val="32"/>
    </w:rPr>
  </w:style>
  <w:style w:type="paragraph" w:styleId="Heading3">
    <w:name w:val="heading 3"/>
    <w:basedOn w:val="Heading2"/>
    <w:next w:val="Normal"/>
    <w:qFormat/>
    <w:rsid w:val="004B4DB9"/>
    <w:pPr>
      <w:spacing w:before="120"/>
      <w:outlineLvl w:val="2"/>
    </w:pPr>
    <w:rPr>
      <w:sz w:val="28"/>
    </w:rPr>
  </w:style>
  <w:style w:type="paragraph" w:styleId="Heading4">
    <w:name w:val="heading 4"/>
    <w:basedOn w:val="Heading3"/>
    <w:next w:val="Normal"/>
    <w:qFormat/>
    <w:rsid w:val="004B4DB9"/>
    <w:pPr>
      <w:ind w:left="1418" w:hanging="1418"/>
      <w:outlineLvl w:val="3"/>
    </w:pPr>
    <w:rPr>
      <w:sz w:val="24"/>
    </w:rPr>
  </w:style>
  <w:style w:type="paragraph" w:styleId="Heading5">
    <w:name w:val="heading 5"/>
    <w:basedOn w:val="Heading4"/>
    <w:next w:val="Normal"/>
    <w:qFormat/>
    <w:rsid w:val="004B4DB9"/>
    <w:pPr>
      <w:ind w:left="1701" w:hanging="1701"/>
      <w:outlineLvl w:val="4"/>
    </w:pPr>
    <w:rPr>
      <w:sz w:val="22"/>
    </w:rPr>
  </w:style>
  <w:style w:type="paragraph" w:styleId="Heading6">
    <w:name w:val="heading 6"/>
    <w:basedOn w:val="H6"/>
    <w:next w:val="Normal"/>
    <w:qFormat/>
    <w:rsid w:val="004B4DB9"/>
    <w:pPr>
      <w:outlineLvl w:val="5"/>
    </w:pPr>
  </w:style>
  <w:style w:type="paragraph" w:styleId="Heading7">
    <w:name w:val="heading 7"/>
    <w:basedOn w:val="H6"/>
    <w:next w:val="Normal"/>
    <w:qFormat/>
    <w:rsid w:val="004B4DB9"/>
    <w:pPr>
      <w:outlineLvl w:val="6"/>
    </w:pPr>
  </w:style>
  <w:style w:type="paragraph" w:styleId="Heading8">
    <w:name w:val="heading 8"/>
    <w:basedOn w:val="Heading1"/>
    <w:next w:val="Normal"/>
    <w:qFormat/>
    <w:rsid w:val="004B4DB9"/>
    <w:pPr>
      <w:ind w:left="0" w:firstLine="0"/>
      <w:outlineLvl w:val="7"/>
    </w:pPr>
  </w:style>
  <w:style w:type="paragraph" w:styleId="Heading9">
    <w:name w:val="heading 9"/>
    <w:basedOn w:val="Heading8"/>
    <w:next w:val="Normal"/>
    <w:qFormat/>
    <w:rsid w:val="004B4DB9"/>
    <w:pPr>
      <w:outlineLvl w:val="8"/>
    </w:pPr>
  </w:style>
  <w:style w:type="character" w:default="1" w:styleId="DefaultParagraphFont">
    <w:name w:val="Default Paragraph Font"/>
    <w:semiHidden/>
    <w:rsid w:val="004B4DB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B4DB9"/>
  </w:style>
  <w:style w:type="paragraph" w:customStyle="1" w:styleId="H6">
    <w:name w:val="H6"/>
    <w:basedOn w:val="Heading5"/>
    <w:next w:val="Normal"/>
    <w:rsid w:val="004B4DB9"/>
    <w:pPr>
      <w:ind w:left="1985" w:hanging="1985"/>
      <w:outlineLvl w:val="9"/>
    </w:pPr>
    <w:rPr>
      <w:sz w:val="20"/>
    </w:rPr>
  </w:style>
  <w:style w:type="paragraph" w:styleId="TOC9">
    <w:name w:val="toc 9"/>
    <w:basedOn w:val="TOC8"/>
    <w:semiHidden/>
    <w:rsid w:val="004B4DB9"/>
    <w:pPr>
      <w:ind w:left="1418" w:hanging="1418"/>
    </w:pPr>
  </w:style>
  <w:style w:type="paragraph" w:styleId="TOC8">
    <w:name w:val="toc 8"/>
    <w:basedOn w:val="TOC1"/>
    <w:uiPriority w:val="39"/>
    <w:rsid w:val="004B4DB9"/>
    <w:pPr>
      <w:spacing w:before="180"/>
      <w:ind w:left="2693" w:hanging="2693"/>
    </w:pPr>
    <w:rPr>
      <w:b/>
    </w:rPr>
  </w:style>
  <w:style w:type="paragraph" w:styleId="TOC1">
    <w:name w:val="toc 1"/>
    <w:uiPriority w:val="39"/>
    <w:rsid w:val="004B4DB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B4DB9"/>
    <w:pPr>
      <w:keepLines/>
      <w:tabs>
        <w:tab w:val="center" w:pos="4536"/>
        <w:tab w:val="right" w:pos="9072"/>
      </w:tabs>
    </w:pPr>
  </w:style>
  <w:style w:type="character" w:customStyle="1" w:styleId="ZGSM">
    <w:name w:val="ZGSM"/>
    <w:rsid w:val="004B4DB9"/>
  </w:style>
  <w:style w:type="paragraph" w:styleId="Header">
    <w:name w:val="header"/>
    <w:rsid w:val="004B4DB9"/>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B4D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B4DB9"/>
    <w:pPr>
      <w:ind w:left="1701" w:hanging="1701"/>
    </w:pPr>
  </w:style>
  <w:style w:type="paragraph" w:styleId="TOC4">
    <w:name w:val="toc 4"/>
    <w:basedOn w:val="TOC3"/>
    <w:uiPriority w:val="39"/>
    <w:rsid w:val="004B4DB9"/>
    <w:pPr>
      <w:ind w:left="1418" w:hanging="1418"/>
    </w:pPr>
  </w:style>
  <w:style w:type="paragraph" w:styleId="TOC3">
    <w:name w:val="toc 3"/>
    <w:basedOn w:val="TOC2"/>
    <w:uiPriority w:val="39"/>
    <w:rsid w:val="004B4DB9"/>
    <w:pPr>
      <w:ind w:left="1134" w:hanging="1134"/>
    </w:pPr>
  </w:style>
  <w:style w:type="paragraph" w:styleId="TOC2">
    <w:name w:val="toc 2"/>
    <w:basedOn w:val="TOC1"/>
    <w:uiPriority w:val="39"/>
    <w:rsid w:val="004B4DB9"/>
    <w:pPr>
      <w:spacing w:before="0"/>
      <w:ind w:left="851" w:hanging="851"/>
    </w:pPr>
    <w:rPr>
      <w:sz w:val="20"/>
    </w:rPr>
  </w:style>
  <w:style w:type="paragraph" w:styleId="Footer">
    <w:name w:val="footer"/>
    <w:basedOn w:val="Header"/>
    <w:rsid w:val="004B4DB9"/>
    <w:pPr>
      <w:jc w:val="center"/>
    </w:pPr>
    <w:rPr>
      <w:i/>
    </w:rPr>
  </w:style>
  <w:style w:type="paragraph" w:customStyle="1" w:styleId="TT">
    <w:name w:val="TT"/>
    <w:basedOn w:val="Heading1"/>
    <w:next w:val="Normal"/>
    <w:rsid w:val="004B4DB9"/>
    <w:pPr>
      <w:outlineLvl w:val="9"/>
    </w:pPr>
  </w:style>
  <w:style w:type="paragraph" w:customStyle="1" w:styleId="NF">
    <w:name w:val="NF"/>
    <w:basedOn w:val="NO"/>
    <w:rsid w:val="004B4DB9"/>
    <w:pPr>
      <w:keepNext/>
      <w:spacing w:after="0"/>
    </w:pPr>
    <w:rPr>
      <w:rFonts w:ascii="Arial" w:hAnsi="Arial"/>
      <w:sz w:val="18"/>
    </w:rPr>
  </w:style>
  <w:style w:type="paragraph" w:customStyle="1" w:styleId="NO">
    <w:name w:val="NO"/>
    <w:basedOn w:val="Normal"/>
    <w:rsid w:val="004B4DB9"/>
    <w:pPr>
      <w:keepLines/>
      <w:ind w:left="1135" w:hanging="851"/>
    </w:pPr>
  </w:style>
  <w:style w:type="paragraph" w:customStyle="1" w:styleId="PL">
    <w:name w:val="PL"/>
    <w:rsid w:val="004B4D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B4DB9"/>
    <w:pPr>
      <w:jc w:val="right"/>
    </w:pPr>
  </w:style>
  <w:style w:type="paragraph" w:customStyle="1" w:styleId="TAL">
    <w:name w:val="TAL"/>
    <w:basedOn w:val="Normal"/>
    <w:rsid w:val="004B4DB9"/>
    <w:pPr>
      <w:keepNext/>
      <w:keepLines/>
      <w:spacing w:after="0"/>
    </w:pPr>
    <w:rPr>
      <w:rFonts w:ascii="Arial" w:hAnsi="Arial"/>
      <w:sz w:val="18"/>
    </w:rPr>
  </w:style>
  <w:style w:type="paragraph" w:customStyle="1" w:styleId="TAH">
    <w:name w:val="TAH"/>
    <w:basedOn w:val="TAC"/>
    <w:rsid w:val="004B4DB9"/>
    <w:rPr>
      <w:b/>
    </w:rPr>
  </w:style>
  <w:style w:type="paragraph" w:customStyle="1" w:styleId="TAC">
    <w:name w:val="TAC"/>
    <w:basedOn w:val="TAL"/>
    <w:rsid w:val="004B4DB9"/>
    <w:pPr>
      <w:jc w:val="center"/>
    </w:pPr>
  </w:style>
  <w:style w:type="paragraph" w:customStyle="1" w:styleId="LD">
    <w:name w:val="LD"/>
    <w:rsid w:val="004B4DB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rsid w:val="004B4DB9"/>
    <w:pPr>
      <w:keepLines/>
      <w:ind w:left="1702" w:hanging="1418"/>
    </w:pPr>
  </w:style>
  <w:style w:type="paragraph" w:customStyle="1" w:styleId="FP">
    <w:name w:val="FP"/>
    <w:basedOn w:val="Normal"/>
    <w:rsid w:val="004B4DB9"/>
    <w:pPr>
      <w:spacing w:after="0"/>
    </w:pPr>
  </w:style>
  <w:style w:type="paragraph" w:customStyle="1" w:styleId="NW">
    <w:name w:val="NW"/>
    <w:basedOn w:val="NO"/>
    <w:rsid w:val="004B4DB9"/>
    <w:pPr>
      <w:spacing w:after="0"/>
    </w:pPr>
  </w:style>
  <w:style w:type="paragraph" w:customStyle="1" w:styleId="EW">
    <w:name w:val="EW"/>
    <w:basedOn w:val="EX"/>
    <w:rsid w:val="004B4DB9"/>
    <w:pPr>
      <w:spacing w:after="0"/>
    </w:pPr>
  </w:style>
  <w:style w:type="paragraph" w:customStyle="1" w:styleId="B1">
    <w:name w:val="B1"/>
    <w:basedOn w:val="List"/>
    <w:link w:val="B1Char"/>
    <w:qFormat/>
    <w:rsid w:val="004B4DB9"/>
  </w:style>
  <w:style w:type="paragraph" w:styleId="TOC6">
    <w:name w:val="toc 6"/>
    <w:basedOn w:val="TOC5"/>
    <w:next w:val="Normal"/>
    <w:semiHidden/>
    <w:rsid w:val="004B4DB9"/>
    <w:pPr>
      <w:ind w:left="1985" w:hanging="1985"/>
    </w:pPr>
  </w:style>
  <w:style w:type="paragraph" w:styleId="TOC7">
    <w:name w:val="toc 7"/>
    <w:basedOn w:val="TOC6"/>
    <w:next w:val="Normal"/>
    <w:semiHidden/>
    <w:rsid w:val="004B4DB9"/>
    <w:pPr>
      <w:ind w:left="2268" w:hanging="2268"/>
    </w:pPr>
  </w:style>
  <w:style w:type="paragraph" w:customStyle="1" w:styleId="EditorsNote">
    <w:name w:val="Editor's Note"/>
    <w:basedOn w:val="NO"/>
    <w:rsid w:val="004B4DB9"/>
    <w:rPr>
      <w:color w:val="FF0000"/>
    </w:rPr>
  </w:style>
  <w:style w:type="paragraph" w:customStyle="1" w:styleId="TH">
    <w:name w:val="TH"/>
    <w:basedOn w:val="Normal"/>
    <w:rsid w:val="004B4DB9"/>
    <w:pPr>
      <w:keepNext/>
      <w:keepLines/>
      <w:spacing w:before="60"/>
      <w:jc w:val="center"/>
    </w:pPr>
    <w:rPr>
      <w:rFonts w:ascii="Arial" w:hAnsi="Arial"/>
      <w:b/>
    </w:rPr>
  </w:style>
  <w:style w:type="paragraph" w:customStyle="1" w:styleId="ZA">
    <w:name w:val="ZA"/>
    <w:rsid w:val="004B4D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4D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B4D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B4D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B4DB9"/>
    <w:pPr>
      <w:ind w:left="851" w:hanging="851"/>
    </w:pPr>
  </w:style>
  <w:style w:type="paragraph" w:customStyle="1" w:styleId="ZH">
    <w:name w:val="ZH"/>
    <w:rsid w:val="004B4D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B4DB9"/>
    <w:pPr>
      <w:keepNext w:val="0"/>
      <w:spacing w:before="0" w:after="240"/>
    </w:pPr>
  </w:style>
  <w:style w:type="paragraph" w:customStyle="1" w:styleId="ZG">
    <w:name w:val="ZG"/>
    <w:rsid w:val="004B4D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B4DB9"/>
  </w:style>
  <w:style w:type="paragraph" w:customStyle="1" w:styleId="B3">
    <w:name w:val="B3"/>
    <w:basedOn w:val="List3"/>
    <w:rsid w:val="004B4DB9"/>
  </w:style>
  <w:style w:type="paragraph" w:customStyle="1" w:styleId="B4">
    <w:name w:val="B4"/>
    <w:basedOn w:val="List4"/>
    <w:rsid w:val="004B4DB9"/>
  </w:style>
  <w:style w:type="paragraph" w:customStyle="1" w:styleId="B5">
    <w:name w:val="B5"/>
    <w:basedOn w:val="List5"/>
    <w:rsid w:val="004B4DB9"/>
  </w:style>
  <w:style w:type="paragraph" w:customStyle="1" w:styleId="ZTD">
    <w:name w:val="ZTD"/>
    <w:basedOn w:val="ZB"/>
    <w:rsid w:val="004B4DB9"/>
    <w:pPr>
      <w:framePr w:hRule="auto" w:wrap="notBeside" w:y="852"/>
    </w:pPr>
    <w:rPr>
      <w:i w:val="0"/>
      <w:sz w:val="40"/>
    </w:rPr>
  </w:style>
  <w:style w:type="paragraph" w:customStyle="1" w:styleId="ZV">
    <w:name w:val="ZV"/>
    <w:basedOn w:val="ZU"/>
    <w:rsid w:val="004B4DB9"/>
    <w:pPr>
      <w:framePr w:wrap="notBeside" w:y="16161"/>
    </w:pPr>
  </w:style>
  <w:style w:type="character" w:styleId="CommentReference">
    <w:name w:val="annotation reference"/>
    <w:rsid w:val="00457E04"/>
    <w:rPr>
      <w:sz w:val="16"/>
      <w:szCs w:val="16"/>
    </w:rPr>
  </w:style>
  <w:style w:type="paragraph" w:styleId="CommentText">
    <w:name w:val="annotation text"/>
    <w:basedOn w:val="Normal"/>
    <w:link w:val="CommentTextChar"/>
    <w:rsid w:val="00457E04"/>
  </w:style>
  <w:style w:type="paragraph" w:styleId="BalloonText">
    <w:name w:val="Balloon Text"/>
    <w:basedOn w:val="Normal"/>
    <w:link w:val="BalloonTextChar"/>
    <w:rsid w:val="00E133A9"/>
    <w:pPr>
      <w:spacing w:after="0"/>
    </w:pPr>
    <w:rPr>
      <w:sz w:val="18"/>
      <w:szCs w:val="18"/>
    </w:rPr>
  </w:style>
  <w:style w:type="character" w:customStyle="1" w:styleId="BalloonTextChar">
    <w:name w:val="Balloon Text Char"/>
    <w:link w:val="BalloonText"/>
    <w:rsid w:val="00E133A9"/>
    <w:rPr>
      <w:rFonts w:eastAsia="Times New Roman"/>
      <w:sz w:val="18"/>
      <w:szCs w:val="18"/>
      <w:lang w:eastAsia="en-US"/>
    </w:rPr>
  </w:style>
  <w:style w:type="paragraph" w:styleId="ListNumber">
    <w:name w:val="List Number"/>
    <w:basedOn w:val="List"/>
    <w:rsid w:val="004B4DB9"/>
  </w:style>
  <w:style w:type="paragraph" w:styleId="List">
    <w:name w:val="List"/>
    <w:basedOn w:val="Normal"/>
    <w:rsid w:val="004B4DB9"/>
    <w:pPr>
      <w:ind w:left="568" w:hanging="284"/>
    </w:pPr>
  </w:style>
  <w:style w:type="character" w:customStyle="1" w:styleId="EXCar">
    <w:name w:val="EX Car"/>
    <w:link w:val="EX"/>
    <w:locked/>
    <w:rsid w:val="005B412D"/>
    <w:rPr>
      <w:rFonts w:eastAsia="Times New Roman"/>
      <w:lang w:eastAsia="en-US"/>
    </w:rPr>
  </w:style>
  <w:style w:type="paragraph" w:styleId="BodyText">
    <w:name w:val="Body Text"/>
    <w:basedOn w:val="Normal"/>
    <w:link w:val="BodyTextChar"/>
    <w:rsid w:val="002C0A63"/>
    <w:rPr>
      <w:rFonts w:eastAsia="SimSun"/>
    </w:rPr>
  </w:style>
  <w:style w:type="character" w:customStyle="1" w:styleId="BodyTextChar">
    <w:name w:val="Body Text Char"/>
    <w:link w:val="BodyText"/>
    <w:rsid w:val="002C0A63"/>
    <w:rPr>
      <w:rFonts w:eastAsia="SimSun"/>
      <w:lang w:eastAsia="en-US"/>
    </w:rPr>
  </w:style>
  <w:style w:type="character" w:customStyle="1" w:styleId="TFChar">
    <w:name w:val="TF Char"/>
    <w:link w:val="TF"/>
    <w:rsid w:val="002C0A63"/>
    <w:rPr>
      <w:rFonts w:ascii="Arial" w:eastAsia="Times New Roman" w:hAnsi="Arial"/>
      <w:b/>
      <w:lang w:eastAsia="en-US"/>
    </w:rPr>
  </w:style>
  <w:style w:type="paragraph" w:customStyle="1" w:styleId="FL">
    <w:name w:val="FL"/>
    <w:basedOn w:val="Normal"/>
    <w:rsid w:val="004B4DB9"/>
    <w:pPr>
      <w:keepNext/>
      <w:keepLines/>
      <w:spacing w:before="60"/>
      <w:jc w:val="center"/>
    </w:pPr>
    <w:rPr>
      <w:rFonts w:ascii="Arial" w:hAnsi="Arial"/>
      <w:b/>
    </w:rPr>
  </w:style>
  <w:style w:type="paragraph" w:styleId="Title">
    <w:name w:val="Title"/>
    <w:basedOn w:val="Normal"/>
    <w:next w:val="Normal"/>
    <w:link w:val="TitleChar"/>
    <w:qFormat/>
    <w:rsid w:val="00B70E79"/>
    <w:pPr>
      <w:spacing w:before="240" w:after="60"/>
      <w:jc w:val="center"/>
      <w:outlineLvl w:val="0"/>
    </w:pPr>
    <w:rPr>
      <w:rFonts w:ascii="DengXian Light" w:eastAsia="SimSun" w:hAnsi="DengXian Light"/>
      <w:b/>
      <w:bCs/>
      <w:sz w:val="32"/>
      <w:szCs w:val="32"/>
    </w:rPr>
  </w:style>
  <w:style w:type="character" w:customStyle="1" w:styleId="TitleChar">
    <w:name w:val="Title Char"/>
    <w:link w:val="Title"/>
    <w:rsid w:val="00B70E79"/>
    <w:rPr>
      <w:rFonts w:ascii="DengXian Light" w:eastAsia="SimSun" w:hAnsi="DengXian Light"/>
      <w:b/>
      <w:bCs/>
      <w:sz w:val="32"/>
      <w:szCs w:val="32"/>
      <w:lang w:eastAsia="en-US"/>
    </w:rPr>
  </w:style>
  <w:style w:type="paragraph" w:styleId="List2">
    <w:name w:val="List 2"/>
    <w:basedOn w:val="List"/>
    <w:rsid w:val="004B4DB9"/>
    <w:pPr>
      <w:ind w:left="851"/>
    </w:pPr>
  </w:style>
  <w:style w:type="paragraph" w:styleId="List3">
    <w:name w:val="List 3"/>
    <w:basedOn w:val="List2"/>
    <w:rsid w:val="004B4DB9"/>
    <w:pPr>
      <w:ind w:left="1135"/>
    </w:pPr>
  </w:style>
  <w:style w:type="paragraph" w:styleId="List4">
    <w:name w:val="List 4"/>
    <w:basedOn w:val="List3"/>
    <w:rsid w:val="004B4DB9"/>
    <w:pPr>
      <w:ind w:left="1418"/>
    </w:pPr>
  </w:style>
  <w:style w:type="paragraph" w:styleId="List5">
    <w:name w:val="List 5"/>
    <w:basedOn w:val="List4"/>
    <w:rsid w:val="004B4DB9"/>
    <w:pPr>
      <w:ind w:left="1702"/>
    </w:pPr>
  </w:style>
  <w:style w:type="character" w:styleId="FootnoteReference">
    <w:name w:val="footnote reference"/>
    <w:rsid w:val="004B4DB9"/>
    <w:rPr>
      <w:b/>
      <w:position w:val="6"/>
      <w:sz w:val="16"/>
    </w:rPr>
  </w:style>
  <w:style w:type="paragraph" w:styleId="FootnoteText">
    <w:name w:val="footnote text"/>
    <w:basedOn w:val="Normal"/>
    <w:link w:val="FootnoteTextChar"/>
    <w:rsid w:val="004B4DB9"/>
    <w:pPr>
      <w:keepLines/>
      <w:ind w:left="454" w:hanging="454"/>
    </w:pPr>
    <w:rPr>
      <w:sz w:val="16"/>
    </w:rPr>
  </w:style>
  <w:style w:type="character" w:customStyle="1" w:styleId="FootnoteTextChar">
    <w:name w:val="Footnote Text Char"/>
    <w:link w:val="FootnoteText"/>
    <w:rsid w:val="00ED6A5A"/>
    <w:rPr>
      <w:rFonts w:eastAsia="Times New Roman"/>
      <w:sz w:val="16"/>
      <w:lang w:eastAsia="en-US"/>
    </w:rPr>
  </w:style>
  <w:style w:type="paragraph" w:styleId="Index1">
    <w:name w:val="index 1"/>
    <w:basedOn w:val="Normal"/>
    <w:rsid w:val="004B4DB9"/>
    <w:pPr>
      <w:keepLines/>
    </w:pPr>
  </w:style>
  <w:style w:type="paragraph" w:styleId="Index2">
    <w:name w:val="index 2"/>
    <w:basedOn w:val="Index1"/>
    <w:rsid w:val="004B4DB9"/>
    <w:pPr>
      <w:ind w:left="284"/>
    </w:pPr>
  </w:style>
  <w:style w:type="paragraph" w:styleId="ListBullet">
    <w:name w:val="List Bullet"/>
    <w:basedOn w:val="List"/>
    <w:rsid w:val="004B4DB9"/>
  </w:style>
  <w:style w:type="paragraph" w:styleId="ListBullet2">
    <w:name w:val="List Bullet 2"/>
    <w:basedOn w:val="ListBullet"/>
    <w:rsid w:val="004B4DB9"/>
    <w:pPr>
      <w:ind w:left="851"/>
    </w:pPr>
  </w:style>
  <w:style w:type="paragraph" w:styleId="ListBullet3">
    <w:name w:val="List Bullet 3"/>
    <w:basedOn w:val="ListBullet2"/>
    <w:rsid w:val="004B4DB9"/>
    <w:pPr>
      <w:ind w:left="1135"/>
    </w:pPr>
  </w:style>
  <w:style w:type="paragraph" w:styleId="ListBullet4">
    <w:name w:val="List Bullet 4"/>
    <w:basedOn w:val="ListBullet3"/>
    <w:rsid w:val="004B4DB9"/>
    <w:pPr>
      <w:ind w:left="1418"/>
    </w:pPr>
  </w:style>
  <w:style w:type="paragraph" w:styleId="ListBullet5">
    <w:name w:val="List Bullet 5"/>
    <w:basedOn w:val="ListBullet4"/>
    <w:rsid w:val="004B4DB9"/>
    <w:pPr>
      <w:ind w:left="1702"/>
    </w:pPr>
  </w:style>
  <w:style w:type="paragraph" w:styleId="ListNumber2">
    <w:name w:val="List Number 2"/>
    <w:basedOn w:val="ListNumber"/>
    <w:rsid w:val="004B4DB9"/>
    <w:pPr>
      <w:ind w:left="851"/>
    </w:pPr>
  </w:style>
  <w:style w:type="character" w:customStyle="1" w:styleId="CommentTextChar">
    <w:name w:val="Comment Text Char"/>
    <w:link w:val="CommentText"/>
    <w:rsid w:val="00457E04"/>
    <w:rPr>
      <w:rFonts w:eastAsia="Times New Roman"/>
      <w:lang w:eastAsia="en-US"/>
    </w:rPr>
  </w:style>
  <w:style w:type="paragraph" w:styleId="CommentSubject">
    <w:name w:val="annotation subject"/>
    <w:basedOn w:val="CommentText"/>
    <w:next w:val="CommentText"/>
    <w:link w:val="CommentSubjectChar"/>
    <w:rsid w:val="00457E04"/>
    <w:rPr>
      <w:b/>
      <w:bCs/>
    </w:rPr>
  </w:style>
  <w:style w:type="character" w:customStyle="1" w:styleId="CommentSubjectChar">
    <w:name w:val="Comment Subject Char"/>
    <w:link w:val="CommentSubject"/>
    <w:rsid w:val="00457E04"/>
    <w:rPr>
      <w:rFonts w:eastAsia="Times New Roman"/>
      <w:b/>
      <w:bCs/>
      <w:lang w:eastAsia="en-US"/>
    </w:rPr>
  </w:style>
  <w:style w:type="paragraph" w:styleId="ListParagraph">
    <w:name w:val="List Paragraph"/>
    <w:basedOn w:val="Normal"/>
    <w:link w:val="ListParagraphChar"/>
    <w:uiPriority w:val="34"/>
    <w:qFormat/>
    <w:rsid w:val="00457E04"/>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457E04"/>
    <w:rPr>
      <w:rFonts w:ascii="Calibri" w:eastAsia="Calibri" w:hAnsi="Calibri"/>
      <w:sz w:val="22"/>
      <w:szCs w:val="22"/>
      <w:lang w:eastAsia="en-US"/>
    </w:rPr>
  </w:style>
  <w:style w:type="paragraph" w:customStyle="1" w:styleId="B10">
    <w:name w:val="B1+"/>
    <w:basedOn w:val="B1"/>
    <w:link w:val="B1Car"/>
    <w:rsid w:val="009858C1"/>
    <w:pPr>
      <w:tabs>
        <w:tab w:val="num" w:pos="737"/>
      </w:tabs>
      <w:ind w:left="737" w:hanging="453"/>
    </w:pPr>
  </w:style>
  <w:style w:type="character" w:customStyle="1" w:styleId="B1Car">
    <w:name w:val="B1+ Car"/>
    <w:link w:val="B10"/>
    <w:rsid w:val="009858C1"/>
    <w:rPr>
      <w:rFonts w:eastAsia="Times New Roman"/>
      <w:lang w:eastAsia="en-US"/>
    </w:rPr>
  </w:style>
  <w:style w:type="paragraph" w:styleId="Revision">
    <w:name w:val="Revision"/>
    <w:hidden/>
    <w:uiPriority w:val="99"/>
    <w:semiHidden/>
    <w:rsid w:val="00DB4411"/>
    <w:rPr>
      <w:rFonts w:eastAsia="Times New Roman"/>
      <w:lang w:eastAsia="en-US"/>
    </w:rPr>
  </w:style>
  <w:style w:type="character" w:styleId="Hyperlink">
    <w:name w:val="Hyperlink"/>
    <w:uiPriority w:val="99"/>
    <w:unhideWhenUsed/>
    <w:rsid w:val="00A81292"/>
    <w:rPr>
      <w:color w:val="0000FF"/>
      <w:u w:val="single"/>
    </w:rPr>
  </w:style>
  <w:style w:type="character" w:customStyle="1" w:styleId="B1Char">
    <w:name w:val="B1 Char"/>
    <w:link w:val="B1"/>
    <w:locked/>
    <w:rsid w:val="007E6A4A"/>
    <w:rPr>
      <w:rFonts w:eastAsia="Times New Roman"/>
      <w:lang w:eastAsia="en-US"/>
    </w:rPr>
  </w:style>
  <w:style w:type="paragraph" w:styleId="Bibliography">
    <w:name w:val="Bibliography"/>
    <w:basedOn w:val="Normal"/>
    <w:next w:val="Normal"/>
    <w:uiPriority w:val="37"/>
    <w:semiHidden/>
    <w:unhideWhenUsed/>
    <w:rsid w:val="00365FEA"/>
  </w:style>
  <w:style w:type="paragraph" w:styleId="BlockText">
    <w:name w:val="Block Text"/>
    <w:basedOn w:val="Normal"/>
    <w:rsid w:val="00365FEA"/>
    <w:pPr>
      <w:spacing w:after="120"/>
      <w:ind w:left="1440" w:right="1440"/>
    </w:pPr>
  </w:style>
  <w:style w:type="paragraph" w:styleId="BodyText2">
    <w:name w:val="Body Text 2"/>
    <w:basedOn w:val="Normal"/>
    <w:link w:val="BodyText2Char"/>
    <w:rsid w:val="00365FEA"/>
    <w:pPr>
      <w:spacing w:after="120" w:line="480" w:lineRule="auto"/>
    </w:pPr>
  </w:style>
  <w:style w:type="character" w:customStyle="1" w:styleId="BodyText2Char">
    <w:name w:val="Body Text 2 Char"/>
    <w:link w:val="BodyText2"/>
    <w:rsid w:val="00365FEA"/>
    <w:rPr>
      <w:rFonts w:eastAsia="Times New Roman"/>
      <w:lang w:eastAsia="en-US"/>
    </w:rPr>
  </w:style>
  <w:style w:type="paragraph" w:styleId="BodyText3">
    <w:name w:val="Body Text 3"/>
    <w:basedOn w:val="Normal"/>
    <w:link w:val="BodyText3Char"/>
    <w:rsid w:val="00365FEA"/>
    <w:pPr>
      <w:spacing w:after="120"/>
    </w:pPr>
    <w:rPr>
      <w:sz w:val="16"/>
      <w:szCs w:val="16"/>
    </w:rPr>
  </w:style>
  <w:style w:type="character" w:customStyle="1" w:styleId="BodyText3Char">
    <w:name w:val="Body Text 3 Char"/>
    <w:link w:val="BodyText3"/>
    <w:rsid w:val="00365FEA"/>
    <w:rPr>
      <w:rFonts w:eastAsia="Times New Roman"/>
      <w:sz w:val="16"/>
      <w:szCs w:val="16"/>
      <w:lang w:eastAsia="en-US"/>
    </w:rPr>
  </w:style>
  <w:style w:type="paragraph" w:styleId="BodyTextFirstIndent">
    <w:name w:val="Body Text First Indent"/>
    <w:basedOn w:val="BodyText"/>
    <w:link w:val="BodyTextFirstIndentChar"/>
    <w:rsid w:val="00365FEA"/>
    <w:pPr>
      <w:spacing w:after="120"/>
      <w:ind w:firstLine="210"/>
    </w:pPr>
    <w:rPr>
      <w:rFonts w:eastAsia="Times New Roman"/>
    </w:rPr>
  </w:style>
  <w:style w:type="character" w:customStyle="1" w:styleId="BodyTextFirstIndentChar">
    <w:name w:val="Body Text First Indent Char"/>
    <w:link w:val="BodyTextFirstIndent"/>
    <w:rsid w:val="00365FEA"/>
    <w:rPr>
      <w:rFonts w:eastAsia="Times New Roman"/>
      <w:lang w:eastAsia="en-US"/>
    </w:rPr>
  </w:style>
  <w:style w:type="paragraph" w:styleId="BodyTextIndent">
    <w:name w:val="Body Text Indent"/>
    <w:basedOn w:val="Normal"/>
    <w:link w:val="BodyTextIndentChar"/>
    <w:rsid w:val="00365FEA"/>
    <w:pPr>
      <w:spacing w:after="120"/>
      <w:ind w:left="283"/>
    </w:pPr>
  </w:style>
  <w:style w:type="character" w:customStyle="1" w:styleId="BodyTextIndentChar">
    <w:name w:val="Body Text Indent Char"/>
    <w:link w:val="BodyTextIndent"/>
    <w:rsid w:val="00365FEA"/>
    <w:rPr>
      <w:rFonts w:eastAsia="Times New Roman"/>
      <w:lang w:eastAsia="en-US"/>
    </w:rPr>
  </w:style>
  <w:style w:type="paragraph" w:styleId="BodyTextFirstIndent2">
    <w:name w:val="Body Text First Indent 2"/>
    <w:basedOn w:val="BodyTextIndent"/>
    <w:link w:val="BodyTextFirstIndent2Char"/>
    <w:rsid w:val="00365FEA"/>
    <w:pPr>
      <w:ind w:firstLine="210"/>
    </w:pPr>
  </w:style>
  <w:style w:type="character" w:customStyle="1" w:styleId="BodyTextFirstIndent2Char">
    <w:name w:val="Body Text First Indent 2 Char"/>
    <w:basedOn w:val="BodyTextIndentChar"/>
    <w:link w:val="BodyTextFirstIndent2"/>
    <w:rsid w:val="00365FEA"/>
    <w:rPr>
      <w:rFonts w:eastAsia="Times New Roman"/>
      <w:lang w:eastAsia="en-US"/>
    </w:rPr>
  </w:style>
  <w:style w:type="paragraph" w:styleId="BodyTextIndent2">
    <w:name w:val="Body Text Indent 2"/>
    <w:basedOn w:val="Normal"/>
    <w:link w:val="BodyTextIndent2Char"/>
    <w:rsid w:val="00365FEA"/>
    <w:pPr>
      <w:spacing w:after="120" w:line="480" w:lineRule="auto"/>
      <w:ind w:left="283"/>
    </w:pPr>
  </w:style>
  <w:style w:type="character" w:customStyle="1" w:styleId="BodyTextIndent2Char">
    <w:name w:val="Body Text Indent 2 Char"/>
    <w:link w:val="BodyTextIndent2"/>
    <w:rsid w:val="00365FEA"/>
    <w:rPr>
      <w:rFonts w:eastAsia="Times New Roman"/>
      <w:lang w:eastAsia="en-US"/>
    </w:rPr>
  </w:style>
  <w:style w:type="paragraph" w:styleId="BodyTextIndent3">
    <w:name w:val="Body Text Indent 3"/>
    <w:basedOn w:val="Normal"/>
    <w:link w:val="BodyTextIndent3Char"/>
    <w:rsid w:val="00365FEA"/>
    <w:pPr>
      <w:spacing w:after="120"/>
      <w:ind w:left="283"/>
    </w:pPr>
    <w:rPr>
      <w:sz w:val="16"/>
      <w:szCs w:val="16"/>
    </w:rPr>
  </w:style>
  <w:style w:type="character" w:customStyle="1" w:styleId="BodyTextIndent3Char">
    <w:name w:val="Body Text Indent 3 Char"/>
    <w:link w:val="BodyTextIndent3"/>
    <w:rsid w:val="00365FEA"/>
    <w:rPr>
      <w:rFonts w:eastAsia="Times New Roman"/>
      <w:sz w:val="16"/>
      <w:szCs w:val="16"/>
      <w:lang w:eastAsia="en-US"/>
    </w:rPr>
  </w:style>
  <w:style w:type="paragraph" w:styleId="Caption">
    <w:name w:val="caption"/>
    <w:basedOn w:val="Normal"/>
    <w:next w:val="Normal"/>
    <w:semiHidden/>
    <w:unhideWhenUsed/>
    <w:qFormat/>
    <w:rsid w:val="00365FEA"/>
    <w:rPr>
      <w:b/>
      <w:bCs/>
    </w:rPr>
  </w:style>
  <w:style w:type="paragraph" w:styleId="Closing">
    <w:name w:val="Closing"/>
    <w:basedOn w:val="Normal"/>
    <w:link w:val="ClosingChar"/>
    <w:rsid w:val="00365FEA"/>
    <w:pPr>
      <w:ind w:left="4252"/>
    </w:pPr>
  </w:style>
  <w:style w:type="character" w:customStyle="1" w:styleId="ClosingChar">
    <w:name w:val="Closing Char"/>
    <w:link w:val="Closing"/>
    <w:rsid w:val="00365FEA"/>
    <w:rPr>
      <w:rFonts w:eastAsia="Times New Roman"/>
      <w:lang w:eastAsia="en-US"/>
    </w:rPr>
  </w:style>
  <w:style w:type="paragraph" w:styleId="Date">
    <w:name w:val="Date"/>
    <w:basedOn w:val="Normal"/>
    <w:next w:val="Normal"/>
    <w:link w:val="DateChar"/>
    <w:rsid w:val="00365FEA"/>
  </w:style>
  <w:style w:type="character" w:customStyle="1" w:styleId="DateChar">
    <w:name w:val="Date Char"/>
    <w:link w:val="Date"/>
    <w:rsid w:val="00365FEA"/>
    <w:rPr>
      <w:rFonts w:eastAsia="Times New Roman"/>
      <w:lang w:eastAsia="en-US"/>
    </w:rPr>
  </w:style>
  <w:style w:type="paragraph" w:styleId="DocumentMap">
    <w:name w:val="Document Map"/>
    <w:basedOn w:val="Normal"/>
    <w:link w:val="DocumentMapChar"/>
    <w:rsid w:val="00365FEA"/>
    <w:rPr>
      <w:rFonts w:ascii="Segoe UI" w:hAnsi="Segoe UI" w:cs="Segoe UI"/>
      <w:sz w:val="16"/>
      <w:szCs w:val="16"/>
    </w:rPr>
  </w:style>
  <w:style w:type="character" w:customStyle="1" w:styleId="DocumentMapChar">
    <w:name w:val="Document Map Char"/>
    <w:link w:val="DocumentMap"/>
    <w:rsid w:val="00365FEA"/>
    <w:rPr>
      <w:rFonts w:ascii="Segoe UI" w:eastAsia="Times New Roman" w:hAnsi="Segoe UI" w:cs="Segoe UI"/>
      <w:sz w:val="16"/>
      <w:szCs w:val="16"/>
      <w:lang w:eastAsia="en-US"/>
    </w:rPr>
  </w:style>
  <w:style w:type="paragraph" w:styleId="E-mailSignature">
    <w:name w:val="E-mail Signature"/>
    <w:basedOn w:val="Normal"/>
    <w:link w:val="E-mailSignatureChar"/>
    <w:rsid w:val="00365FEA"/>
  </w:style>
  <w:style w:type="character" w:customStyle="1" w:styleId="E-mailSignatureChar">
    <w:name w:val="E-mail Signature Char"/>
    <w:link w:val="E-mailSignature"/>
    <w:rsid w:val="00365FEA"/>
    <w:rPr>
      <w:rFonts w:eastAsia="Times New Roman"/>
      <w:lang w:eastAsia="en-US"/>
    </w:rPr>
  </w:style>
  <w:style w:type="paragraph" w:styleId="EndnoteText">
    <w:name w:val="endnote text"/>
    <w:basedOn w:val="Normal"/>
    <w:link w:val="EndnoteTextChar"/>
    <w:rsid w:val="00365FEA"/>
  </w:style>
  <w:style w:type="character" w:customStyle="1" w:styleId="EndnoteTextChar">
    <w:name w:val="Endnote Text Char"/>
    <w:link w:val="EndnoteText"/>
    <w:rsid w:val="00365FEA"/>
    <w:rPr>
      <w:rFonts w:eastAsia="Times New Roman"/>
      <w:lang w:eastAsia="en-US"/>
    </w:rPr>
  </w:style>
  <w:style w:type="paragraph" w:styleId="EnvelopeAddress">
    <w:name w:val="envelope address"/>
    <w:basedOn w:val="Normal"/>
    <w:rsid w:val="00365FE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65FEA"/>
    <w:rPr>
      <w:rFonts w:ascii="Calibri Light" w:hAnsi="Calibri Light"/>
    </w:rPr>
  </w:style>
  <w:style w:type="paragraph" w:styleId="HTMLAddress">
    <w:name w:val="HTML Address"/>
    <w:basedOn w:val="Normal"/>
    <w:link w:val="HTMLAddressChar"/>
    <w:rsid w:val="00365FEA"/>
    <w:rPr>
      <w:i/>
      <w:iCs/>
    </w:rPr>
  </w:style>
  <w:style w:type="character" w:customStyle="1" w:styleId="HTMLAddressChar">
    <w:name w:val="HTML Address Char"/>
    <w:link w:val="HTMLAddress"/>
    <w:rsid w:val="00365FEA"/>
    <w:rPr>
      <w:rFonts w:eastAsia="Times New Roman"/>
      <w:i/>
      <w:iCs/>
      <w:lang w:eastAsia="en-US"/>
    </w:rPr>
  </w:style>
  <w:style w:type="paragraph" w:styleId="HTMLPreformatted">
    <w:name w:val="HTML Preformatted"/>
    <w:basedOn w:val="Normal"/>
    <w:link w:val="HTMLPreformattedChar"/>
    <w:rsid w:val="00365FEA"/>
    <w:rPr>
      <w:rFonts w:ascii="Courier New" w:hAnsi="Courier New" w:cs="Courier New"/>
    </w:rPr>
  </w:style>
  <w:style w:type="character" w:customStyle="1" w:styleId="HTMLPreformattedChar">
    <w:name w:val="HTML Preformatted Char"/>
    <w:link w:val="HTMLPreformatted"/>
    <w:rsid w:val="00365FEA"/>
    <w:rPr>
      <w:rFonts w:ascii="Courier New" w:eastAsia="Times New Roman" w:hAnsi="Courier New" w:cs="Courier New"/>
      <w:lang w:eastAsia="en-US"/>
    </w:rPr>
  </w:style>
  <w:style w:type="paragraph" w:styleId="Index3">
    <w:name w:val="index 3"/>
    <w:basedOn w:val="Normal"/>
    <w:next w:val="Normal"/>
    <w:rsid w:val="00365FEA"/>
    <w:pPr>
      <w:ind w:left="600" w:hanging="200"/>
    </w:pPr>
  </w:style>
  <w:style w:type="paragraph" w:styleId="Index4">
    <w:name w:val="index 4"/>
    <w:basedOn w:val="Normal"/>
    <w:next w:val="Normal"/>
    <w:rsid w:val="00365FEA"/>
    <w:pPr>
      <w:ind w:left="800" w:hanging="200"/>
    </w:pPr>
  </w:style>
  <w:style w:type="paragraph" w:styleId="Index5">
    <w:name w:val="index 5"/>
    <w:basedOn w:val="Normal"/>
    <w:next w:val="Normal"/>
    <w:rsid w:val="00365FEA"/>
    <w:pPr>
      <w:ind w:left="1000" w:hanging="200"/>
    </w:pPr>
  </w:style>
  <w:style w:type="paragraph" w:styleId="Index6">
    <w:name w:val="index 6"/>
    <w:basedOn w:val="Normal"/>
    <w:next w:val="Normal"/>
    <w:rsid w:val="00365FEA"/>
    <w:pPr>
      <w:ind w:left="1200" w:hanging="200"/>
    </w:pPr>
  </w:style>
  <w:style w:type="paragraph" w:styleId="Index7">
    <w:name w:val="index 7"/>
    <w:basedOn w:val="Normal"/>
    <w:next w:val="Normal"/>
    <w:rsid w:val="00365FEA"/>
    <w:pPr>
      <w:ind w:left="1400" w:hanging="200"/>
    </w:pPr>
  </w:style>
  <w:style w:type="paragraph" w:styleId="Index8">
    <w:name w:val="index 8"/>
    <w:basedOn w:val="Normal"/>
    <w:next w:val="Normal"/>
    <w:rsid w:val="00365FEA"/>
    <w:pPr>
      <w:ind w:left="1600" w:hanging="200"/>
    </w:pPr>
  </w:style>
  <w:style w:type="paragraph" w:styleId="Index9">
    <w:name w:val="index 9"/>
    <w:basedOn w:val="Normal"/>
    <w:next w:val="Normal"/>
    <w:rsid w:val="00365FEA"/>
    <w:pPr>
      <w:ind w:left="1800" w:hanging="200"/>
    </w:pPr>
  </w:style>
  <w:style w:type="paragraph" w:styleId="IndexHeading">
    <w:name w:val="index heading"/>
    <w:basedOn w:val="Normal"/>
    <w:next w:val="Index1"/>
    <w:rsid w:val="00365FEA"/>
    <w:rPr>
      <w:rFonts w:ascii="Calibri Light" w:hAnsi="Calibri Light"/>
      <w:b/>
      <w:bCs/>
    </w:rPr>
  </w:style>
  <w:style w:type="paragraph" w:styleId="IntenseQuote">
    <w:name w:val="Intense Quote"/>
    <w:basedOn w:val="Normal"/>
    <w:next w:val="Normal"/>
    <w:link w:val="IntenseQuoteChar"/>
    <w:uiPriority w:val="30"/>
    <w:qFormat/>
    <w:rsid w:val="00365FE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65FEA"/>
    <w:rPr>
      <w:rFonts w:eastAsia="Times New Roman"/>
      <w:i/>
      <w:iCs/>
      <w:color w:val="4472C4"/>
      <w:lang w:eastAsia="en-US"/>
    </w:rPr>
  </w:style>
  <w:style w:type="paragraph" w:styleId="ListContinue">
    <w:name w:val="List Continue"/>
    <w:basedOn w:val="Normal"/>
    <w:rsid w:val="00365FEA"/>
    <w:pPr>
      <w:spacing w:after="120"/>
      <w:ind w:left="283"/>
      <w:contextualSpacing/>
    </w:pPr>
  </w:style>
  <w:style w:type="paragraph" w:styleId="ListContinue2">
    <w:name w:val="List Continue 2"/>
    <w:basedOn w:val="Normal"/>
    <w:rsid w:val="00365FEA"/>
    <w:pPr>
      <w:spacing w:after="120"/>
      <w:ind w:left="566"/>
      <w:contextualSpacing/>
    </w:pPr>
  </w:style>
  <w:style w:type="paragraph" w:styleId="ListContinue3">
    <w:name w:val="List Continue 3"/>
    <w:basedOn w:val="Normal"/>
    <w:rsid w:val="00365FEA"/>
    <w:pPr>
      <w:spacing w:after="120"/>
      <w:ind w:left="849"/>
      <w:contextualSpacing/>
    </w:pPr>
  </w:style>
  <w:style w:type="paragraph" w:styleId="ListContinue4">
    <w:name w:val="List Continue 4"/>
    <w:basedOn w:val="Normal"/>
    <w:rsid w:val="00365FEA"/>
    <w:pPr>
      <w:spacing w:after="120"/>
      <w:ind w:left="1132"/>
      <w:contextualSpacing/>
    </w:pPr>
  </w:style>
  <w:style w:type="paragraph" w:styleId="ListContinue5">
    <w:name w:val="List Continue 5"/>
    <w:basedOn w:val="Normal"/>
    <w:rsid w:val="00365FEA"/>
    <w:pPr>
      <w:spacing w:after="120"/>
      <w:ind w:left="1415"/>
      <w:contextualSpacing/>
    </w:pPr>
  </w:style>
  <w:style w:type="paragraph" w:styleId="ListNumber3">
    <w:name w:val="List Number 3"/>
    <w:basedOn w:val="Normal"/>
    <w:rsid w:val="00365FEA"/>
    <w:pPr>
      <w:numPr>
        <w:numId w:val="25"/>
      </w:numPr>
      <w:contextualSpacing/>
    </w:pPr>
  </w:style>
  <w:style w:type="paragraph" w:styleId="ListNumber4">
    <w:name w:val="List Number 4"/>
    <w:basedOn w:val="Normal"/>
    <w:rsid w:val="00365FEA"/>
    <w:pPr>
      <w:numPr>
        <w:numId w:val="26"/>
      </w:numPr>
      <w:contextualSpacing/>
    </w:pPr>
  </w:style>
  <w:style w:type="paragraph" w:styleId="ListNumber5">
    <w:name w:val="List Number 5"/>
    <w:basedOn w:val="Normal"/>
    <w:rsid w:val="00365FEA"/>
    <w:pPr>
      <w:numPr>
        <w:numId w:val="27"/>
      </w:numPr>
      <w:contextualSpacing/>
    </w:pPr>
  </w:style>
  <w:style w:type="paragraph" w:styleId="MacroText">
    <w:name w:val="macro"/>
    <w:link w:val="MacroTextChar"/>
    <w:rsid w:val="00365FE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365FEA"/>
    <w:rPr>
      <w:rFonts w:ascii="Courier New" w:eastAsia="Times New Roman" w:hAnsi="Courier New" w:cs="Courier New"/>
      <w:lang w:eastAsia="en-US"/>
    </w:rPr>
  </w:style>
  <w:style w:type="paragraph" w:styleId="MessageHeader">
    <w:name w:val="Message Header"/>
    <w:basedOn w:val="Normal"/>
    <w:link w:val="MessageHeaderChar"/>
    <w:rsid w:val="00365FE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65FEA"/>
    <w:rPr>
      <w:rFonts w:ascii="Calibri Light" w:eastAsia="Times New Roman" w:hAnsi="Calibri Light"/>
      <w:sz w:val="24"/>
      <w:szCs w:val="24"/>
      <w:shd w:val="pct20" w:color="auto" w:fill="auto"/>
      <w:lang w:eastAsia="en-US"/>
    </w:rPr>
  </w:style>
  <w:style w:type="paragraph" w:styleId="NoSpacing">
    <w:name w:val="No Spacing"/>
    <w:uiPriority w:val="1"/>
    <w:qFormat/>
    <w:rsid w:val="00365FEA"/>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365FEA"/>
    <w:rPr>
      <w:sz w:val="24"/>
      <w:szCs w:val="24"/>
    </w:rPr>
  </w:style>
  <w:style w:type="paragraph" w:styleId="NormalIndent">
    <w:name w:val="Normal Indent"/>
    <w:basedOn w:val="Normal"/>
    <w:rsid w:val="00365FEA"/>
    <w:pPr>
      <w:ind w:left="720"/>
    </w:pPr>
  </w:style>
  <w:style w:type="paragraph" w:styleId="NoteHeading">
    <w:name w:val="Note Heading"/>
    <w:basedOn w:val="Normal"/>
    <w:next w:val="Normal"/>
    <w:link w:val="NoteHeadingChar"/>
    <w:rsid w:val="00365FEA"/>
  </w:style>
  <w:style w:type="character" w:customStyle="1" w:styleId="NoteHeadingChar">
    <w:name w:val="Note Heading Char"/>
    <w:link w:val="NoteHeading"/>
    <w:rsid w:val="00365FEA"/>
    <w:rPr>
      <w:rFonts w:eastAsia="Times New Roman"/>
      <w:lang w:eastAsia="en-US"/>
    </w:rPr>
  </w:style>
  <w:style w:type="paragraph" w:styleId="PlainText">
    <w:name w:val="Plain Text"/>
    <w:basedOn w:val="Normal"/>
    <w:link w:val="PlainTextChar"/>
    <w:rsid w:val="00365FEA"/>
    <w:rPr>
      <w:rFonts w:ascii="Courier New" w:hAnsi="Courier New" w:cs="Courier New"/>
    </w:rPr>
  </w:style>
  <w:style w:type="character" w:customStyle="1" w:styleId="PlainTextChar">
    <w:name w:val="Plain Text Char"/>
    <w:link w:val="PlainText"/>
    <w:rsid w:val="00365FEA"/>
    <w:rPr>
      <w:rFonts w:ascii="Courier New" w:eastAsia="Times New Roman" w:hAnsi="Courier New" w:cs="Courier New"/>
      <w:lang w:eastAsia="en-US"/>
    </w:rPr>
  </w:style>
  <w:style w:type="paragraph" w:styleId="Quote">
    <w:name w:val="Quote"/>
    <w:basedOn w:val="Normal"/>
    <w:next w:val="Normal"/>
    <w:link w:val="QuoteChar"/>
    <w:uiPriority w:val="29"/>
    <w:qFormat/>
    <w:rsid w:val="00365FEA"/>
    <w:pPr>
      <w:spacing w:before="200" w:after="160"/>
      <w:ind w:left="864" w:right="864"/>
      <w:jc w:val="center"/>
    </w:pPr>
    <w:rPr>
      <w:i/>
      <w:iCs/>
      <w:color w:val="404040"/>
    </w:rPr>
  </w:style>
  <w:style w:type="character" w:customStyle="1" w:styleId="QuoteChar">
    <w:name w:val="Quote Char"/>
    <w:link w:val="Quote"/>
    <w:uiPriority w:val="29"/>
    <w:rsid w:val="00365FEA"/>
    <w:rPr>
      <w:rFonts w:eastAsia="Times New Roman"/>
      <w:i/>
      <w:iCs/>
      <w:color w:val="404040"/>
      <w:lang w:eastAsia="en-US"/>
    </w:rPr>
  </w:style>
  <w:style w:type="paragraph" w:styleId="Salutation">
    <w:name w:val="Salutation"/>
    <w:basedOn w:val="Normal"/>
    <w:next w:val="Normal"/>
    <w:link w:val="SalutationChar"/>
    <w:rsid w:val="00365FEA"/>
  </w:style>
  <w:style w:type="character" w:customStyle="1" w:styleId="SalutationChar">
    <w:name w:val="Salutation Char"/>
    <w:link w:val="Salutation"/>
    <w:rsid w:val="00365FEA"/>
    <w:rPr>
      <w:rFonts w:eastAsia="Times New Roman"/>
      <w:lang w:eastAsia="en-US"/>
    </w:rPr>
  </w:style>
  <w:style w:type="paragraph" w:styleId="Signature">
    <w:name w:val="Signature"/>
    <w:basedOn w:val="Normal"/>
    <w:link w:val="SignatureChar"/>
    <w:rsid w:val="00365FEA"/>
    <w:pPr>
      <w:ind w:left="4252"/>
    </w:pPr>
  </w:style>
  <w:style w:type="character" w:customStyle="1" w:styleId="SignatureChar">
    <w:name w:val="Signature Char"/>
    <w:link w:val="Signature"/>
    <w:rsid w:val="00365FEA"/>
    <w:rPr>
      <w:rFonts w:eastAsia="Times New Roman"/>
      <w:lang w:eastAsia="en-US"/>
    </w:rPr>
  </w:style>
  <w:style w:type="paragraph" w:styleId="Subtitle">
    <w:name w:val="Subtitle"/>
    <w:basedOn w:val="Normal"/>
    <w:next w:val="Normal"/>
    <w:link w:val="SubtitleChar"/>
    <w:qFormat/>
    <w:rsid w:val="00365FEA"/>
    <w:pPr>
      <w:spacing w:after="60"/>
      <w:jc w:val="center"/>
      <w:outlineLvl w:val="1"/>
    </w:pPr>
    <w:rPr>
      <w:rFonts w:ascii="Calibri Light" w:hAnsi="Calibri Light"/>
      <w:sz w:val="24"/>
      <w:szCs w:val="24"/>
    </w:rPr>
  </w:style>
  <w:style w:type="character" w:customStyle="1" w:styleId="SubtitleChar">
    <w:name w:val="Subtitle Char"/>
    <w:link w:val="Subtitle"/>
    <w:rsid w:val="00365FEA"/>
    <w:rPr>
      <w:rFonts w:ascii="Calibri Light" w:eastAsia="Times New Roman" w:hAnsi="Calibri Light"/>
      <w:sz w:val="24"/>
      <w:szCs w:val="24"/>
      <w:lang w:eastAsia="en-US"/>
    </w:rPr>
  </w:style>
  <w:style w:type="paragraph" w:styleId="TableofAuthorities">
    <w:name w:val="table of authorities"/>
    <w:basedOn w:val="Normal"/>
    <w:next w:val="Normal"/>
    <w:rsid w:val="00365FEA"/>
    <w:pPr>
      <w:ind w:left="200" w:hanging="200"/>
    </w:pPr>
  </w:style>
  <w:style w:type="paragraph" w:styleId="TableofFigures">
    <w:name w:val="table of figures"/>
    <w:basedOn w:val="Normal"/>
    <w:next w:val="Normal"/>
    <w:rsid w:val="00365FEA"/>
  </w:style>
  <w:style w:type="paragraph" w:styleId="TOAHeading">
    <w:name w:val="toa heading"/>
    <w:basedOn w:val="Normal"/>
    <w:next w:val="Normal"/>
    <w:rsid w:val="00365FE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65FEA"/>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19">
      <w:bodyDiv w:val="1"/>
      <w:marLeft w:val="0"/>
      <w:marRight w:val="0"/>
      <w:marTop w:val="0"/>
      <w:marBottom w:val="0"/>
      <w:divBdr>
        <w:top w:val="none" w:sz="0" w:space="0" w:color="auto"/>
        <w:left w:val="none" w:sz="0" w:space="0" w:color="auto"/>
        <w:bottom w:val="none" w:sz="0" w:space="0" w:color="auto"/>
        <w:right w:val="none" w:sz="0" w:space="0" w:color="auto"/>
      </w:divBdr>
    </w:div>
    <w:div w:id="150486199">
      <w:bodyDiv w:val="1"/>
      <w:marLeft w:val="0"/>
      <w:marRight w:val="0"/>
      <w:marTop w:val="0"/>
      <w:marBottom w:val="0"/>
      <w:divBdr>
        <w:top w:val="none" w:sz="0" w:space="0" w:color="auto"/>
        <w:left w:val="none" w:sz="0" w:space="0" w:color="auto"/>
        <w:bottom w:val="none" w:sz="0" w:space="0" w:color="auto"/>
        <w:right w:val="none" w:sz="0" w:space="0" w:color="auto"/>
      </w:divBdr>
    </w:div>
    <w:div w:id="13967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w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12.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3BB2-E2FD-4624-804A-A09A5BD0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28.554_CR0197R1_(Rel-15)_TEI15</cp:lastModifiedBy>
  <cp:revision>6</cp:revision>
  <dcterms:created xsi:type="dcterms:W3CDTF">2024-09-04T14:22:00Z</dcterms:created>
  <dcterms:modified xsi:type="dcterms:W3CDTF">2024-09-04T14:24:00Z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(2)MfOF8JQ8th4r1yl6lJarDFNswLvzGu9fA+OqUBsOqTvIMlH+uJGVi+zzPv4Gn6aepCNp3RF+_x000d_
7cNk5zk85Y/i9C0SmjkzxV0A7bWS1mT1c5iZx4IUzzVKggetLnSrCoA77lekn2DuFiuLCsLY_x000d_
S2NOU58wl+hW4iYBi0AjBaWDIrUTVr+Xiry8XXz64oAWuJjrQD+yq819q5XrzQqlebAOJyZ9_x000d_
PBzYGGZpBdoa+6YyGw</vt:lpwstr>
  </property>
  <property fmtid="{D5CDD505-2E9C-101B-9397-08002B2CF9AE}" pid="3" name="_2015_ms_pID_7253431">
    <vt:lpwstr>x4vz9GUWLx/3fFrEr30qGSCA/fYJxVTAaQemjZJprggKL2vdtWbFwQ_x000d_
D1AZUE9QqhuU1BhzRh4KXn6ziTAimTNCEhKFlC9Y6UmVpSKOqK7UBanaWtrETOXAvE4vl/p8_x000d_
zH/cj2lj4rrgSeXGz0l75yFX53VoPwzSngH/uQBbdV+jMvHMcv/diEM8rfNP2WEXaSA=</vt:lpwstr>
  </property>
</Properties>
</file>