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38362" w14:textId="0D71A801" w:rsidR="00E0432E" w:rsidRDefault="00E0432E" w:rsidP="00E043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6A1256">
        <w:rPr>
          <w:b/>
          <w:i/>
          <w:noProof/>
          <w:sz w:val="28"/>
        </w:rPr>
        <w:t>3479</w:t>
      </w:r>
      <w:ins w:id="0" w:author="Huawei Rev1" w:date="2023-04-21T15:10:00Z">
        <w:r w:rsidR="005A0F64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5A0F64">
          <w:rPr>
            <w:b/>
            <w:i/>
            <w:noProof/>
            <w:sz w:val="28"/>
          </w:rPr>
          <w:t>1</w:t>
        </w:r>
      </w:ins>
    </w:p>
    <w:p w14:paraId="6A83FB80" w14:textId="77777777" w:rsidR="00E0432E" w:rsidRDefault="00E0432E" w:rsidP="00E0432E">
      <w:pPr>
        <w:pStyle w:val="a5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2138A34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93202D" w:rsidRPr="0093202D">
        <w:rPr>
          <w:rFonts w:ascii="Arial" w:hAnsi="Arial" w:cs="Arial"/>
          <w:b/>
        </w:rPr>
        <w:t>pCR</w:t>
      </w:r>
      <w:proofErr w:type="spellEnd"/>
      <w:r w:rsidR="0093202D" w:rsidRPr="0093202D">
        <w:rPr>
          <w:rFonts w:ascii="Arial" w:hAnsi="Arial" w:cs="Arial"/>
          <w:b/>
        </w:rPr>
        <w:t xml:space="preserve"> TR 28.925 </w:t>
      </w:r>
      <w:r w:rsidR="0041027A">
        <w:rPr>
          <w:rFonts w:ascii="Arial" w:hAnsi="Arial" w:cs="Arial"/>
          <w:b/>
        </w:rPr>
        <w:t>update the example for m</w:t>
      </w:r>
      <w:r w:rsidR="0041027A" w:rsidRPr="008275C3">
        <w:rPr>
          <w:rFonts w:ascii="Arial" w:hAnsi="Arial" w:cs="Arial"/>
          <w:b/>
        </w:rPr>
        <w:t xml:space="preserve">anagement </w:t>
      </w:r>
      <w:r w:rsidR="0041027A">
        <w:rPr>
          <w:rFonts w:ascii="Arial" w:hAnsi="Arial" w:cs="Arial"/>
          <w:b/>
        </w:rPr>
        <w:t>f</w:t>
      </w:r>
      <w:r w:rsidR="0041027A" w:rsidRPr="008275C3">
        <w:rPr>
          <w:rFonts w:ascii="Arial" w:hAnsi="Arial" w:cs="Arial"/>
          <w:b/>
        </w:rPr>
        <w:t>unction deployment scenarios</w:t>
      </w:r>
      <w:r w:rsidR="0093202D" w:rsidRPr="0093202D">
        <w:rPr>
          <w:rFonts w:ascii="Arial" w:hAnsi="Arial" w:cs="Arial"/>
          <w:b/>
        </w:rPr>
        <w:t xml:space="preserve">  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38B846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93202D">
        <w:rPr>
          <w:rFonts w:ascii="Arial" w:hAnsi="Arial"/>
          <w:b/>
        </w:rPr>
        <w:t>8.1.</w:t>
      </w:r>
      <w:r w:rsidR="001F6584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3908E9F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</w:t>
      </w:r>
      <w:r w:rsidR="0039589E">
        <w:rPr>
          <w:rFonts w:hint="eastAsia"/>
          <w:lang w:eastAsia="zh-CN"/>
        </w:rPr>
        <w:t>-</w:t>
      </w:r>
      <w:r w:rsidR="00D15167" w:rsidRPr="00AE46E5">
        <w:t>based management architecture</w:t>
      </w:r>
      <w:r w:rsidR="00D15167">
        <w:t xml:space="preserve"> v</w:t>
      </w:r>
      <w:proofErr w:type="gramStart"/>
      <w:r w:rsidR="00D15167">
        <w:t>0.</w:t>
      </w:r>
      <w:r w:rsidR="0041027A">
        <w:rPr>
          <w:rFonts w:hint="eastAsia"/>
          <w:lang w:eastAsia="zh-CN"/>
        </w:rPr>
        <w:t>a</w:t>
      </w:r>
      <w:r w:rsidR="00D15167">
        <w:t>.</w:t>
      </w:r>
      <w:proofErr w:type="gramEnd"/>
      <w:r w:rsidR="00D15167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2EBB4EBA" w14:textId="5F275EF6" w:rsidR="0041027A" w:rsidRPr="00051D9D" w:rsidRDefault="003F489A" w:rsidP="00AA03F3">
      <w:pPr>
        <w:rPr>
          <w:lang w:eastAsia="zh-CN"/>
        </w:rPr>
      </w:pPr>
      <w:bookmarkStart w:id="1" w:name="_Hlk126317264"/>
      <w:r>
        <w:rPr>
          <w:lang w:eastAsia="zh-CN"/>
        </w:rPr>
        <w:t>The</w:t>
      </w:r>
      <w:r w:rsidR="0041027A">
        <w:rPr>
          <w:lang w:eastAsia="zh-CN"/>
        </w:rPr>
        <w:t xml:space="preserve"> existing </w:t>
      </w:r>
      <w:r w:rsidR="0041027A" w:rsidRPr="004109D8">
        <w:rPr>
          <w:lang w:eastAsia="zh-CN"/>
        </w:rPr>
        <w:t>IOCs</w:t>
      </w:r>
      <w:r>
        <w:rPr>
          <w:lang w:eastAsia="zh-CN"/>
        </w:rPr>
        <w:t xml:space="preserve"> listed in</w:t>
      </w:r>
      <w:r w:rsidRPr="003F489A">
        <w:rPr>
          <w:lang w:eastAsia="zh-CN"/>
        </w:rPr>
        <w:t xml:space="preserve"> </w:t>
      </w:r>
      <w:r w:rsidRPr="004109D8">
        <w:rPr>
          <w:lang w:eastAsia="zh-CN"/>
        </w:rPr>
        <w:t>Table 4.8.1-2</w:t>
      </w:r>
      <w:r w:rsidR="0041027A" w:rsidRPr="004109D8">
        <w:rPr>
          <w:lang w:eastAsia="zh-CN"/>
        </w:rPr>
        <w:t xml:space="preserve"> </w:t>
      </w:r>
      <w:r w:rsidR="00AA03F3">
        <w:rPr>
          <w:lang w:eastAsia="zh-CN"/>
        </w:rPr>
        <w:t xml:space="preserve">is used to </w:t>
      </w:r>
      <w:r w:rsidR="00DE713D" w:rsidRPr="00DE713D">
        <w:rPr>
          <w:lang w:eastAsia="zh-CN"/>
        </w:rPr>
        <w:t xml:space="preserve">represent </w:t>
      </w:r>
      <w:proofErr w:type="spellStart"/>
      <w:r w:rsidR="00DE713D" w:rsidRPr="00DE713D">
        <w:rPr>
          <w:lang w:eastAsia="zh-CN"/>
        </w:rPr>
        <w:t>MnFs</w:t>
      </w:r>
      <w:proofErr w:type="spellEnd"/>
      <w:r w:rsidR="00DE713D" w:rsidRPr="00DE713D">
        <w:rPr>
          <w:lang w:eastAsia="zh-CN"/>
        </w:rPr>
        <w:t xml:space="preserve"> to be managed</w:t>
      </w:r>
      <w:r w:rsidR="00DE713D">
        <w:rPr>
          <w:lang w:eastAsia="zh-CN"/>
        </w:rPr>
        <w:t>. Fault management and performance management are traditional management features which should also be included as example.</w:t>
      </w:r>
      <w:r w:rsidR="0041027A">
        <w:rPr>
          <w:lang w:eastAsia="zh-CN"/>
        </w:rPr>
        <w:t xml:space="preserve"> </w:t>
      </w:r>
      <w:r w:rsidR="00DE713D">
        <w:rPr>
          <w:lang w:eastAsia="zh-CN"/>
        </w:rPr>
        <w:t>T</w:t>
      </w:r>
      <w:r w:rsidR="0041027A">
        <w:rPr>
          <w:lang w:eastAsia="zh-CN"/>
        </w:rPr>
        <w:t xml:space="preserve">his </w:t>
      </w:r>
      <w:r w:rsidR="0041027A" w:rsidRPr="00477553">
        <w:rPr>
          <w:lang w:eastAsia="zh-CN"/>
        </w:rPr>
        <w:t xml:space="preserve">contribution </w:t>
      </w:r>
      <w:r w:rsidR="0041027A">
        <w:rPr>
          <w:lang w:eastAsia="zh-CN"/>
        </w:rPr>
        <w:t>proposes</w:t>
      </w:r>
      <w:r w:rsidR="0041027A" w:rsidRPr="00477553">
        <w:rPr>
          <w:lang w:eastAsia="zh-CN"/>
        </w:rPr>
        <w:t xml:space="preserve"> to </w:t>
      </w:r>
      <w:r w:rsidR="0041027A">
        <w:rPr>
          <w:lang w:eastAsia="zh-CN"/>
        </w:rPr>
        <w:t>a</w:t>
      </w:r>
      <w:r w:rsidR="0041027A" w:rsidRPr="008275C3">
        <w:rPr>
          <w:lang w:eastAsia="zh-CN"/>
        </w:rPr>
        <w:t xml:space="preserve">dd </w:t>
      </w:r>
      <w:r w:rsidR="00DE713D">
        <w:rPr>
          <w:lang w:eastAsia="zh-CN"/>
        </w:rPr>
        <w:t>fault management and performance</w:t>
      </w:r>
      <w:r w:rsidR="008356D4">
        <w:rPr>
          <w:lang w:eastAsia="zh-CN"/>
        </w:rPr>
        <w:t xml:space="preserve"> management </w:t>
      </w:r>
      <w:r w:rsidR="00DE713D">
        <w:rPr>
          <w:lang w:eastAsia="zh-CN"/>
        </w:rPr>
        <w:t xml:space="preserve">related </w:t>
      </w:r>
      <w:proofErr w:type="spellStart"/>
      <w:r w:rsidR="00DE713D">
        <w:rPr>
          <w:lang w:eastAsia="zh-CN"/>
        </w:rPr>
        <w:t>MnF</w:t>
      </w:r>
      <w:proofErr w:type="spellEnd"/>
      <w:r w:rsidR="00DE713D">
        <w:rPr>
          <w:lang w:eastAsia="zh-CN"/>
        </w:rPr>
        <w:t xml:space="preserve"> to be managed.</w:t>
      </w:r>
      <w:r w:rsidR="008356D4">
        <w:rPr>
          <w:lang w:eastAsia="zh-CN"/>
        </w:rPr>
        <w:t xml:space="preserve"> </w:t>
      </w:r>
    </w:p>
    <w:bookmarkEnd w:id="1"/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2"/>
      <w:bookmarkEnd w:id="3"/>
    </w:tbl>
    <w:p w14:paraId="3A699014" w14:textId="6DC30FCC" w:rsidR="00495FCF" w:rsidRDefault="00495FCF" w:rsidP="00786967">
      <w:pPr>
        <w:rPr>
          <w:lang w:val="es-ES"/>
        </w:rPr>
      </w:pPr>
    </w:p>
    <w:p w14:paraId="5AC41D78" w14:textId="77777777" w:rsidR="0041027A" w:rsidRPr="002B661D" w:rsidRDefault="0041027A" w:rsidP="0041027A">
      <w:pPr>
        <w:pStyle w:val="2"/>
        <w:rPr>
          <w:rFonts w:cs="Arial"/>
        </w:rPr>
      </w:pPr>
      <w:bookmarkStart w:id="4" w:name="_Toc72937830"/>
      <w:bookmarkStart w:id="5" w:name="_Toc128941062"/>
      <w:r w:rsidRPr="002B661D">
        <w:rPr>
          <w:rFonts w:cs="Arial"/>
          <w:lang w:val="fr-FR"/>
        </w:rPr>
        <w:t>4.</w:t>
      </w:r>
      <w:r>
        <w:rPr>
          <w:rFonts w:cs="Arial"/>
          <w:lang w:val="fr-FR"/>
        </w:rPr>
        <w:t>8</w:t>
      </w:r>
      <w:r w:rsidRPr="002B661D">
        <w:rPr>
          <w:rFonts w:cs="Arial"/>
          <w:lang w:val="fr-FR"/>
        </w:rPr>
        <w:tab/>
      </w:r>
      <w:r w:rsidRPr="002B661D">
        <w:rPr>
          <w:rFonts w:cs="Arial"/>
        </w:rPr>
        <w:t>Issue #</w:t>
      </w:r>
      <w:r>
        <w:rPr>
          <w:rFonts w:cs="Arial"/>
        </w:rPr>
        <w:t>8</w:t>
      </w:r>
      <w:r w:rsidRPr="002B661D">
        <w:rPr>
          <w:rFonts w:cs="Arial"/>
        </w:rPr>
        <w:t xml:space="preserve">: </w:t>
      </w:r>
      <w:bookmarkEnd w:id="4"/>
      <w:r w:rsidRPr="002B661D">
        <w:rPr>
          <w:rFonts w:cs="Arial"/>
        </w:rPr>
        <w:t>Use of M</w:t>
      </w:r>
      <w:r w:rsidRPr="002B661D">
        <w:rPr>
          <w:rFonts w:cs="Arial"/>
          <w:lang w:val="en-US" w:eastAsia="zh-CN"/>
        </w:rPr>
        <w:t>odels in SBMA</w:t>
      </w:r>
      <w:bookmarkEnd w:id="5"/>
    </w:p>
    <w:p w14:paraId="30AB6ADF" w14:textId="77777777" w:rsidR="0041027A" w:rsidRPr="002B661D" w:rsidRDefault="0041027A" w:rsidP="0041027A">
      <w:pPr>
        <w:pStyle w:val="3"/>
        <w:rPr>
          <w:rFonts w:cs="Arial"/>
          <w:lang w:eastAsia="ko-KR"/>
        </w:rPr>
      </w:pPr>
      <w:bookmarkStart w:id="6" w:name="_Toc72937831"/>
      <w:bookmarkStart w:id="7" w:name="_Toc128941063"/>
      <w:r w:rsidRPr="002B661D">
        <w:rPr>
          <w:rFonts w:cs="Arial"/>
          <w:lang w:eastAsia="ko-KR"/>
        </w:rPr>
        <w:t>4.</w:t>
      </w:r>
      <w:r>
        <w:rPr>
          <w:rFonts w:cs="Arial"/>
          <w:lang w:eastAsia="ko-KR"/>
        </w:rPr>
        <w:t>8</w:t>
      </w:r>
      <w:r w:rsidRPr="002B661D">
        <w:rPr>
          <w:rFonts w:cs="Arial"/>
          <w:lang w:eastAsia="ko-KR"/>
        </w:rPr>
        <w:t>.1</w:t>
      </w:r>
      <w:r w:rsidRPr="002B661D">
        <w:rPr>
          <w:rFonts w:cs="Arial"/>
          <w:lang w:eastAsia="ko-KR"/>
        </w:rPr>
        <w:tab/>
        <w:t>Description</w:t>
      </w:r>
      <w:bookmarkStart w:id="8" w:name="_Toc72937832"/>
      <w:bookmarkEnd w:id="6"/>
      <w:bookmarkEnd w:id="7"/>
    </w:p>
    <w:p w14:paraId="3B2FC487" w14:textId="77777777" w:rsidR="0041027A" w:rsidRPr="002B661D" w:rsidRDefault="0041027A" w:rsidP="0041027A">
      <w:pPr>
        <w:rPr>
          <w:b/>
          <w:lang w:eastAsia="zh-CN"/>
        </w:rPr>
      </w:pPr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 xml:space="preserve">existing </w:t>
      </w:r>
      <w:r w:rsidRPr="002B661D">
        <w:rPr>
          <w:b/>
          <w:lang w:eastAsia="zh-CN"/>
        </w:rPr>
        <w:t>concepts are related to SBMA:</w:t>
      </w:r>
    </w:p>
    <w:p w14:paraId="32934EE1" w14:textId="77777777" w:rsidR="0041027A" w:rsidRPr="002B661D" w:rsidRDefault="0041027A" w:rsidP="0041027A">
      <w:pPr>
        <w:numPr>
          <w:ilvl w:val="0"/>
          <w:numId w:val="21"/>
        </w:numPr>
      </w:pPr>
      <w:r w:rsidRPr="002B661D">
        <w:t>TS 28.533 Management Function: A Management Function (</w:t>
      </w:r>
      <w:proofErr w:type="spellStart"/>
      <w:r w:rsidRPr="002B661D">
        <w:t>MnF</w:t>
      </w:r>
      <w:proofErr w:type="spellEnd"/>
      <w:r w:rsidRPr="002B661D">
        <w:t xml:space="preserve">) is a logical entity playing the roles of </w:t>
      </w:r>
      <w:proofErr w:type="spellStart"/>
      <w:r w:rsidRPr="002B661D">
        <w:t>MnS</w:t>
      </w:r>
      <w:proofErr w:type="spellEnd"/>
      <w:r w:rsidRPr="002B661D">
        <w:t xml:space="preserve"> consumer and/or </w:t>
      </w:r>
      <w:proofErr w:type="spellStart"/>
      <w:r w:rsidRPr="002B661D">
        <w:t>MnS</w:t>
      </w:r>
      <w:proofErr w:type="spellEnd"/>
      <w:r w:rsidRPr="002B661D">
        <w:t xml:space="preserve"> producer. </w:t>
      </w:r>
      <w:r w:rsidRPr="002B661D">
        <w:rPr>
          <w:lang w:eastAsia="zh-CN"/>
        </w:rPr>
        <w:t xml:space="preserve">Management Function can be deployed as a separate entity or embedded in Network Function to provide </w:t>
      </w:r>
      <w:proofErr w:type="spellStart"/>
      <w:r w:rsidRPr="002B661D">
        <w:rPr>
          <w:lang w:eastAsia="zh-CN"/>
        </w:rPr>
        <w:t>MnS</w:t>
      </w:r>
      <w:proofErr w:type="spellEnd"/>
      <w:r w:rsidRPr="002B661D">
        <w:rPr>
          <w:lang w:eastAsia="zh-CN"/>
        </w:rPr>
        <w:t>(s).</w:t>
      </w:r>
    </w:p>
    <w:p w14:paraId="5845CD6D" w14:textId="77777777" w:rsidR="0041027A" w:rsidRPr="002B661D" w:rsidRDefault="0041027A" w:rsidP="0041027A">
      <w:pPr>
        <w:rPr>
          <w:rFonts w:eastAsia="黑体"/>
          <w:lang w:eastAsia="ko-KR"/>
        </w:rPr>
      </w:pPr>
    </w:p>
    <w:p w14:paraId="08E6B793" w14:textId="77777777" w:rsidR="0041027A" w:rsidRPr="002B661D" w:rsidRDefault="0041027A" w:rsidP="0041027A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65E4315E" wp14:editId="7E46CC45">
            <wp:extent cx="3086100" cy="15176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483D" w14:textId="77777777" w:rsidR="0041027A" w:rsidRPr="002B661D" w:rsidRDefault="0041027A" w:rsidP="0041027A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>Figure 4.</w:t>
      </w:r>
      <w:r>
        <w:rPr>
          <w:noProof/>
          <w:lang w:val="en-US" w:eastAsia="zh-CN"/>
        </w:rPr>
        <w:t>8</w:t>
      </w:r>
      <w:r w:rsidRPr="002B661D">
        <w:rPr>
          <w:noProof/>
          <w:lang w:val="en-US" w:eastAsia="zh-CN"/>
        </w:rPr>
        <w:t xml:space="preserve">-1: </w:t>
      </w:r>
      <w:r w:rsidRPr="002B661D">
        <w:rPr>
          <w:noProof/>
          <w:lang w:eastAsia="zh-CN"/>
        </w:rPr>
        <w:t>Examples of MnS deployment scenario</w:t>
      </w:r>
    </w:p>
    <w:p w14:paraId="7C690AB9" w14:textId="77777777" w:rsidR="0041027A" w:rsidRPr="002B661D" w:rsidRDefault="0041027A" w:rsidP="0041027A">
      <w:pPr>
        <w:numPr>
          <w:ilvl w:val="0"/>
          <w:numId w:val="22"/>
        </w:numPr>
        <w:rPr>
          <w:i/>
          <w:lang w:eastAsia="en-GB"/>
        </w:rPr>
      </w:pPr>
      <w:r w:rsidRPr="002B661D">
        <w:rPr>
          <w:lang w:eastAsia="zh-CN"/>
        </w:rPr>
        <w:lastRenderedPageBreak/>
        <w:t>TR 21.905 Network Ele</w:t>
      </w:r>
      <w:r w:rsidRPr="002B661D">
        <w:t>ment: A discrete telecommunications entity which can be managed over a specific interface e.g. the RNC.</w:t>
      </w:r>
    </w:p>
    <w:p w14:paraId="64CD4EBF" w14:textId="77777777" w:rsidR="0041027A" w:rsidRDefault="0041027A" w:rsidP="0041027A">
      <w:pPr>
        <w:numPr>
          <w:ilvl w:val="0"/>
          <w:numId w:val="22"/>
        </w:numPr>
      </w:pPr>
      <w:r w:rsidRPr="002B661D">
        <w:rPr>
          <w:lang w:eastAsia="zh-CN"/>
        </w:rPr>
        <w:t xml:space="preserve">TS 28.533 / TS 23.501 Network Function: </w:t>
      </w:r>
      <w:r w:rsidRPr="002B661D">
        <w:t>A 3GPP adopted or 3GPP defined</w:t>
      </w:r>
      <w:r w:rsidRPr="002B661D">
        <w:rPr>
          <w:lang w:eastAsia="zh-CN"/>
        </w:rPr>
        <w:t xml:space="preserve"> p</w:t>
      </w:r>
      <w:r w:rsidRPr="002B661D">
        <w:t xml:space="preserve">rocessing function in a network, which </w:t>
      </w:r>
      <w:r w:rsidRPr="002B661D">
        <w:rPr>
          <w:lang w:eastAsia="zh-CN"/>
        </w:rPr>
        <w:t>has</w:t>
      </w:r>
      <w:r w:rsidRPr="002B661D">
        <w:t xml:space="preserve"> </w:t>
      </w:r>
      <w:r w:rsidRPr="002B661D">
        <w:rPr>
          <w:lang w:eastAsia="zh-CN"/>
        </w:rPr>
        <w:t>defined functional behaviour and 3GPP</w:t>
      </w:r>
      <w:r w:rsidRPr="002B661D">
        <w:t xml:space="preserve"> defined</w:t>
      </w:r>
      <w:r w:rsidRPr="002B661D">
        <w:rPr>
          <w:lang w:eastAsia="zh-CN"/>
        </w:rPr>
        <w:t xml:space="preserve"> interfaces.</w:t>
      </w:r>
    </w:p>
    <w:p w14:paraId="3352D2D3" w14:textId="77777777" w:rsidR="0041027A" w:rsidRPr="002B661D" w:rsidRDefault="0041027A" w:rsidP="0041027A"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>IOCs</w:t>
      </w:r>
      <w:r w:rsidRPr="002B661D">
        <w:rPr>
          <w:b/>
          <w:lang w:eastAsia="zh-CN"/>
        </w:rPr>
        <w:t xml:space="preserve"> are</w:t>
      </w:r>
      <w:r>
        <w:rPr>
          <w:b/>
          <w:lang w:eastAsia="zh-CN"/>
        </w:rPr>
        <w:t xml:space="preserve"> specified to represent Network Element and Network Function</w:t>
      </w:r>
      <w:r w:rsidRPr="002B661D">
        <w:rPr>
          <w:b/>
          <w:lang w:eastAsia="zh-CN"/>
        </w:rPr>
        <w:t>:</w:t>
      </w:r>
    </w:p>
    <w:p w14:paraId="0B6EAF8A" w14:textId="77777777" w:rsidR="0041027A" w:rsidRPr="002B661D" w:rsidRDefault="0041027A" w:rsidP="0041027A">
      <w:pPr>
        <w:numPr>
          <w:ilvl w:val="0"/>
          <w:numId w:val="22"/>
        </w:numPr>
        <w:jc w:val="both"/>
      </w:pPr>
      <w:r w:rsidRPr="002B661D">
        <w:rPr>
          <w:lang w:eastAsia="zh-CN"/>
        </w:rPr>
        <w:t>TS 28.</w:t>
      </w:r>
      <w:r w:rsidRPr="002B661D">
        <w:t xml:space="preserve">622 </w:t>
      </w:r>
      <w:r w:rsidRPr="002B661D">
        <w:rPr>
          <w:noProof/>
        </w:rPr>
        <w:t>ManagedElement</w:t>
      </w:r>
      <w:r w:rsidRPr="002B661D">
        <w:t xml:space="preserve"> IOC: This IOC represents telecommunications equipment or TMN entities within the telecommunications network providing support and/or service to the subscriber. A </w:t>
      </w:r>
      <w:proofErr w:type="spellStart"/>
      <w:r w:rsidRPr="002B661D">
        <w:rPr>
          <w:lang w:eastAsia="de-DE"/>
        </w:rPr>
        <w:t>ManagedElement</w:t>
      </w:r>
      <w:proofErr w:type="spellEnd"/>
      <w:r w:rsidRPr="002B661D">
        <w:t xml:space="preserve"> IOC is used to represent a Network Element defined in TS 32.101[1] </w:t>
      </w:r>
      <w:r w:rsidRPr="002B661D">
        <w:rPr>
          <w:lang w:eastAsia="zh-CN"/>
        </w:rPr>
        <w:t>including virtualization or non-virtualization scenario</w:t>
      </w:r>
      <w:r w:rsidRPr="002B661D">
        <w:t>.</w:t>
      </w:r>
    </w:p>
    <w:p w14:paraId="3050EE2A" w14:textId="77777777" w:rsidR="0041027A" w:rsidRDefault="0041027A" w:rsidP="0041027A">
      <w:pPr>
        <w:numPr>
          <w:ilvl w:val="0"/>
          <w:numId w:val="22"/>
        </w:numPr>
        <w:rPr>
          <w:lang w:eastAsia="zh-CN"/>
        </w:rPr>
      </w:pPr>
      <w:r w:rsidRPr="002B661D">
        <w:rPr>
          <w:lang w:eastAsia="zh-CN"/>
        </w:rPr>
        <w:t xml:space="preserve">TS 28.622 </w:t>
      </w:r>
      <w:r w:rsidRPr="002B661D">
        <w:rPr>
          <w:noProof/>
        </w:rPr>
        <w:t>ManagedFunction</w:t>
      </w:r>
      <w:r w:rsidRPr="002B661D">
        <w:rPr>
          <w:lang w:eastAsia="zh-CN"/>
        </w:rPr>
        <w:t xml:space="preserve"> IOC: This IOC is provided for sub-classing only. It provides attribute(s) that are common to functional IOCs. Note that a </w:t>
      </w:r>
      <w:proofErr w:type="spellStart"/>
      <w:r w:rsidRPr="002B661D">
        <w:rPr>
          <w:lang w:eastAsia="zh-CN"/>
        </w:rPr>
        <w:t>ManagedElement</w:t>
      </w:r>
      <w:proofErr w:type="spellEnd"/>
      <w:r w:rsidRPr="002B661D">
        <w:rPr>
          <w:lang w:eastAsia="zh-CN"/>
        </w:rPr>
        <w:t xml:space="preserve"> may contain several managed functions, a managed function may contain other managed functions as specified for the specific subclass.</w:t>
      </w:r>
      <w:r>
        <w:rPr>
          <w:lang w:eastAsia="zh-CN"/>
        </w:rPr>
        <w:t xml:space="preserve"> </w:t>
      </w:r>
      <w:r w:rsidRPr="002B661D">
        <w:rPr>
          <w:lang w:eastAsia="zh-CN"/>
        </w:rPr>
        <w:t>This IOC can represent a telecommunication function either realized by software running on dedicated hardware or realized by software running on NFVI.</w:t>
      </w:r>
    </w:p>
    <w:p w14:paraId="2BCDA178" w14:textId="77777777" w:rsidR="0041027A" w:rsidRDefault="0041027A" w:rsidP="0041027A">
      <w:pPr>
        <w:rPr>
          <w:b/>
          <w:lang w:eastAsia="zh-CN"/>
        </w:rPr>
      </w:pPr>
      <w:r w:rsidRPr="00D96D95">
        <w:rPr>
          <w:b/>
          <w:lang w:eastAsia="zh-CN"/>
        </w:rPr>
        <w:t xml:space="preserve">The following IOCs </w:t>
      </w:r>
      <w:r>
        <w:rPr>
          <w:b/>
          <w:lang w:eastAsia="zh-CN"/>
        </w:rPr>
        <w:t xml:space="preserve">as specified in TS 28.622 </w:t>
      </w:r>
      <w:r w:rsidRPr="00D96D95">
        <w:rPr>
          <w:b/>
          <w:lang w:eastAsia="zh-CN"/>
        </w:rPr>
        <w:t xml:space="preserve">are </w:t>
      </w:r>
      <w:r>
        <w:rPr>
          <w:b/>
          <w:lang w:eastAsia="zh-CN"/>
        </w:rPr>
        <w:t>used</w:t>
      </w:r>
      <w:r w:rsidRPr="00D96D95">
        <w:rPr>
          <w:b/>
          <w:lang w:eastAsia="zh-CN"/>
        </w:rPr>
        <w:t xml:space="preserve"> to represent </w:t>
      </w:r>
      <w:r>
        <w:rPr>
          <w:b/>
          <w:lang w:eastAsia="zh-CN"/>
        </w:rPr>
        <w:t xml:space="preserve">Management Function provided by </w:t>
      </w:r>
      <w:proofErr w:type="spellStart"/>
      <w:r>
        <w:rPr>
          <w:b/>
          <w:lang w:eastAsia="zh-CN"/>
        </w:rPr>
        <w:t>MnS</w:t>
      </w:r>
      <w:proofErr w:type="spellEnd"/>
      <w:r>
        <w:rPr>
          <w:b/>
          <w:lang w:eastAsia="zh-CN"/>
        </w:rPr>
        <w:t xml:space="preserve"> Producer</w:t>
      </w:r>
      <w:r w:rsidRPr="00D96D95">
        <w:rPr>
          <w:b/>
          <w:lang w:eastAsia="zh-CN"/>
        </w:rPr>
        <w:t>:</w:t>
      </w:r>
    </w:p>
    <w:p w14:paraId="0AB834C4" w14:textId="77777777" w:rsidR="0041027A" w:rsidRDefault="0041027A" w:rsidP="0041027A">
      <w:pPr>
        <w:numPr>
          <w:ilvl w:val="0"/>
          <w:numId w:val="22"/>
        </w:num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S 28.622 </w:t>
      </w:r>
      <w:proofErr w:type="spellStart"/>
      <w:r w:rsidRPr="00510483">
        <w:rPr>
          <w:lang w:eastAsia="zh-CN"/>
        </w:rPr>
        <w:t>MnsAgent</w:t>
      </w:r>
      <w:proofErr w:type="spellEnd"/>
      <w:r>
        <w:rPr>
          <w:lang w:eastAsia="zh-CN"/>
        </w:rPr>
        <w:t xml:space="preserve"> IOC: </w:t>
      </w:r>
      <w:r w:rsidRPr="00510483">
        <w:rPr>
          <w:lang w:eastAsia="zh-CN"/>
        </w:rPr>
        <w:t xml:space="preserve">The </w:t>
      </w:r>
      <w:proofErr w:type="spellStart"/>
      <w:r w:rsidRPr="00510483">
        <w:rPr>
          <w:lang w:eastAsia="zh-CN"/>
        </w:rPr>
        <w:t>MnsAgent</w:t>
      </w:r>
      <w:proofErr w:type="spellEnd"/>
      <w:r w:rsidRPr="00510483">
        <w:rPr>
          <w:lang w:eastAsia="zh-CN"/>
        </w:rPr>
        <w:t xml:space="preserve"> represents the </w:t>
      </w:r>
      <w:proofErr w:type="spellStart"/>
      <w:r w:rsidRPr="00510483">
        <w:rPr>
          <w:lang w:eastAsia="zh-CN"/>
        </w:rPr>
        <w:t>MnS</w:t>
      </w:r>
      <w:proofErr w:type="spellEnd"/>
      <w:r w:rsidRPr="00510483">
        <w:rPr>
          <w:lang w:eastAsia="zh-CN"/>
        </w:rPr>
        <w:t xml:space="preserve"> producers, incl. the supporting hardware and software, available for a certain management scope that is related to the object name-containing the </w:t>
      </w:r>
      <w:proofErr w:type="spellStart"/>
      <w:r w:rsidRPr="00510483">
        <w:rPr>
          <w:lang w:eastAsia="zh-CN"/>
        </w:rPr>
        <w:t>MnS</w:t>
      </w:r>
      <w:proofErr w:type="spellEnd"/>
      <w:r w:rsidRPr="00510483">
        <w:rPr>
          <w:lang w:eastAsia="zh-CN"/>
        </w:rPr>
        <w:t xml:space="preserve"> Agent.</w:t>
      </w:r>
    </w:p>
    <w:p w14:paraId="57CCF135" w14:textId="77777777" w:rsidR="0041027A" w:rsidRPr="00510483" w:rsidRDefault="0041027A" w:rsidP="0041027A">
      <w:pPr>
        <w:numPr>
          <w:ilvl w:val="0"/>
          <w:numId w:val="22"/>
        </w:num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S 28.622 </w:t>
      </w:r>
      <w:bookmarkStart w:id="9" w:name="OLE_LINK11"/>
      <w:proofErr w:type="spellStart"/>
      <w:r w:rsidRPr="00510483">
        <w:rPr>
          <w:lang w:eastAsia="zh-CN"/>
        </w:rPr>
        <w:t>ManagementNode</w:t>
      </w:r>
      <w:bookmarkEnd w:id="9"/>
      <w:proofErr w:type="spellEnd"/>
      <w:r>
        <w:rPr>
          <w:lang w:eastAsia="zh-CN"/>
        </w:rPr>
        <w:t xml:space="preserve"> IOC: </w:t>
      </w:r>
      <w:r>
        <w:t xml:space="preserve">This IOC represents a telecommunications management system (EM) within the TMN that contains functionality for managing a number of </w:t>
      </w:r>
      <w:proofErr w:type="spellStart"/>
      <w:r w:rsidRPr="00E62082">
        <w:rPr>
          <w:rFonts w:ascii="Courier" w:hAnsi="Courier"/>
        </w:rPr>
        <w:t>ManagedElements</w:t>
      </w:r>
      <w:proofErr w:type="spellEnd"/>
      <w:r>
        <w:t xml:space="preserve"> (MEs). (Note: This description is to be updated to replace use of EM)</w:t>
      </w:r>
    </w:p>
    <w:p w14:paraId="6C4E6C52" w14:textId="77777777" w:rsidR="0041027A" w:rsidRPr="002B661D" w:rsidRDefault="0041027A" w:rsidP="0041027A">
      <w:pPr>
        <w:ind w:left="420"/>
        <w:rPr>
          <w:lang w:eastAsia="zh-CN"/>
        </w:rPr>
      </w:pPr>
      <w:bookmarkStart w:id="10" w:name="_GoBack"/>
      <w:bookmarkEnd w:id="10"/>
    </w:p>
    <w:p w14:paraId="179E7F7A" w14:textId="77777777" w:rsidR="0041027A" w:rsidRPr="002B661D" w:rsidRDefault="0041027A" w:rsidP="0041027A">
      <w:pPr>
        <w:pStyle w:val="3"/>
        <w:rPr>
          <w:rFonts w:ascii="Times New Roman" w:hAnsi="Times New Roman"/>
          <w:lang w:eastAsia="ko-KR"/>
        </w:rPr>
      </w:pPr>
      <w:bookmarkStart w:id="11" w:name="_Toc128941064"/>
      <w:r w:rsidRPr="002B661D">
        <w:rPr>
          <w:rFonts w:ascii="Times New Roman" w:hAnsi="Times New Roman"/>
          <w:lang w:val="fr-FR"/>
        </w:rPr>
        <w:t>4.</w:t>
      </w:r>
      <w:r>
        <w:rPr>
          <w:rFonts w:ascii="Times New Roman" w:hAnsi="Times New Roman"/>
          <w:lang w:val="fr-FR"/>
        </w:rPr>
        <w:t>8</w:t>
      </w:r>
      <w:r w:rsidRPr="002B661D">
        <w:rPr>
          <w:rFonts w:ascii="Times New Roman" w:hAnsi="Times New Roman"/>
          <w:lang w:val="fr-FR"/>
        </w:rPr>
        <w:t>.2</w:t>
      </w:r>
      <w:r w:rsidRPr="002B661D">
        <w:rPr>
          <w:rFonts w:ascii="Times New Roman" w:hAnsi="Times New Roman"/>
          <w:lang w:val="fr-FR"/>
        </w:rPr>
        <w:tab/>
        <w:t>Potential solutions</w:t>
      </w:r>
      <w:bookmarkEnd w:id="8"/>
      <w:bookmarkEnd w:id="11"/>
    </w:p>
    <w:p w14:paraId="368D1E33" w14:textId="3952C730" w:rsidR="0041027A" w:rsidRDefault="0041027A" w:rsidP="0041027A">
      <w:pPr>
        <w:jc w:val="both"/>
        <w:rPr>
          <w:bCs/>
          <w:lang w:eastAsia="zh-CN"/>
        </w:rPr>
      </w:pPr>
      <w:r w:rsidRPr="002B661D">
        <w:rPr>
          <w:bCs/>
          <w:lang w:eastAsia="zh-CN"/>
        </w:rPr>
        <w:t xml:space="preserve">This clause provides the </w:t>
      </w:r>
      <w:r>
        <w:rPr>
          <w:bCs/>
          <w:lang w:eastAsia="zh-CN"/>
        </w:rPr>
        <w:t>description</w:t>
      </w:r>
      <w:r w:rsidRPr="002B661D">
        <w:rPr>
          <w:bCs/>
          <w:lang w:eastAsia="zh-CN"/>
        </w:rPr>
        <w:t xml:space="preserve"> of using NRM to represent </w:t>
      </w:r>
      <w:r>
        <w:rPr>
          <w:bCs/>
          <w:lang w:eastAsia="zh-CN"/>
        </w:rPr>
        <w:t>management of management function, network function, and network element</w:t>
      </w:r>
      <w:r w:rsidRPr="002B661D">
        <w:rPr>
          <w:bCs/>
          <w:lang w:eastAsia="zh-CN"/>
        </w:rPr>
        <w:t>.</w:t>
      </w:r>
    </w:p>
    <w:p w14:paraId="5ECC4AD0" w14:textId="77777777" w:rsidR="0041027A" w:rsidRPr="002B661D" w:rsidRDefault="0041027A" w:rsidP="0041027A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Management Function could be deployed in following different deployment scenarios: </w:t>
      </w:r>
    </w:p>
    <w:p w14:paraId="5E5F07EB" w14:textId="77777777" w:rsidR="0041027A" w:rsidRPr="002B661D" w:rsidRDefault="0041027A" w:rsidP="0041027A">
      <w:pPr>
        <w:numPr>
          <w:ilvl w:val="0"/>
          <w:numId w:val="20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</w:t>
      </w:r>
      <w:r>
        <w:rPr>
          <w:bCs/>
          <w:lang w:eastAsia="zh-CN"/>
        </w:rPr>
        <w:t xml:space="preserve"> </w:t>
      </w:r>
      <w:r w:rsidRPr="002B661D">
        <w:rPr>
          <w:bCs/>
          <w:lang w:eastAsia="zh-CN"/>
        </w:rPr>
        <w:t>Function can be deployed in management system, including</w:t>
      </w:r>
    </w:p>
    <w:p w14:paraId="7EBFB3F5" w14:textId="77777777" w:rsidR="0041027A" w:rsidRPr="002B661D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domain management system.</w:t>
      </w:r>
    </w:p>
    <w:p w14:paraId="1B67CC4C" w14:textId="77777777" w:rsidR="0041027A" w:rsidRPr="002B661D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cross domain management system.</w:t>
      </w:r>
    </w:p>
    <w:p w14:paraId="781530AF" w14:textId="77777777" w:rsidR="0041027A" w:rsidRPr="002B661D" w:rsidRDefault="0041027A" w:rsidP="0041027A">
      <w:pPr>
        <w:numPr>
          <w:ilvl w:val="0"/>
          <w:numId w:val="20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Network Element.</w:t>
      </w:r>
    </w:p>
    <w:p w14:paraId="5FF9A8CD" w14:textId="77777777" w:rsidR="0041027A" w:rsidRDefault="0041027A" w:rsidP="0041027A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From the three deployment scenarios of Management Functions above. Management Functions deployed in domain management system and Management Function deployed in Network Element </w:t>
      </w:r>
      <w:r w:rsidRPr="00F2192D">
        <w:rPr>
          <w:bCs/>
          <w:lang w:eastAsia="zh-CN"/>
        </w:rPr>
        <w:t>need to be managed as managing network node in 3GPP management system</w:t>
      </w:r>
      <w:r>
        <w:rPr>
          <w:bCs/>
          <w:lang w:eastAsia="zh-CN"/>
        </w:rPr>
        <w:t>.</w:t>
      </w:r>
      <w:r w:rsidRPr="00E63057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The way of managing the Management Function are modelled in corresponding management function IOC. </w:t>
      </w:r>
    </w:p>
    <w:p w14:paraId="07CDAACD" w14:textId="77777777" w:rsidR="0041027A" w:rsidRDefault="0041027A" w:rsidP="0041027A">
      <w:p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ManagementNode</w:t>
      </w:r>
      <w:proofErr w:type="spellEnd"/>
      <w:r>
        <w:rPr>
          <w:bCs/>
          <w:lang w:eastAsia="zh-CN"/>
        </w:rPr>
        <w:t xml:space="preserve"> IOC </w:t>
      </w:r>
      <w:r w:rsidRPr="0023738F">
        <w:rPr>
          <w:bCs/>
          <w:lang w:eastAsia="zh-CN"/>
        </w:rPr>
        <w:t xml:space="preserve">represents a telecommunications management system </w:t>
      </w:r>
      <w:r>
        <w:t>within the TMN</w:t>
      </w:r>
      <w:r>
        <w:rPr>
          <w:bCs/>
          <w:lang w:eastAsia="zh-CN"/>
        </w:rPr>
        <w:t xml:space="preserve"> provided by vendor </w:t>
      </w:r>
      <w:r>
        <w:t xml:space="preserve">that contains management functionalities for managing a number of </w:t>
      </w:r>
      <w:proofErr w:type="spellStart"/>
      <w:r>
        <w:rPr>
          <w:rFonts w:ascii="Courier" w:hAnsi="Courier"/>
        </w:rPr>
        <w:t>ManagedElements</w:t>
      </w:r>
      <w:proofErr w:type="spellEnd"/>
      <w:r>
        <w:t xml:space="preserve"> (MEs)</w:t>
      </w:r>
      <w:r>
        <w:rPr>
          <w:rFonts w:hint="eastAsia"/>
          <w:lang w:eastAsia="zh-CN"/>
        </w:rPr>
        <w:t>.</w:t>
      </w:r>
    </w:p>
    <w:p w14:paraId="781E2448" w14:textId="4EEF29FB" w:rsidR="0041027A" w:rsidRDefault="0041027A" w:rsidP="0041027A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t>The</w:t>
      </w:r>
      <w:r>
        <w:rPr>
          <w:bCs/>
          <w:lang w:eastAsia="zh-CN"/>
        </w:rPr>
        <w:t xml:space="preserve"> Management Functions are managed by corresponding management function IOC as defined in TS 28.541, TS 28.104, TS 28.105</w:t>
      </w:r>
      <w:del w:id="12" w:author="Huawei" w:date="2023-04-04T16:15:00Z">
        <w:r w:rsidDel="00EE2799">
          <w:rPr>
            <w:bCs/>
            <w:lang w:eastAsia="zh-CN"/>
          </w:rPr>
          <w:delText xml:space="preserve">, </w:delText>
        </w:r>
      </w:del>
      <w:ins w:id="13" w:author="Huawei" w:date="2023-04-04T16:15:00Z">
        <w:r w:rsidR="00EE2799">
          <w:rPr>
            <w:bCs/>
            <w:lang w:eastAsia="zh-CN"/>
          </w:rPr>
          <w:t xml:space="preserve"> </w:t>
        </w:r>
        <w:r w:rsidR="00EE2799">
          <w:rPr>
            <w:rFonts w:hint="eastAsia"/>
            <w:bCs/>
            <w:lang w:eastAsia="zh-CN"/>
          </w:rPr>
          <w:t>and</w:t>
        </w:r>
        <w:r w:rsidR="00EE2799">
          <w:rPr>
            <w:bCs/>
            <w:lang w:eastAsia="zh-CN"/>
          </w:rPr>
          <w:t xml:space="preserve"> </w:t>
        </w:r>
      </w:ins>
      <w:r>
        <w:rPr>
          <w:bCs/>
          <w:lang w:eastAsia="zh-CN"/>
        </w:rPr>
        <w:t>TS 28.536 and</w:t>
      </w:r>
      <w:del w:id="14" w:author="Huawei" w:date="2023-04-07T17:57:00Z">
        <w:r w:rsidDel="008906D7">
          <w:rPr>
            <w:bCs/>
            <w:lang w:eastAsia="zh-CN"/>
          </w:rPr>
          <w:delText xml:space="preserve"> TS 28.312</w:delText>
        </w:r>
      </w:del>
      <w:ins w:id="15" w:author="Huawei" w:date="2023-04-07T17:57:00Z">
        <w:r w:rsidR="008906D7">
          <w:rPr>
            <w:bCs/>
            <w:lang w:eastAsia="zh-CN"/>
          </w:rPr>
          <w:t xml:space="preserve"> </w:t>
        </w:r>
        <w:r w:rsidR="008906D7">
          <w:rPr>
            <w:rFonts w:hint="eastAsia"/>
            <w:bCs/>
            <w:lang w:eastAsia="zh-CN"/>
          </w:rPr>
          <w:t>TS</w:t>
        </w:r>
        <w:r w:rsidR="008906D7">
          <w:rPr>
            <w:bCs/>
            <w:lang w:eastAsia="zh-CN"/>
          </w:rPr>
          <w:t xml:space="preserve"> 28.622</w:t>
        </w:r>
      </w:ins>
      <w:r>
        <w:rPr>
          <w:bCs/>
          <w:lang w:eastAsia="zh-CN"/>
        </w:rPr>
        <w:t xml:space="preserve">: </w:t>
      </w:r>
    </w:p>
    <w:p w14:paraId="3762C5A2" w14:textId="77777777" w:rsidR="0041027A" w:rsidRDefault="0041027A" w:rsidP="0041027A">
      <w:pPr>
        <w:numPr>
          <w:ilvl w:val="0"/>
          <w:numId w:val="24"/>
        </w:numPr>
        <w:jc w:val="both"/>
        <w:rPr>
          <w:lang w:eastAsia="zh-CN"/>
        </w:rPr>
      </w:pPr>
      <w:r>
        <w:rPr>
          <w:lang w:eastAsia="zh-CN"/>
        </w:rPr>
        <w:t xml:space="preserve">IOC for Management of </w:t>
      </w:r>
      <w:r w:rsidRPr="00E63057">
        <w:rPr>
          <w:lang w:eastAsia="zh-CN"/>
        </w:rPr>
        <w:t>D-SON function</w:t>
      </w:r>
      <w:r>
        <w:rPr>
          <w:lang w:eastAsia="zh-CN"/>
        </w:rPr>
        <w:t>:</w:t>
      </w:r>
    </w:p>
    <w:p w14:paraId="6344ABD8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 xml:space="preserve">D-SON </w:t>
      </w:r>
      <w:r w:rsidRPr="00E63057">
        <w:rPr>
          <w:lang w:eastAsia="zh-CN"/>
        </w:rPr>
        <w:t xml:space="preserve">of ANR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 w:rsidRPr="00801571">
        <w:rPr>
          <w:lang w:eastAsia="zh-CN"/>
        </w:rPr>
        <w:t>DANRManagementFunction</w:t>
      </w:r>
      <w:proofErr w:type="spellEnd"/>
      <w:r>
        <w:rPr>
          <w:lang w:eastAsia="zh-CN"/>
        </w:rPr>
        <w:t xml:space="preserve"> IOC</w:t>
      </w:r>
    </w:p>
    <w:p w14:paraId="5C816F0F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 w:rsidRPr="00E63057">
        <w:rPr>
          <w:lang w:eastAsia="zh-CN"/>
        </w:rPr>
        <w:t>D</w:t>
      </w:r>
      <w:r>
        <w:rPr>
          <w:lang w:eastAsia="zh-CN"/>
        </w:rPr>
        <w:t>-</w:t>
      </w:r>
      <w:r w:rsidRPr="00E63057">
        <w:rPr>
          <w:lang w:eastAsia="zh-CN"/>
        </w:rPr>
        <w:t xml:space="preserve">SON Energy Saving (ES) 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 w:rsidRPr="00801571">
        <w:rPr>
          <w:lang w:eastAsia="zh-CN"/>
        </w:rPr>
        <w:t>DESManagementFunction</w:t>
      </w:r>
      <w:proofErr w:type="spellEnd"/>
      <w:r w:rsidRPr="00801571">
        <w:rPr>
          <w:lang w:eastAsia="zh-CN"/>
        </w:rPr>
        <w:t xml:space="preserve"> IOC</w:t>
      </w:r>
    </w:p>
    <w:p w14:paraId="6C8E7A5F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 w:rsidRPr="00E63057">
        <w:rPr>
          <w:lang w:eastAsia="zh-CN"/>
        </w:rPr>
        <w:t>D</w:t>
      </w:r>
      <w:r>
        <w:rPr>
          <w:lang w:eastAsia="zh-CN"/>
        </w:rPr>
        <w:t>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>RACH</w:t>
      </w:r>
      <w:r w:rsidRPr="00E63057">
        <w:rPr>
          <w:lang w:eastAsia="zh-CN"/>
        </w:rPr>
        <w:t xml:space="preserve"> 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>
        <w:rPr>
          <w:lang w:eastAsia="zh-CN"/>
        </w:rPr>
        <w:t>DRACHOptimizationFunction</w:t>
      </w:r>
      <w:proofErr w:type="spellEnd"/>
      <w:r>
        <w:rPr>
          <w:lang w:eastAsia="zh-CN"/>
        </w:rPr>
        <w:t xml:space="preserve">, </w:t>
      </w:r>
    </w:p>
    <w:p w14:paraId="30F98C3E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 w:rsidRPr="00E63057">
        <w:rPr>
          <w:lang w:eastAsia="zh-CN"/>
        </w:rPr>
        <w:t>D</w:t>
      </w:r>
      <w:r>
        <w:rPr>
          <w:lang w:eastAsia="zh-CN"/>
        </w:rPr>
        <w:t>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>MRO</w:t>
      </w:r>
      <w:r w:rsidRPr="00E63057">
        <w:rPr>
          <w:lang w:eastAsia="zh-CN"/>
        </w:rPr>
        <w:t xml:space="preserve"> 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>
        <w:rPr>
          <w:lang w:eastAsia="zh-CN"/>
        </w:rPr>
        <w:t>DMROFunction</w:t>
      </w:r>
      <w:proofErr w:type="spellEnd"/>
      <w:r>
        <w:rPr>
          <w:lang w:eastAsia="zh-CN"/>
        </w:rPr>
        <w:t xml:space="preserve">, </w:t>
      </w:r>
    </w:p>
    <w:p w14:paraId="7085F891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 w:rsidRPr="00E63057">
        <w:rPr>
          <w:lang w:eastAsia="zh-CN"/>
        </w:rPr>
        <w:t>D</w:t>
      </w:r>
      <w:r>
        <w:rPr>
          <w:lang w:eastAsia="zh-CN"/>
        </w:rPr>
        <w:t>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>PCI Configuration</w:t>
      </w:r>
      <w:r w:rsidRPr="00E63057">
        <w:rPr>
          <w:lang w:eastAsia="zh-CN"/>
        </w:rPr>
        <w:t xml:space="preserve"> 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>
        <w:rPr>
          <w:lang w:eastAsia="zh-CN"/>
        </w:rPr>
        <w:t>DPCIConfigurationFunction</w:t>
      </w:r>
      <w:proofErr w:type="spellEnd"/>
      <w:r>
        <w:rPr>
          <w:lang w:eastAsia="zh-CN"/>
        </w:rPr>
        <w:t xml:space="preserve">, </w:t>
      </w:r>
    </w:p>
    <w:p w14:paraId="5E9DCEE8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 w:rsidRPr="00E63057">
        <w:rPr>
          <w:lang w:eastAsia="zh-CN"/>
        </w:rPr>
        <w:t>D</w:t>
      </w:r>
      <w:r>
        <w:rPr>
          <w:lang w:eastAsia="zh-CN"/>
        </w:rPr>
        <w:t>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>LBO</w:t>
      </w:r>
      <w:r w:rsidRPr="00E63057">
        <w:rPr>
          <w:lang w:eastAsia="zh-CN"/>
        </w:rPr>
        <w:t xml:space="preserve"> 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>
        <w:rPr>
          <w:lang w:eastAsia="zh-CN"/>
        </w:rPr>
        <w:t>DLBOFunction</w:t>
      </w:r>
      <w:proofErr w:type="spellEnd"/>
      <w:r>
        <w:rPr>
          <w:lang w:eastAsia="zh-CN"/>
        </w:rPr>
        <w:t xml:space="preserve">, </w:t>
      </w:r>
    </w:p>
    <w:p w14:paraId="67177A6A" w14:textId="77777777" w:rsidR="0041027A" w:rsidRPr="00F51B9A" w:rsidRDefault="0041027A" w:rsidP="0041027A">
      <w:pPr>
        <w:numPr>
          <w:ilvl w:val="0"/>
          <w:numId w:val="24"/>
        </w:numPr>
        <w:jc w:val="both"/>
        <w:rPr>
          <w:bCs/>
          <w:lang w:eastAsia="zh-CN"/>
        </w:rPr>
      </w:pPr>
      <w:r>
        <w:rPr>
          <w:bCs/>
          <w:lang w:eastAsia="zh-CN"/>
        </w:rPr>
        <w:t xml:space="preserve">IOC for </w:t>
      </w:r>
      <w:r>
        <w:rPr>
          <w:rFonts w:hint="eastAsia"/>
          <w:bCs/>
          <w:lang w:eastAsia="zh-CN"/>
        </w:rPr>
        <w:t>M</w:t>
      </w:r>
      <w:r>
        <w:rPr>
          <w:bCs/>
          <w:lang w:eastAsia="zh-CN"/>
        </w:rPr>
        <w:t xml:space="preserve">anagement </w:t>
      </w:r>
      <w:r>
        <w:rPr>
          <w:lang w:eastAsia="zh-CN"/>
        </w:rPr>
        <w:t>of</w:t>
      </w:r>
      <w:r>
        <w:rPr>
          <w:bCs/>
          <w:lang w:eastAsia="zh-CN"/>
        </w:rPr>
        <w:t xml:space="preserve"> management functions:</w:t>
      </w:r>
    </w:p>
    <w:p w14:paraId="0AC01013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lastRenderedPageBreak/>
        <w:t>EM</w:t>
      </w:r>
      <w:r w:rsidRPr="00E63057">
        <w:rPr>
          <w:lang w:eastAsia="zh-CN"/>
        </w:rPr>
        <w:t xml:space="preserve"> </w:t>
      </w:r>
      <w:r>
        <w:rPr>
          <w:lang w:eastAsia="zh-CN"/>
        </w:rPr>
        <w:t>c</w:t>
      </w:r>
      <w:r w:rsidRPr="00E63057">
        <w:rPr>
          <w:lang w:eastAsia="zh-CN"/>
        </w:rPr>
        <w:t>entralized SON Energy Saving (ES) functions</w:t>
      </w:r>
      <w:r>
        <w:rPr>
          <w:lang w:eastAsia="zh-CN"/>
        </w:rPr>
        <w:t xml:space="preserve"> in</w:t>
      </w:r>
      <w:r w:rsidRPr="00E63057">
        <w:rPr>
          <w:lang w:eastAsia="zh-CN"/>
        </w:rPr>
        <w:t xml:space="preserve"> </w:t>
      </w:r>
      <w:r w:rsidRPr="00801571">
        <w:rPr>
          <w:lang w:eastAsia="zh-CN"/>
        </w:rPr>
        <w:t xml:space="preserve">TS 28.541 </w:t>
      </w:r>
      <w:proofErr w:type="spellStart"/>
      <w:r w:rsidRPr="00801571">
        <w:rPr>
          <w:lang w:eastAsia="zh-CN"/>
        </w:rPr>
        <w:t>CESManagementFunction</w:t>
      </w:r>
      <w:proofErr w:type="spellEnd"/>
      <w:r w:rsidRPr="00801571">
        <w:rPr>
          <w:lang w:eastAsia="zh-CN"/>
        </w:rPr>
        <w:t xml:space="preserve"> IOC</w:t>
      </w:r>
      <w:r>
        <w:rPr>
          <w:lang w:eastAsia="zh-CN"/>
        </w:rPr>
        <w:t xml:space="preserve"> </w:t>
      </w:r>
    </w:p>
    <w:p w14:paraId="05355B09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PCI Configuration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proofErr w:type="spellStart"/>
      <w:r>
        <w:rPr>
          <w:lang w:eastAsia="zh-CN"/>
        </w:rPr>
        <w:t>CPCIConfigurationFunction</w:t>
      </w:r>
      <w:proofErr w:type="spellEnd"/>
      <w:r>
        <w:rPr>
          <w:lang w:eastAsia="zh-CN"/>
        </w:rPr>
        <w:t xml:space="preserve">, </w:t>
      </w:r>
    </w:p>
    <w:p w14:paraId="6AF2093C" w14:textId="1A42FCB8" w:rsidR="0041027A" w:rsidDel="00EE2799" w:rsidRDefault="0041027A" w:rsidP="0041027A">
      <w:pPr>
        <w:numPr>
          <w:ilvl w:val="0"/>
          <w:numId w:val="25"/>
        </w:numPr>
        <w:rPr>
          <w:del w:id="16" w:author="Huawei" w:date="2023-04-04T16:14:00Z"/>
          <w:lang w:eastAsia="zh-CN"/>
        </w:rPr>
      </w:pPr>
      <w:del w:id="17" w:author="Huawei" w:date="2023-04-04T16:14:00Z">
        <w:r w:rsidDel="00EE2799">
          <w:rPr>
            <w:lang w:eastAsia="zh-CN"/>
          </w:rPr>
          <w:delText>EM centralized-</w:delText>
        </w:r>
        <w:r w:rsidRPr="00E63057" w:rsidDel="00EE2799">
          <w:rPr>
            <w:lang w:eastAsia="zh-CN"/>
          </w:rPr>
          <w:delText>SON Energy Saving (ES)</w:delText>
        </w:r>
        <w:r w:rsidDel="00EE2799">
          <w:rPr>
            <w:lang w:eastAsia="zh-CN"/>
          </w:rPr>
          <w:delText xml:space="preserve"> </w:delText>
        </w:r>
        <w:r w:rsidRPr="00E63057" w:rsidDel="00EE2799">
          <w:rPr>
            <w:lang w:eastAsia="zh-CN"/>
          </w:rPr>
          <w:delText xml:space="preserve">functions </w:delText>
        </w:r>
        <w:r w:rsidDel="00EE2799">
          <w:rPr>
            <w:lang w:eastAsia="zh-CN"/>
          </w:rPr>
          <w:delText xml:space="preserve">in </w:delText>
        </w:r>
        <w:r w:rsidRPr="00801571" w:rsidDel="00EE2799">
          <w:rPr>
            <w:lang w:eastAsia="zh-CN"/>
          </w:rPr>
          <w:delText>TS 28.541</w:delText>
        </w:r>
        <w:r w:rsidDel="00EE2799">
          <w:rPr>
            <w:lang w:eastAsia="zh-CN"/>
          </w:rPr>
          <w:delText xml:space="preserve"> CESManagementFunction, </w:delText>
        </w:r>
      </w:del>
    </w:p>
    <w:p w14:paraId="62594000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CCO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CCOFunction</w:t>
      </w:r>
      <w:proofErr w:type="spellEnd"/>
    </w:p>
    <w:p w14:paraId="14F92DEC" w14:textId="77777777" w:rsidR="0041027A" w:rsidRPr="003C722A" w:rsidRDefault="0041027A" w:rsidP="0041027A">
      <w:pPr>
        <w:numPr>
          <w:ilvl w:val="0"/>
          <w:numId w:val="25"/>
        </w:numPr>
        <w:rPr>
          <w:lang w:eastAsia="zh-CN"/>
        </w:rPr>
      </w:pPr>
      <w:proofErr w:type="spellStart"/>
      <w:r w:rsidRPr="003C722A">
        <w:rPr>
          <w:lang w:eastAsia="zh-CN"/>
        </w:rPr>
        <w:t>MDAFunction</w:t>
      </w:r>
      <w:proofErr w:type="spellEnd"/>
      <w:r>
        <w:rPr>
          <w:lang w:eastAsia="zh-CN"/>
        </w:rPr>
        <w:t xml:space="preserve"> in TS 28.104</w:t>
      </w:r>
    </w:p>
    <w:p w14:paraId="36637C1E" w14:textId="77777777" w:rsidR="0041027A" w:rsidRDefault="0041027A" w:rsidP="0041027A">
      <w:pPr>
        <w:numPr>
          <w:ilvl w:val="0"/>
          <w:numId w:val="25"/>
        </w:numPr>
        <w:rPr>
          <w:lang w:eastAsia="zh-CN"/>
        </w:rPr>
      </w:pPr>
      <w:del w:id="18" w:author="Huawei Rev1" w:date="2023-04-21T15:34:00Z">
        <w:r w:rsidRPr="005F6354" w:rsidDel="00AF0EB5">
          <w:rPr>
            <w:lang w:eastAsia="zh-CN"/>
          </w:rPr>
          <w:delText>AI</w:delText>
        </w:r>
      </w:del>
      <w:proofErr w:type="spellStart"/>
      <w:r w:rsidRPr="005F6354">
        <w:rPr>
          <w:lang w:eastAsia="zh-CN"/>
        </w:rPr>
        <w:t>MLTrainingFunction</w:t>
      </w:r>
      <w:proofErr w:type="spellEnd"/>
      <w:r>
        <w:rPr>
          <w:lang w:eastAsia="zh-CN"/>
        </w:rPr>
        <w:t xml:space="preserve"> in TS 28.105</w:t>
      </w:r>
    </w:p>
    <w:p w14:paraId="219D6C62" w14:textId="6365FC6D" w:rsidR="0041027A" w:rsidRDefault="0041027A" w:rsidP="0041027A">
      <w:pPr>
        <w:numPr>
          <w:ilvl w:val="0"/>
          <w:numId w:val="25"/>
        </w:numPr>
        <w:rPr>
          <w:ins w:id="19" w:author="Huawei" w:date="2023-04-04T16:24:00Z"/>
          <w:lang w:eastAsia="zh-CN"/>
        </w:rPr>
      </w:pPr>
      <w:r w:rsidRPr="00AF2446">
        <w:rPr>
          <w:lang w:eastAsia="zh-CN"/>
        </w:rPr>
        <w:t>AssuranceClosedControlLoop</w:t>
      </w:r>
      <w:r>
        <w:rPr>
          <w:lang w:eastAsia="zh-CN"/>
        </w:rPr>
        <w:t xml:space="preserve"> in TS 28.536</w:t>
      </w:r>
    </w:p>
    <w:p w14:paraId="62666A2F" w14:textId="75461361" w:rsidR="003A3BE9" w:rsidRDefault="003A3BE9" w:rsidP="0041027A">
      <w:pPr>
        <w:numPr>
          <w:ilvl w:val="0"/>
          <w:numId w:val="25"/>
        </w:numPr>
        <w:rPr>
          <w:ins w:id="20" w:author="Huawei" w:date="2023-04-06T09:10:00Z"/>
          <w:lang w:eastAsia="zh-CN"/>
        </w:rPr>
      </w:pPr>
      <w:proofErr w:type="spellStart"/>
      <w:ins w:id="21" w:author="Huawei" w:date="2023-04-06T09:10:00Z">
        <w:r w:rsidRPr="003A3BE9">
          <w:rPr>
            <w:lang w:eastAsia="zh-CN"/>
          </w:rPr>
          <w:t>ThresholdMonitor</w:t>
        </w:r>
        <w:proofErr w:type="spellEnd"/>
        <w:r w:rsidRPr="003A3BE9">
          <w:rPr>
            <w:lang w:eastAsia="zh-CN"/>
          </w:rPr>
          <w:t xml:space="preserve"> </w:t>
        </w:r>
      </w:ins>
      <w:ins w:id="22" w:author="Huawei" w:date="2023-04-06T09:27:00Z">
        <w:r w:rsidR="001C3D03">
          <w:t xml:space="preserve">representing a </w:t>
        </w:r>
        <w:r w:rsidR="001C3D03" w:rsidRPr="002005EB">
          <w:t>threshold monitor</w:t>
        </w:r>
      </w:ins>
      <w:ins w:id="23" w:author="Huawei" w:date="2023-04-06T09:29:00Z">
        <w:r w:rsidR="001C3D03">
          <w:t xml:space="preserve"> for</w:t>
        </w:r>
      </w:ins>
      <w:ins w:id="24" w:author="Huawei" w:date="2023-04-06T09:27:00Z">
        <w:r w:rsidR="001C3D03">
          <w:t xml:space="preserve"> </w:t>
        </w:r>
      </w:ins>
      <w:ins w:id="25" w:author="Huawei" w:date="2023-04-06T09:29:00Z">
        <w:r w:rsidR="001C3D03">
          <w:t xml:space="preserve">threshold monitoring control </w:t>
        </w:r>
      </w:ins>
      <w:ins w:id="26" w:author="Huawei" w:date="2023-04-06T09:10:00Z">
        <w:r>
          <w:rPr>
            <w:lang w:eastAsia="zh-CN"/>
          </w:rPr>
          <w:t>in TS 28.622</w:t>
        </w:r>
      </w:ins>
    </w:p>
    <w:p w14:paraId="5A91CE05" w14:textId="676A3758" w:rsidR="00EE2799" w:rsidRDefault="0001636A" w:rsidP="0041027A">
      <w:pPr>
        <w:numPr>
          <w:ilvl w:val="0"/>
          <w:numId w:val="25"/>
        </w:numPr>
        <w:rPr>
          <w:ins w:id="27" w:author="Huawei" w:date="2023-04-04T16:25:00Z"/>
          <w:lang w:eastAsia="zh-CN"/>
        </w:rPr>
      </w:pPr>
      <w:proofErr w:type="spellStart"/>
      <w:ins w:id="28" w:author="Huawei" w:date="2023-04-06T09:09:00Z">
        <w:r w:rsidRPr="0001636A">
          <w:rPr>
            <w:lang w:eastAsia="zh-CN"/>
          </w:rPr>
          <w:t>PerfMetricJob</w:t>
        </w:r>
      </w:ins>
      <w:proofErr w:type="spellEnd"/>
      <w:ins w:id="29" w:author="Huawei" w:date="2023-04-06T09:30:00Z">
        <w:r w:rsidR="001C3D03" w:rsidRPr="001C3D03">
          <w:t xml:space="preserve"> </w:t>
        </w:r>
        <w:r w:rsidR="001C3D03">
          <w:t>representing a performance metric production job for PM control</w:t>
        </w:r>
      </w:ins>
      <w:ins w:id="30" w:author="Huawei" w:date="2023-04-04T16:25:00Z">
        <w:r w:rsidR="00147C50">
          <w:rPr>
            <w:lang w:eastAsia="zh-CN"/>
          </w:rPr>
          <w:t xml:space="preserve"> in TS 28.</w:t>
        </w:r>
      </w:ins>
      <w:ins w:id="31" w:author="Huawei" w:date="2023-04-06T09:09:00Z">
        <w:r>
          <w:rPr>
            <w:lang w:eastAsia="zh-CN"/>
          </w:rPr>
          <w:t>622</w:t>
        </w:r>
      </w:ins>
    </w:p>
    <w:p w14:paraId="41D821EE" w14:textId="1DDDDDD4" w:rsidR="00147C50" w:rsidRPr="00513691" w:rsidRDefault="003A3BE9" w:rsidP="00147C50">
      <w:pPr>
        <w:numPr>
          <w:ilvl w:val="0"/>
          <w:numId w:val="25"/>
        </w:numPr>
        <w:rPr>
          <w:lang w:eastAsia="zh-CN"/>
        </w:rPr>
      </w:pPr>
      <w:proofErr w:type="spellStart"/>
      <w:ins w:id="32" w:author="Huawei" w:date="2023-04-06T09:11:00Z">
        <w:r w:rsidRPr="003A3BE9">
          <w:rPr>
            <w:lang w:eastAsia="zh-CN"/>
          </w:rPr>
          <w:t>AlarmList</w:t>
        </w:r>
      </w:ins>
      <w:proofErr w:type="spellEnd"/>
      <w:ins w:id="33" w:author="Huawei" w:date="2023-04-06T09:30:00Z">
        <w:r w:rsidR="001C3D03">
          <w:rPr>
            <w:lang w:eastAsia="zh-CN"/>
          </w:rPr>
          <w:t xml:space="preserve"> </w:t>
        </w:r>
        <w:r w:rsidR="001C3D03">
          <w:t>representing the capability to store and manage alarm records</w:t>
        </w:r>
      </w:ins>
      <w:ins w:id="34" w:author="Huawei" w:date="2023-04-04T16:25:00Z">
        <w:r w:rsidR="00147C50">
          <w:rPr>
            <w:lang w:eastAsia="zh-CN"/>
          </w:rPr>
          <w:t xml:space="preserve"> </w:t>
        </w:r>
      </w:ins>
      <w:ins w:id="35" w:author="Huawei" w:date="2023-04-06T09:30:00Z">
        <w:r w:rsidR="001C3D03">
          <w:rPr>
            <w:lang w:eastAsia="zh-CN"/>
          </w:rPr>
          <w:t xml:space="preserve">for FM control </w:t>
        </w:r>
      </w:ins>
      <w:ins w:id="36" w:author="Huawei" w:date="2023-04-04T16:25:00Z">
        <w:r w:rsidR="00147C50">
          <w:rPr>
            <w:lang w:eastAsia="zh-CN"/>
          </w:rPr>
          <w:t xml:space="preserve">in TS </w:t>
        </w:r>
      </w:ins>
      <w:ins w:id="37" w:author="Huawei" w:date="2023-04-04T16:26:00Z">
        <w:r w:rsidR="00147C50">
          <w:rPr>
            <w:lang w:eastAsia="zh-CN"/>
          </w:rPr>
          <w:t>28.</w:t>
        </w:r>
      </w:ins>
      <w:ins w:id="38" w:author="Huawei" w:date="2023-04-06T09:11:00Z">
        <w:r>
          <w:rPr>
            <w:lang w:eastAsia="zh-CN"/>
          </w:rPr>
          <w:t>62</w:t>
        </w:r>
      </w:ins>
      <w:ins w:id="39" w:author="Huawei" w:date="2023-04-04T16:26:00Z">
        <w:r w:rsidR="00147C50">
          <w:rPr>
            <w:lang w:eastAsia="zh-CN"/>
          </w:rPr>
          <w:t>2</w:t>
        </w:r>
      </w:ins>
    </w:p>
    <w:p w14:paraId="2F53AB24" w14:textId="02B8E7BE" w:rsidR="0041027A" w:rsidDel="00147C50" w:rsidRDefault="0041027A" w:rsidP="0041027A">
      <w:pPr>
        <w:jc w:val="both"/>
        <w:rPr>
          <w:del w:id="40" w:author="Huawei" w:date="2023-04-04T16:26:00Z"/>
          <w:bCs/>
          <w:lang w:eastAsia="zh-CN"/>
        </w:rPr>
      </w:pPr>
      <w:del w:id="41" w:author="Huawei" w:date="2023-04-04T16:26:00Z">
        <w:r w:rsidDel="00147C50">
          <w:rPr>
            <w:bCs/>
            <w:lang w:eastAsia="zh-CN"/>
          </w:rPr>
          <w:delText xml:space="preserve">Editor’s note: other management functions to be added with working progress. The </w:delText>
        </w:r>
        <w:r w:rsidRPr="00240BA1" w:rsidDel="00147C50">
          <w:rPr>
            <w:bCs/>
            <w:lang w:eastAsia="zh-CN"/>
          </w:rPr>
          <w:delText>criteria for identify</w:delText>
        </w:r>
        <w:r w:rsidDel="00147C50">
          <w:rPr>
            <w:bCs/>
            <w:lang w:eastAsia="zh-CN"/>
          </w:rPr>
          <w:delText>ing</w:delText>
        </w:r>
        <w:r w:rsidRPr="00240BA1" w:rsidDel="00147C50">
          <w:rPr>
            <w:bCs/>
            <w:lang w:eastAsia="zh-CN"/>
          </w:rPr>
          <w:delText xml:space="preserve"> what</w:delText>
        </w:r>
        <w:r w:rsidDel="00147C50">
          <w:rPr>
            <w:bCs/>
            <w:lang w:eastAsia="zh-CN"/>
          </w:rPr>
          <w:delText xml:space="preserve"> kind of</w:delText>
        </w:r>
        <w:r w:rsidRPr="00240BA1" w:rsidDel="00147C50">
          <w:rPr>
            <w:bCs/>
            <w:lang w:eastAsia="zh-CN"/>
          </w:rPr>
          <w:delText xml:space="preserve"> Manage</w:delText>
        </w:r>
        <w:r w:rsidDel="00147C50">
          <w:rPr>
            <w:bCs/>
            <w:lang w:eastAsia="zh-CN"/>
          </w:rPr>
          <w:delText>ment</w:delText>
        </w:r>
        <w:r w:rsidRPr="00240BA1" w:rsidDel="00147C50">
          <w:rPr>
            <w:bCs/>
            <w:lang w:eastAsia="zh-CN"/>
          </w:rPr>
          <w:delText>Function should be managed</w:delText>
        </w:r>
        <w:r w:rsidDel="00147C50">
          <w:rPr>
            <w:bCs/>
            <w:lang w:eastAsia="zh-CN"/>
          </w:rPr>
          <w:delText xml:space="preserve"> is FFS.</w:delText>
        </w:r>
      </w:del>
    </w:p>
    <w:p w14:paraId="721C8E3D" w14:textId="4995E081" w:rsidR="00147C50" w:rsidRDefault="004A337B" w:rsidP="0041027A">
      <w:pPr>
        <w:jc w:val="both"/>
        <w:rPr>
          <w:ins w:id="42" w:author="Huawei" w:date="2023-04-04T16:27:00Z"/>
          <w:bCs/>
          <w:lang w:eastAsia="zh-CN"/>
        </w:rPr>
      </w:pPr>
      <w:ins w:id="43" w:author="Huawei" w:date="2023-04-04T17:14:00Z">
        <w:r>
          <w:rPr>
            <w:bCs/>
            <w:lang w:eastAsia="zh-CN"/>
          </w:rPr>
          <w:t>If</w:t>
        </w:r>
      </w:ins>
      <w:ins w:id="44" w:author="Huawei" w:date="2023-04-04T17:15:00Z">
        <w:r>
          <w:rPr>
            <w:bCs/>
            <w:lang w:eastAsia="zh-CN"/>
          </w:rPr>
          <w:t xml:space="preserve"> </w:t>
        </w:r>
      </w:ins>
      <w:ins w:id="45" w:author="Huawei" w:date="2023-04-06T09:47:00Z">
        <w:r w:rsidR="009E522B">
          <w:rPr>
            <w:bCs/>
            <w:lang w:eastAsia="zh-CN"/>
          </w:rPr>
          <w:t>NRM</w:t>
        </w:r>
      </w:ins>
      <w:ins w:id="46" w:author="Huawei" w:date="2023-04-06T09:11:00Z">
        <w:r w:rsidR="003A3BE9">
          <w:rPr>
            <w:bCs/>
            <w:lang w:eastAsia="zh-CN"/>
          </w:rPr>
          <w:t xml:space="preserve"> </w:t>
        </w:r>
      </w:ins>
      <w:ins w:id="47" w:author="Huawei" w:date="2023-04-04T17:14:00Z">
        <w:r>
          <w:rPr>
            <w:bCs/>
            <w:lang w:eastAsia="zh-CN"/>
          </w:rPr>
          <w:t>IOC</w:t>
        </w:r>
      </w:ins>
      <w:ins w:id="48" w:author="Huawei" w:date="2023-04-06T09:47:00Z">
        <w:r w:rsidR="009E522B">
          <w:rPr>
            <w:bCs/>
            <w:lang w:eastAsia="zh-CN"/>
          </w:rPr>
          <w:t>s</w:t>
        </w:r>
      </w:ins>
      <w:ins w:id="49" w:author="Huawei" w:date="2023-04-04T17:14:00Z">
        <w:r w:rsidRPr="002B661D">
          <w:rPr>
            <w:bCs/>
            <w:lang w:eastAsia="zh-CN"/>
          </w:rPr>
          <w:t xml:space="preserve"> </w:t>
        </w:r>
      </w:ins>
      <w:ins w:id="50" w:author="Huawei" w:date="2023-04-06T09:53:00Z">
        <w:r w:rsidR="00622D79">
          <w:rPr>
            <w:bCs/>
            <w:lang w:eastAsia="zh-CN"/>
          </w:rPr>
          <w:t>which</w:t>
        </w:r>
      </w:ins>
      <w:ins w:id="51" w:author="Huawei" w:date="2023-04-04T16:28:00Z">
        <w:r w:rsidR="00147C50" w:rsidRPr="002B661D">
          <w:rPr>
            <w:bCs/>
            <w:lang w:eastAsia="zh-CN"/>
          </w:rPr>
          <w:t xml:space="preserve"> represent</w:t>
        </w:r>
      </w:ins>
      <w:ins w:id="52" w:author="Huawei" w:date="2023-04-06T09:11:00Z">
        <w:r w:rsidR="003A3BE9">
          <w:rPr>
            <w:bCs/>
            <w:lang w:eastAsia="zh-CN"/>
          </w:rPr>
          <w:t xml:space="preserve"> </w:t>
        </w:r>
      </w:ins>
      <w:bookmarkStart w:id="53" w:name="OLE_LINK9"/>
      <w:proofErr w:type="spellStart"/>
      <w:proofErr w:type="gramStart"/>
      <w:ins w:id="54" w:author="Huawei" w:date="2023-04-04T17:12:00Z">
        <w:r>
          <w:rPr>
            <w:bCs/>
            <w:lang w:eastAsia="zh-CN"/>
          </w:rPr>
          <w:t>M</w:t>
        </w:r>
      </w:ins>
      <w:ins w:id="55" w:author="Huawei" w:date="2023-04-04T16:28:00Z">
        <w:r w:rsidR="00147C50">
          <w:rPr>
            <w:bCs/>
            <w:lang w:eastAsia="zh-CN"/>
          </w:rPr>
          <w:t>anagement</w:t>
        </w:r>
      </w:ins>
      <w:ins w:id="56" w:author="Huawei" w:date="2023-04-04T17:12:00Z">
        <w:r>
          <w:rPr>
            <w:bCs/>
            <w:lang w:eastAsia="zh-CN"/>
          </w:rPr>
          <w:t>F</w:t>
        </w:r>
      </w:ins>
      <w:ins w:id="57" w:author="Huawei" w:date="2023-04-04T16:28:00Z">
        <w:r w:rsidR="00147C50">
          <w:rPr>
            <w:bCs/>
            <w:lang w:eastAsia="zh-CN"/>
          </w:rPr>
          <w:t>unction</w:t>
        </w:r>
      </w:ins>
      <w:proofErr w:type="spellEnd"/>
      <w:ins w:id="58" w:author="Huawei" w:date="2023-04-04T17:15:00Z">
        <w:r>
          <w:rPr>
            <w:bCs/>
            <w:lang w:eastAsia="zh-CN"/>
          </w:rPr>
          <w:t>(</w:t>
        </w:r>
        <w:proofErr w:type="spellStart"/>
        <w:proofErr w:type="gramEnd"/>
        <w:r>
          <w:rPr>
            <w:bCs/>
            <w:lang w:eastAsia="zh-CN"/>
          </w:rPr>
          <w:t>MnF</w:t>
        </w:r>
        <w:proofErr w:type="spellEnd"/>
        <w:r>
          <w:rPr>
            <w:bCs/>
            <w:lang w:eastAsia="zh-CN"/>
          </w:rPr>
          <w:t>)</w:t>
        </w:r>
      </w:ins>
      <w:bookmarkEnd w:id="53"/>
      <w:ins w:id="59" w:author="Huawei" w:date="2023-04-04T16:43:00Z">
        <w:r w:rsidR="007A6411">
          <w:rPr>
            <w:bCs/>
            <w:lang w:eastAsia="zh-CN"/>
          </w:rPr>
          <w:t xml:space="preserve"> </w:t>
        </w:r>
      </w:ins>
      <w:ins w:id="60" w:author="Huawei" w:date="2023-04-04T17:14:00Z">
        <w:r>
          <w:rPr>
            <w:bCs/>
            <w:lang w:eastAsia="zh-CN"/>
          </w:rPr>
          <w:t>ha</w:t>
        </w:r>
      </w:ins>
      <w:ins w:id="61" w:author="Huawei" w:date="2023-04-06T09:47:00Z">
        <w:r w:rsidR="009E522B">
          <w:rPr>
            <w:bCs/>
            <w:lang w:eastAsia="zh-CN"/>
          </w:rPr>
          <w:t>ve</w:t>
        </w:r>
      </w:ins>
      <w:ins w:id="62" w:author="Huawei" w:date="2023-04-04T17:14:00Z">
        <w:r>
          <w:rPr>
            <w:bCs/>
            <w:lang w:eastAsia="zh-CN"/>
          </w:rPr>
          <w:t xml:space="preserve"> been</w:t>
        </w:r>
      </w:ins>
      <w:ins w:id="63" w:author="Huawei" w:date="2023-04-04T16:44:00Z">
        <w:r w:rsidR="007A6411">
          <w:rPr>
            <w:bCs/>
            <w:lang w:eastAsia="zh-CN"/>
          </w:rPr>
          <w:t xml:space="preserve"> modelled, the corresponding </w:t>
        </w:r>
        <w:proofErr w:type="spellStart"/>
        <w:r w:rsidR="007A6411">
          <w:rPr>
            <w:bCs/>
            <w:lang w:eastAsia="zh-CN"/>
          </w:rPr>
          <w:t>MnF</w:t>
        </w:r>
        <w:proofErr w:type="spellEnd"/>
        <w:r w:rsidR="007A6411">
          <w:rPr>
            <w:bCs/>
            <w:lang w:eastAsia="zh-CN"/>
          </w:rPr>
          <w:t xml:space="preserve"> should be managed.</w:t>
        </w:r>
      </w:ins>
    </w:p>
    <w:p w14:paraId="37D95F1E" w14:textId="0A9F0705" w:rsidR="0041027A" w:rsidRDefault="0041027A" w:rsidP="0041027A">
      <w:pPr>
        <w:jc w:val="both"/>
        <w:rPr>
          <w:b/>
          <w:lang w:eastAsia="zh-CN"/>
        </w:rPr>
      </w:pPr>
      <w:r>
        <w:rPr>
          <w:lang w:eastAsia="zh-CN"/>
        </w:rPr>
        <w:t>The following table captures the relation between the c</w:t>
      </w:r>
      <w:r w:rsidRPr="00304CD0">
        <w:rPr>
          <w:lang w:eastAsia="zh-CN"/>
        </w:rPr>
        <w:t>oncepts and related models</w:t>
      </w:r>
      <w:r w:rsidRPr="002B661D">
        <w:rPr>
          <w:b/>
          <w:lang w:eastAsia="zh-CN"/>
        </w:rPr>
        <w:t>:</w:t>
      </w:r>
    </w:p>
    <w:p w14:paraId="2922CFFA" w14:textId="77777777" w:rsidR="0041027A" w:rsidRPr="00A23EE0" w:rsidRDefault="0041027A" w:rsidP="0041027A">
      <w:pPr>
        <w:jc w:val="center"/>
        <w:rPr>
          <w:b/>
          <w:lang w:eastAsia="zh-CN"/>
        </w:rPr>
      </w:pPr>
      <w:r>
        <w:rPr>
          <w:rFonts w:hint="eastAsia"/>
          <w:lang w:val="fr-FR" w:eastAsia="zh-CN"/>
        </w:rPr>
        <w:t>Table</w:t>
      </w:r>
      <w:r>
        <w:rPr>
          <w:lang w:val="fr-FR"/>
        </w:rPr>
        <w:t xml:space="preserve"> </w:t>
      </w:r>
      <w:r w:rsidRPr="002B661D">
        <w:rPr>
          <w:lang w:val="fr-FR"/>
        </w:rPr>
        <w:t>4.</w:t>
      </w:r>
      <w:r>
        <w:rPr>
          <w:lang w:val="fr-FR"/>
        </w:rPr>
        <w:t xml:space="preserve">8.1-1 </w:t>
      </w:r>
      <w:r>
        <w:rPr>
          <w:rFonts w:hint="eastAsia"/>
          <w:lang w:eastAsia="zh-CN"/>
        </w:rPr>
        <w:t>R</w:t>
      </w:r>
      <w:r>
        <w:rPr>
          <w:lang w:eastAsia="zh-CN"/>
        </w:rPr>
        <w:t>elation between the c</w:t>
      </w:r>
      <w:r w:rsidRPr="00304CD0">
        <w:rPr>
          <w:lang w:eastAsia="zh-CN"/>
        </w:rPr>
        <w:t>oncepts and related models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5928"/>
      </w:tblGrid>
      <w:tr w:rsidR="0041027A" w:rsidRPr="00B73B0B" w14:paraId="5280FE75" w14:textId="77777777" w:rsidTr="00E73CB9">
        <w:tc>
          <w:tcPr>
            <w:tcW w:w="3702" w:type="dxa"/>
            <w:shd w:val="clear" w:color="auto" w:fill="auto"/>
          </w:tcPr>
          <w:p w14:paraId="379167A3" w14:textId="77777777" w:rsidR="0041027A" w:rsidRPr="00B73B0B" w:rsidRDefault="0041027A" w:rsidP="00E73CB9">
            <w:pPr>
              <w:rPr>
                <w:b/>
                <w:lang w:eastAsia="zh-CN"/>
              </w:rPr>
            </w:pPr>
            <w:r w:rsidRPr="00B73B0B">
              <w:rPr>
                <w:b/>
                <w:lang w:eastAsia="zh-CN"/>
              </w:rPr>
              <w:t>Concepts</w:t>
            </w:r>
          </w:p>
        </w:tc>
        <w:tc>
          <w:tcPr>
            <w:tcW w:w="5929" w:type="dxa"/>
            <w:shd w:val="clear" w:color="auto" w:fill="auto"/>
          </w:tcPr>
          <w:p w14:paraId="6041AC6F" w14:textId="77777777" w:rsidR="0041027A" w:rsidRPr="00B73B0B" w:rsidRDefault="0041027A" w:rsidP="00E73CB9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Illustration of Related </w:t>
            </w:r>
            <w:r w:rsidRPr="00B73B0B">
              <w:rPr>
                <w:b/>
                <w:lang w:eastAsia="zh-CN"/>
              </w:rPr>
              <w:t>Management Models</w:t>
            </w:r>
          </w:p>
        </w:tc>
      </w:tr>
      <w:tr w:rsidR="0041027A" w:rsidRPr="00B73B0B" w14:paraId="4C3B3574" w14:textId="77777777" w:rsidTr="00E73CB9">
        <w:tc>
          <w:tcPr>
            <w:tcW w:w="3702" w:type="dxa"/>
            <w:shd w:val="clear" w:color="auto" w:fill="auto"/>
          </w:tcPr>
          <w:p w14:paraId="39AEAA11" w14:textId="77777777" w:rsidR="0041027A" w:rsidRPr="00B73B0B" w:rsidRDefault="0041027A" w:rsidP="00E73CB9">
            <w:pPr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28.622 </w:t>
            </w:r>
            <w:proofErr w:type="spellStart"/>
            <w:r>
              <w:rPr>
                <w:lang w:eastAsia="zh-CN"/>
              </w:rPr>
              <w:t>ManagementNode</w:t>
            </w:r>
            <w:proofErr w:type="spellEnd"/>
          </w:p>
        </w:tc>
        <w:tc>
          <w:tcPr>
            <w:tcW w:w="5929" w:type="dxa"/>
            <w:shd w:val="clear" w:color="auto" w:fill="auto"/>
          </w:tcPr>
          <w:p w14:paraId="7CBF26AA" w14:textId="77777777" w:rsidR="0041027A" w:rsidRDefault="0041027A" w:rsidP="00E73CB9">
            <w:pPr>
              <w:rPr>
                <w:b/>
                <w:lang w:eastAsia="zh-CN"/>
              </w:rPr>
            </w:pPr>
            <w:r>
              <w:rPr>
                <w:bCs/>
                <w:lang w:eastAsia="zh-CN"/>
              </w:rPr>
              <w:t>A</w:t>
            </w:r>
            <w:r w:rsidRPr="0023738F">
              <w:rPr>
                <w:bCs/>
                <w:lang w:eastAsia="zh-CN"/>
              </w:rPr>
              <w:t xml:space="preserve"> telecommunications management system </w:t>
            </w:r>
            <w:r>
              <w:t>within the TMN</w:t>
            </w:r>
            <w:r>
              <w:rPr>
                <w:bCs/>
                <w:lang w:eastAsia="zh-CN"/>
              </w:rPr>
              <w:t xml:space="preserve"> provided by vendor </w:t>
            </w:r>
            <w:r>
              <w:t xml:space="preserve">that contains management functionalities for managing a number of </w:t>
            </w:r>
            <w:proofErr w:type="spellStart"/>
            <w:r>
              <w:rPr>
                <w:rFonts w:ascii="Courier" w:hAnsi="Courier"/>
              </w:rPr>
              <w:t>ManagedElements</w:t>
            </w:r>
            <w:proofErr w:type="spellEnd"/>
            <w:r>
              <w:t xml:space="preserve"> (MEs)</w:t>
            </w:r>
            <w:r>
              <w:rPr>
                <w:lang w:eastAsia="zh-CN"/>
              </w:rPr>
              <w:t xml:space="preserve"> are represented by </w:t>
            </w:r>
            <w:proofErr w:type="spellStart"/>
            <w:r>
              <w:rPr>
                <w:lang w:eastAsia="zh-CN"/>
              </w:rPr>
              <w:t>ManagementNode</w:t>
            </w:r>
            <w:proofErr w:type="spellEnd"/>
            <w:r>
              <w:rPr>
                <w:lang w:eastAsia="zh-CN"/>
              </w:rPr>
              <w:t xml:space="preserve"> IOC defined in TS 28.622, and a number of management functions.</w:t>
            </w:r>
          </w:p>
        </w:tc>
      </w:tr>
      <w:tr w:rsidR="0041027A" w:rsidRPr="00B73B0B" w14:paraId="4CAE7152" w14:textId="77777777" w:rsidTr="00E73CB9">
        <w:tc>
          <w:tcPr>
            <w:tcW w:w="3702" w:type="dxa"/>
            <w:shd w:val="clear" w:color="auto" w:fill="auto"/>
          </w:tcPr>
          <w:p w14:paraId="167E79FC" w14:textId="77777777" w:rsidR="0041027A" w:rsidRPr="00A66316" w:rsidRDefault="0041027A" w:rsidP="00E73CB9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t>TS 28.533 Management Function</w:t>
            </w:r>
          </w:p>
        </w:tc>
        <w:tc>
          <w:tcPr>
            <w:tcW w:w="5929" w:type="dxa"/>
            <w:shd w:val="clear" w:color="auto" w:fill="auto"/>
          </w:tcPr>
          <w:p w14:paraId="0D1A8008" w14:textId="77777777" w:rsidR="0041027A" w:rsidRPr="00FC6F54" w:rsidRDefault="0041027A" w:rsidP="00E73C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corresponding </w:t>
            </w:r>
            <w:proofErr w:type="spellStart"/>
            <w:r>
              <w:rPr>
                <w:lang w:eastAsia="zh-CN"/>
              </w:rPr>
              <w:t>XXX</w:t>
            </w:r>
            <w:r w:rsidRPr="00F2192D">
              <w:rPr>
                <w:lang w:eastAsia="zh-CN"/>
              </w:rPr>
              <w:t>ManagementFunction</w:t>
            </w:r>
            <w:proofErr w:type="spellEnd"/>
            <w:r w:rsidRPr="00F2192D">
              <w:rPr>
                <w:lang w:eastAsia="zh-CN"/>
              </w:rPr>
              <w:t xml:space="preserve"> IOC is used to </w:t>
            </w:r>
            <w:r>
              <w:rPr>
                <w:lang w:eastAsia="zh-CN"/>
              </w:rPr>
              <w:t xml:space="preserve">support the </w:t>
            </w:r>
            <w:r w:rsidRPr="00F2192D">
              <w:rPr>
                <w:lang w:eastAsia="zh-CN"/>
              </w:rPr>
              <w:t>manag</w:t>
            </w:r>
            <w:r>
              <w:rPr>
                <w:lang w:eastAsia="zh-CN"/>
              </w:rPr>
              <w:t xml:space="preserve">ing of </w:t>
            </w:r>
            <w:proofErr w:type="spellStart"/>
            <w:r>
              <w:rPr>
                <w:lang w:eastAsia="zh-CN"/>
              </w:rPr>
              <w:t>XXXMnF</w:t>
            </w:r>
            <w:proofErr w:type="spellEnd"/>
            <w:r w:rsidRPr="00F2192D">
              <w:rPr>
                <w:lang w:eastAsia="zh-CN"/>
              </w:rPr>
              <w:t>.</w:t>
            </w:r>
          </w:p>
        </w:tc>
      </w:tr>
      <w:tr w:rsidR="0041027A" w:rsidRPr="00B73B0B" w14:paraId="71DD891E" w14:textId="77777777" w:rsidTr="00E73CB9">
        <w:tc>
          <w:tcPr>
            <w:tcW w:w="3702" w:type="dxa"/>
            <w:shd w:val="clear" w:color="auto" w:fill="auto"/>
          </w:tcPr>
          <w:p w14:paraId="5B3E3C64" w14:textId="77777777" w:rsidR="0041027A" w:rsidRPr="00B73B0B" w:rsidRDefault="0041027A" w:rsidP="00E73CB9">
            <w:pPr>
              <w:rPr>
                <w:b/>
                <w:lang w:eastAsia="zh-CN"/>
              </w:rPr>
            </w:pPr>
            <w:r w:rsidRPr="00B73B0B">
              <w:rPr>
                <w:lang w:eastAsia="zh-CN"/>
              </w:rPr>
              <w:t>TR 21.905 Network Ele</w:t>
            </w:r>
            <w:r w:rsidRPr="00B73B0B">
              <w:t>ment</w:t>
            </w:r>
          </w:p>
        </w:tc>
        <w:tc>
          <w:tcPr>
            <w:tcW w:w="5929" w:type="dxa"/>
            <w:shd w:val="clear" w:color="auto" w:fill="auto"/>
          </w:tcPr>
          <w:p w14:paraId="7D9FADDA" w14:textId="77777777" w:rsidR="0041027A" w:rsidRPr="00B73B0B" w:rsidRDefault="0041027A" w:rsidP="00E73CB9">
            <w:pPr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A network element is represented by </w:t>
            </w:r>
            <w:r w:rsidRPr="00B73B0B">
              <w:rPr>
                <w:noProof/>
              </w:rPr>
              <w:t>ManagedElement</w:t>
            </w:r>
            <w:r w:rsidRPr="00B73B0B">
              <w:t xml:space="preserve"> IOC</w:t>
            </w:r>
            <w:r>
              <w:t xml:space="preserve"> defined in </w:t>
            </w:r>
            <w:r w:rsidRPr="00B73B0B">
              <w:rPr>
                <w:lang w:eastAsia="zh-CN"/>
              </w:rPr>
              <w:t>TS 28.</w:t>
            </w:r>
            <w:r w:rsidRPr="00B73B0B">
              <w:t>622</w:t>
            </w:r>
            <w:r>
              <w:t>.</w:t>
            </w:r>
          </w:p>
        </w:tc>
      </w:tr>
      <w:tr w:rsidR="0041027A" w:rsidRPr="00B73B0B" w14:paraId="3359F205" w14:textId="77777777" w:rsidTr="00E73CB9">
        <w:tc>
          <w:tcPr>
            <w:tcW w:w="3702" w:type="dxa"/>
            <w:shd w:val="clear" w:color="auto" w:fill="auto"/>
          </w:tcPr>
          <w:p w14:paraId="5AE226BA" w14:textId="77777777" w:rsidR="0041027A" w:rsidRPr="00B73B0B" w:rsidRDefault="0041027A" w:rsidP="00E73CB9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28.533 / TS 23.501 Network Function</w:t>
            </w:r>
          </w:p>
        </w:tc>
        <w:tc>
          <w:tcPr>
            <w:tcW w:w="5929" w:type="dxa"/>
            <w:shd w:val="clear" w:color="auto" w:fill="auto"/>
          </w:tcPr>
          <w:p w14:paraId="30F49DE4" w14:textId="77777777" w:rsidR="0041027A" w:rsidRPr="00B73B0B" w:rsidRDefault="0041027A" w:rsidP="00E73C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Network function is represented by </w:t>
            </w:r>
            <w:r w:rsidRPr="00B73B0B">
              <w:rPr>
                <w:noProof/>
              </w:rPr>
              <w:t>ManagedFunction</w:t>
            </w:r>
            <w:r w:rsidRPr="00B73B0B">
              <w:rPr>
                <w:lang w:eastAsia="zh-CN"/>
              </w:rPr>
              <w:t xml:space="preserve"> IOC</w:t>
            </w:r>
            <w:r>
              <w:rPr>
                <w:lang w:eastAsia="zh-CN"/>
              </w:rPr>
              <w:t xml:space="preserve"> defined in </w:t>
            </w:r>
            <w:r w:rsidRPr="00B73B0B">
              <w:rPr>
                <w:lang w:eastAsia="zh-CN"/>
              </w:rPr>
              <w:t>TS 28.622</w:t>
            </w:r>
            <w:r>
              <w:rPr>
                <w:lang w:eastAsia="zh-CN"/>
              </w:rPr>
              <w:t>.</w:t>
            </w:r>
          </w:p>
        </w:tc>
      </w:tr>
    </w:tbl>
    <w:p w14:paraId="1CA67A84" w14:textId="77777777" w:rsidR="0041027A" w:rsidRDefault="0041027A" w:rsidP="0041027A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It’s recommended the </w:t>
      </w:r>
      <w:proofErr w:type="spellStart"/>
      <w:r>
        <w:rPr>
          <w:bCs/>
          <w:lang w:eastAsia="zh-CN"/>
        </w:rPr>
        <w:t>followingIOCs</w:t>
      </w:r>
      <w:proofErr w:type="spellEnd"/>
      <w:r>
        <w:rPr>
          <w:bCs/>
          <w:lang w:eastAsia="zh-CN"/>
        </w:rPr>
        <w:t xml:space="preserve"> which could be used to represent </w:t>
      </w:r>
      <w:proofErr w:type="spellStart"/>
      <w:r>
        <w:rPr>
          <w:bCs/>
          <w:lang w:eastAsia="zh-CN"/>
        </w:rPr>
        <w:t>MnFs</w:t>
      </w:r>
      <w:proofErr w:type="spellEnd"/>
      <w:r>
        <w:rPr>
          <w:bCs/>
          <w:lang w:eastAsia="zh-CN"/>
        </w:rPr>
        <w:t xml:space="preserve"> to be managed.</w:t>
      </w:r>
      <w:r w:rsidRPr="009F6889">
        <w:rPr>
          <w:bCs/>
          <w:lang w:eastAsia="zh-CN"/>
        </w:rPr>
        <w:t xml:space="preserve"> The modelling is not changed for existing functions to keep the backward compatibility. </w:t>
      </w:r>
    </w:p>
    <w:p w14:paraId="39B6E57B" w14:textId="77777777" w:rsidR="0041027A" w:rsidRPr="009F6889" w:rsidRDefault="0041027A" w:rsidP="0041027A">
      <w:pPr>
        <w:jc w:val="center"/>
        <w:rPr>
          <w:bCs/>
          <w:lang w:eastAsia="zh-CN"/>
        </w:rPr>
      </w:pPr>
      <w:r w:rsidRPr="00A23EE0">
        <w:rPr>
          <w:rFonts w:hint="eastAsia"/>
          <w:lang w:val="fr-FR" w:eastAsia="zh-CN"/>
        </w:rPr>
        <w:t>Table</w:t>
      </w:r>
      <w:r w:rsidRPr="00A23EE0">
        <w:rPr>
          <w:lang w:val="fr-FR"/>
        </w:rPr>
        <w:t xml:space="preserve"> 4.8.1-2 IOCs which could be used to represent MnFs to be managed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41027A" w:rsidRPr="009F6889" w14:paraId="6172D0CE" w14:textId="77777777" w:rsidTr="00E73CB9">
        <w:tc>
          <w:tcPr>
            <w:tcW w:w="1109" w:type="dxa"/>
            <w:shd w:val="clear" w:color="auto" w:fill="auto"/>
          </w:tcPr>
          <w:p w14:paraId="388E7D1F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b/>
                <w:lang w:eastAsia="zh-CN"/>
              </w:rPr>
              <w:t>TS</w:t>
            </w:r>
          </w:p>
        </w:tc>
        <w:tc>
          <w:tcPr>
            <w:tcW w:w="2714" w:type="dxa"/>
            <w:shd w:val="clear" w:color="auto" w:fill="auto"/>
          </w:tcPr>
          <w:p w14:paraId="4D62D525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b/>
                <w:lang w:eastAsia="zh-CN"/>
              </w:rPr>
              <w:t>IOC</w:t>
            </w:r>
          </w:p>
        </w:tc>
        <w:tc>
          <w:tcPr>
            <w:tcW w:w="1125" w:type="dxa"/>
          </w:tcPr>
          <w:p w14:paraId="6397BFD6" w14:textId="77777777" w:rsidR="0041027A" w:rsidRPr="009F6889" w:rsidRDefault="0041027A" w:rsidP="00E73CB9">
            <w:pPr>
              <w:rPr>
                <w:highlight w:val="yellow"/>
                <w:lang w:eastAsia="zh-CN"/>
              </w:rPr>
            </w:pPr>
            <w:proofErr w:type="spellStart"/>
            <w:r w:rsidRPr="009F6889">
              <w:rPr>
                <w:rFonts w:hint="eastAsia"/>
                <w:b/>
                <w:lang w:eastAsia="zh-CN"/>
              </w:rPr>
              <w:t>I</w:t>
            </w:r>
            <w:r w:rsidRPr="009F6889">
              <w:rPr>
                <w:b/>
                <w:lang w:eastAsia="zh-CN"/>
              </w:rPr>
              <w:t>nheritant</w:t>
            </w:r>
            <w:proofErr w:type="spellEnd"/>
            <w:r w:rsidRPr="009F6889">
              <w:rPr>
                <w:b/>
                <w:lang w:eastAsia="zh-CN"/>
              </w:rPr>
              <w:t xml:space="preserve"> from</w:t>
            </w:r>
          </w:p>
        </w:tc>
        <w:tc>
          <w:tcPr>
            <w:tcW w:w="4681" w:type="dxa"/>
          </w:tcPr>
          <w:p w14:paraId="4FA754F3" w14:textId="77777777" w:rsidR="0041027A" w:rsidRPr="009F6889" w:rsidRDefault="0041027A" w:rsidP="00E73CB9">
            <w:pPr>
              <w:ind w:left="420"/>
              <w:contextualSpacing/>
              <w:rPr>
                <w:lang w:eastAsia="zh-CN"/>
              </w:rPr>
            </w:pPr>
            <w:r w:rsidRPr="009F6889">
              <w:rPr>
                <w:rFonts w:hint="eastAsia"/>
                <w:b/>
                <w:lang w:eastAsia="zh-CN"/>
              </w:rPr>
              <w:t>C</w:t>
            </w:r>
            <w:r w:rsidRPr="009F6889">
              <w:rPr>
                <w:b/>
                <w:lang w:eastAsia="zh-CN"/>
              </w:rPr>
              <w:t>ontained by</w:t>
            </w:r>
          </w:p>
        </w:tc>
      </w:tr>
      <w:tr w:rsidR="0041027A" w:rsidRPr="009F6889" w14:paraId="075E827A" w14:textId="77777777" w:rsidTr="00E73CB9">
        <w:tc>
          <w:tcPr>
            <w:tcW w:w="1109" w:type="dxa"/>
            <w:shd w:val="clear" w:color="auto" w:fill="auto"/>
          </w:tcPr>
          <w:p w14:paraId="0CC16992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rFonts w:hint="eastAsia"/>
                <w:lang w:eastAsia="zh-CN"/>
              </w:rPr>
              <w:t>T</w:t>
            </w:r>
            <w:r w:rsidRPr="009F6889">
              <w:rPr>
                <w:lang w:eastAsia="zh-CN"/>
              </w:rPr>
              <w:t>S 28.541</w:t>
            </w:r>
          </w:p>
        </w:tc>
        <w:tc>
          <w:tcPr>
            <w:tcW w:w="2714" w:type="dxa"/>
            <w:shd w:val="clear" w:color="auto" w:fill="auto"/>
          </w:tcPr>
          <w:p w14:paraId="72FBCDBE" w14:textId="77777777" w:rsidR="0041027A" w:rsidRPr="009F6889" w:rsidRDefault="0041027A" w:rsidP="0041027A">
            <w:pPr>
              <w:numPr>
                <w:ilvl w:val="0"/>
                <w:numId w:val="26"/>
              </w:numPr>
              <w:contextualSpacing/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CPCIConfigurationFunction</w:t>
            </w:r>
            <w:proofErr w:type="spellEnd"/>
          </w:p>
          <w:p w14:paraId="4110EBB5" w14:textId="77777777" w:rsidR="0041027A" w:rsidRPr="009F6889" w:rsidRDefault="0041027A" w:rsidP="0041027A">
            <w:pPr>
              <w:numPr>
                <w:ilvl w:val="0"/>
                <w:numId w:val="26"/>
              </w:numPr>
              <w:contextualSpacing/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CESManagementFunction</w:t>
            </w:r>
            <w:proofErr w:type="spellEnd"/>
          </w:p>
          <w:p w14:paraId="412F57FE" w14:textId="77777777" w:rsidR="0041027A" w:rsidRPr="009F6889" w:rsidRDefault="0041027A" w:rsidP="0041027A">
            <w:pPr>
              <w:numPr>
                <w:ilvl w:val="0"/>
                <w:numId w:val="26"/>
              </w:numPr>
              <w:contextualSpacing/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CCOFunction</w:t>
            </w:r>
            <w:proofErr w:type="spellEnd"/>
          </w:p>
        </w:tc>
        <w:tc>
          <w:tcPr>
            <w:tcW w:w="1125" w:type="dxa"/>
          </w:tcPr>
          <w:p w14:paraId="504F91ED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179E0518" w14:textId="77777777" w:rsidR="0041027A" w:rsidRPr="009F6889" w:rsidRDefault="0041027A" w:rsidP="0041027A">
            <w:pPr>
              <w:numPr>
                <w:ilvl w:val="0"/>
                <w:numId w:val="27"/>
              </w:numPr>
              <w:contextualSpacing/>
              <w:rPr>
                <w:lang w:eastAsia="zh-CN"/>
              </w:rPr>
            </w:pPr>
            <w:proofErr w:type="spellStart"/>
            <w:proofErr w:type="gramStart"/>
            <w:r w:rsidRPr="009F6889">
              <w:rPr>
                <w:lang w:eastAsia="zh-CN"/>
              </w:rPr>
              <w:t>ManagedEntity</w:t>
            </w:r>
            <w:proofErr w:type="spellEnd"/>
            <w:r w:rsidRPr="009F6889">
              <w:rPr>
                <w:lang w:eastAsia="zh-CN"/>
              </w:rPr>
              <w:t>(</w:t>
            </w:r>
            <w:proofErr w:type="spellStart"/>
            <w:proofErr w:type="gramEnd"/>
            <w:r w:rsidRPr="009F6889">
              <w:rPr>
                <w:lang w:eastAsia="zh-CN"/>
              </w:rPr>
              <w:t>SubNetwork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ManagedElement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NRCellDU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ManagementNode</w:t>
            </w:r>
            <w:proofErr w:type="spellEnd"/>
            <w:r w:rsidRPr="009F6889">
              <w:rPr>
                <w:lang w:eastAsia="zh-CN"/>
              </w:rPr>
              <w:t>)</w:t>
            </w:r>
          </w:p>
          <w:p w14:paraId="243634F3" w14:textId="77777777" w:rsidR="0041027A" w:rsidRPr="009F6889" w:rsidRDefault="0041027A" w:rsidP="0041027A">
            <w:pPr>
              <w:numPr>
                <w:ilvl w:val="0"/>
                <w:numId w:val="27"/>
              </w:numPr>
              <w:contextualSpacing/>
              <w:rPr>
                <w:lang w:eastAsia="zh-CN"/>
              </w:rPr>
            </w:pPr>
            <w:proofErr w:type="spellStart"/>
            <w:proofErr w:type="gramStart"/>
            <w:r w:rsidRPr="009F6889">
              <w:rPr>
                <w:lang w:eastAsia="zh-CN"/>
              </w:rPr>
              <w:t>ManagedEntity</w:t>
            </w:r>
            <w:proofErr w:type="spellEnd"/>
            <w:r w:rsidRPr="009F6889">
              <w:rPr>
                <w:lang w:eastAsia="zh-CN"/>
              </w:rPr>
              <w:t>(</w:t>
            </w:r>
            <w:proofErr w:type="spellStart"/>
            <w:proofErr w:type="gramEnd"/>
            <w:r w:rsidRPr="009F6889">
              <w:rPr>
                <w:lang w:eastAsia="zh-CN"/>
              </w:rPr>
              <w:t>SubNetwork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ManagedElement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NRCellCU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ManagementNode</w:t>
            </w:r>
            <w:proofErr w:type="spellEnd"/>
            <w:r w:rsidRPr="009F6889">
              <w:rPr>
                <w:lang w:eastAsia="zh-CN"/>
              </w:rPr>
              <w:t>)</w:t>
            </w:r>
          </w:p>
          <w:p w14:paraId="4E9A0FD7" w14:textId="77777777" w:rsidR="0041027A" w:rsidRPr="009F6889" w:rsidRDefault="0041027A" w:rsidP="0041027A">
            <w:pPr>
              <w:numPr>
                <w:ilvl w:val="0"/>
                <w:numId w:val="27"/>
              </w:numPr>
              <w:contextualSpacing/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SubNetwork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ManagementNode</w:t>
            </w:r>
            <w:proofErr w:type="spellEnd"/>
          </w:p>
        </w:tc>
      </w:tr>
      <w:tr w:rsidR="0041027A" w:rsidRPr="009F6889" w14:paraId="12CC2122" w14:textId="77777777" w:rsidTr="00E73CB9">
        <w:tc>
          <w:tcPr>
            <w:tcW w:w="1109" w:type="dxa"/>
            <w:shd w:val="clear" w:color="auto" w:fill="auto"/>
          </w:tcPr>
          <w:p w14:paraId="4FC02DDA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rFonts w:hint="eastAsia"/>
                <w:lang w:eastAsia="zh-CN"/>
              </w:rPr>
              <w:t>T</w:t>
            </w:r>
            <w:r w:rsidRPr="009F6889">
              <w:rPr>
                <w:lang w:eastAsia="zh-CN"/>
              </w:rPr>
              <w:t>S 28.104</w:t>
            </w:r>
          </w:p>
        </w:tc>
        <w:tc>
          <w:tcPr>
            <w:tcW w:w="2714" w:type="dxa"/>
            <w:shd w:val="clear" w:color="auto" w:fill="auto"/>
          </w:tcPr>
          <w:p w14:paraId="1AABF27E" w14:textId="77777777" w:rsidR="0041027A" w:rsidRPr="009F6889" w:rsidRDefault="0041027A" w:rsidP="00E73CB9">
            <w:pPr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MDAFunction</w:t>
            </w:r>
            <w:proofErr w:type="spellEnd"/>
          </w:p>
        </w:tc>
        <w:tc>
          <w:tcPr>
            <w:tcW w:w="1125" w:type="dxa"/>
          </w:tcPr>
          <w:p w14:paraId="51828DA2" w14:textId="77777777" w:rsidR="0041027A" w:rsidRPr="009F6889" w:rsidRDefault="0041027A" w:rsidP="00E73CB9">
            <w:pPr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ManagedFunction</w:t>
            </w:r>
            <w:proofErr w:type="spellEnd"/>
          </w:p>
        </w:tc>
        <w:tc>
          <w:tcPr>
            <w:tcW w:w="4681" w:type="dxa"/>
          </w:tcPr>
          <w:p w14:paraId="18807318" w14:textId="77777777" w:rsidR="0041027A" w:rsidRPr="009F6889" w:rsidRDefault="0041027A" w:rsidP="00E73CB9">
            <w:pPr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MDAEntity</w:t>
            </w:r>
            <w:proofErr w:type="spellEnd"/>
            <w:r w:rsidRPr="009F6889">
              <w:rPr>
                <w:lang w:eastAsia="zh-CN"/>
              </w:rPr>
              <w:t xml:space="preserve"> (</w:t>
            </w:r>
            <w:proofErr w:type="spellStart"/>
            <w:r w:rsidRPr="009F6889">
              <w:rPr>
                <w:lang w:eastAsia="zh-CN"/>
              </w:rPr>
              <w:t>SubNetwork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ManagedElement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ManagedFunction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ManagementNode</w:t>
            </w:r>
            <w:proofErr w:type="spellEnd"/>
            <w:r w:rsidRPr="009F6889">
              <w:rPr>
                <w:lang w:eastAsia="zh-CN"/>
              </w:rPr>
              <w:t>)</w:t>
            </w:r>
          </w:p>
        </w:tc>
      </w:tr>
      <w:tr w:rsidR="0041027A" w:rsidRPr="009F6889" w14:paraId="7AAB0EE3" w14:textId="77777777" w:rsidTr="00E73CB9">
        <w:tc>
          <w:tcPr>
            <w:tcW w:w="1109" w:type="dxa"/>
            <w:shd w:val="clear" w:color="auto" w:fill="auto"/>
          </w:tcPr>
          <w:p w14:paraId="3C1FDEC8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lang w:eastAsia="zh-CN"/>
              </w:rPr>
              <w:t>TR 28.105</w:t>
            </w:r>
          </w:p>
        </w:tc>
        <w:tc>
          <w:tcPr>
            <w:tcW w:w="2714" w:type="dxa"/>
            <w:shd w:val="clear" w:color="auto" w:fill="auto"/>
          </w:tcPr>
          <w:p w14:paraId="2DB278CC" w14:textId="77777777" w:rsidR="0041027A" w:rsidRPr="009F6889" w:rsidRDefault="0041027A" w:rsidP="00E73CB9">
            <w:pPr>
              <w:rPr>
                <w:lang w:eastAsia="zh-CN"/>
              </w:rPr>
            </w:pPr>
            <w:del w:id="64" w:author="Huawei Rev1" w:date="2023-04-21T17:12:00Z">
              <w:r w:rsidRPr="009F6889" w:rsidDel="00CF577A">
                <w:rPr>
                  <w:lang w:eastAsia="zh-CN"/>
                </w:rPr>
                <w:delText>AI</w:delText>
              </w:r>
            </w:del>
            <w:proofErr w:type="spellStart"/>
            <w:r w:rsidRPr="009F6889">
              <w:rPr>
                <w:lang w:eastAsia="zh-CN"/>
              </w:rPr>
              <w:t>MLTrainingFunction</w:t>
            </w:r>
            <w:proofErr w:type="spellEnd"/>
          </w:p>
        </w:tc>
        <w:tc>
          <w:tcPr>
            <w:tcW w:w="1125" w:type="dxa"/>
          </w:tcPr>
          <w:p w14:paraId="32D0F14B" w14:textId="77777777" w:rsidR="0041027A" w:rsidRPr="009F6889" w:rsidRDefault="0041027A" w:rsidP="00E73CB9">
            <w:pPr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ManagedFunction</w:t>
            </w:r>
            <w:proofErr w:type="spellEnd"/>
          </w:p>
        </w:tc>
        <w:tc>
          <w:tcPr>
            <w:tcW w:w="4681" w:type="dxa"/>
          </w:tcPr>
          <w:p w14:paraId="14C59327" w14:textId="77777777" w:rsidR="0041027A" w:rsidRPr="009F6889" w:rsidRDefault="0041027A" w:rsidP="00E73CB9">
            <w:pPr>
              <w:rPr>
                <w:lang w:eastAsia="zh-CN"/>
              </w:rPr>
            </w:pPr>
            <w:proofErr w:type="gramStart"/>
            <w:r w:rsidRPr="009F6889">
              <w:rPr>
                <w:lang w:eastAsia="zh-CN"/>
              </w:rPr>
              <w:t>ManagedEntity(</w:t>
            </w:r>
            <w:proofErr w:type="gramEnd"/>
            <w:r w:rsidRPr="009F6889">
              <w:rPr>
                <w:lang w:eastAsia="zh-CN"/>
              </w:rPr>
              <w:t>Subnetwork/ManagedElement/ManagementFunction/ManagementNode)</w:t>
            </w:r>
          </w:p>
        </w:tc>
      </w:tr>
      <w:tr w:rsidR="0041027A" w:rsidRPr="009F6889" w14:paraId="6ADAB2B1" w14:textId="77777777" w:rsidTr="00E73CB9">
        <w:tc>
          <w:tcPr>
            <w:tcW w:w="1109" w:type="dxa"/>
            <w:shd w:val="clear" w:color="auto" w:fill="auto"/>
          </w:tcPr>
          <w:p w14:paraId="0F6724DC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lang w:eastAsia="zh-CN"/>
              </w:rPr>
              <w:t>TS 28.536</w:t>
            </w:r>
          </w:p>
        </w:tc>
        <w:tc>
          <w:tcPr>
            <w:tcW w:w="2714" w:type="dxa"/>
            <w:shd w:val="clear" w:color="auto" w:fill="auto"/>
          </w:tcPr>
          <w:p w14:paraId="02FDD249" w14:textId="77777777" w:rsidR="0041027A" w:rsidRPr="009F6889" w:rsidRDefault="0041027A" w:rsidP="00E73CB9">
            <w:pPr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AssuranceClosedControlLoop</w:t>
            </w:r>
            <w:proofErr w:type="spellEnd"/>
          </w:p>
        </w:tc>
        <w:tc>
          <w:tcPr>
            <w:tcW w:w="1125" w:type="dxa"/>
          </w:tcPr>
          <w:p w14:paraId="5E78DD23" w14:textId="77777777" w:rsidR="0041027A" w:rsidRPr="009F6889" w:rsidRDefault="0041027A" w:rsidP="00E73CB9">
            <w:pPr>
              <w:rPr>
                <w:lang w:eastAsia="zh-CN"/>
              </w:rPr>
            </w:pPr>
            <w:r w:rsidRPr="009F6889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5DC85E68" w14:textId="77777777" w:rsidR="0041027A" w:rsidRPr="009F6889" w:rsidRDefault="0041027A" w:rsidP="00E73CB9">
            <w:pPr>
              <w:rPr>
                <w:lang w:eastAsia="zh-CN"/>
              </w:rPr>
            </w:pPr>
            <w:proofErr w:type="spellStart"/>
            <w:r w:rsidRPr="009F6889">
              <w:rPr>
                <w:lang w:eastAsia="zh-CN"/>
              </w:rPr>
              <w:t>SubNetwork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ManagedElement</w:t>
            </w:r>
            <w:proofErr w:type="spellEnd"/>
            <w:r w:rsidRPr="009F6889">
              <w:rPr>
                <w:lang w:eastAsia="zh-CN"/>
              </w:rPr>
              <w:t>/</w:t>
            </w:r>
            <w:proofErr w:type="spellStart"/>
            <w:r w:rsidRPr="009F6889">
              <w:rPr>
                <w:lang w:eastAsia="zh-CN"/>
              </w:rPr>
              <w:t>ManagementNode</w:t>
            </w:r>
            <w:proofErr w:type="spellEnd"/>
          </w:p>
        </w:tc>
      </w:tr>
    </w:tbl>
    <w:p w14:paraId="63061441" w14:textId="77777777" w:rsidR="0041027A" w:rsidRDefault="0041027A" w:rsidP="0041027A">
      <w:pPr>
        <w:jc w:val="both"/>
        <w:rPr>
          <w:bCs/>
          <w:lang w:eastAsia="zh-CN"/>
        </w:rPr>
      </w:pPr>
    </w:p>
    <w:p w14:paraId="7B43E770" w14:textId="77777777" w:rsidR="0041027A" w:rsidRDefault="0041027A" w:rsidP="0041027A">
      <w:pPr>
        <w:tabs>
          <w:tab w:val="left" w:pos="2190"/>
        </w:tabs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ditors’ Note: whether the </w:t>
      </w:r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 xml:space="preserve"> to be managed IOCs are needed to be inherited from a same root IOC is FFS.</w:t>
      </w:r>
    </w:p>
    <w:p w14:paraId="7712AE1E" w14:textId="62946EA1" w:rsidR="0041027A" w:rsidRDefault="0041027A" w:rsidP="0041027A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lastRenderedPageBreak/>
        <w:t>T</w:t>
      </w:r>
      <w:r>
        <w:rPr>
          <w:bCs/>
          <w:lang w:eastAsia="zh-CN"/>
        </w:rPr>
        <w:t xml:space="preserve">he </w:t>
      </w:r>
      <w:bookmarkStart w:id="65" w:name="OLE_LINK8"/>
      <w:proofErr w:type="spellStart"/>
      <w:r>
        <w:rPr>
          <w:bCs/>
          <w:lang w:eastAsia="zh-CN"/>
        </w:rPr>
        <w:t>ManagementFunction</w:t>
      </w:r>
      <w:proofErr w:type="spellEnd"/>
      <w:r>
        <w:rPr>
          <w:bCs/>
          <w:lang w:eastAsia="zh-CN"/>
        </w:rPr>
        <w:t xml:space="preserve"> IOCs</w:t>
      </w:r>
      <w:bookmarkEnd w:id="65"/>
      <w:r>
        <w:rPr>
          <w:bCs/>
          <w:lang w:eastAsia="zh-CN"/>
        </w:rPr>
        <w:t xml:space="preserve"> listed in Table 4.8-2 can be used to support different deployment scenarios based on which managed entity contain such Management Function IOCs. For example, following Figure 4.8.2-1 is one example for management function model, in which all </w:t>
      </w:r>
      <w:proofErr w:type="spellStart"/>
      <w:r>
        <w:rPr>
          <w:bCs/>
          <w:lang w:eastAsia="zh-CN"/>
        </w:rPr>
        <w:t>ManagementFunction</w:t>
      </w:r>
      <w:proofErr w:type="spellEnd"/>
      <w:r>
        <w:rPr>
          <w:bCs/>
          <w:lang w:eastAsia="zh-CN"/>
        </w:rPr>
        <w:t xml:space="preserve"> IOCs (i.e. </w:t>
      </w:r>
      <w:proofErr w:type="spellStart"/>
      <w:r>
        <w:rPr>
          <w:bCs/>
          <w:lang w:eastAsia="zh-CN"/>
        </w:rPr>
        <w:t>MDAFunction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rFonts w:hint="eastAsia"/>
          <w:bCs/>
          <w:lang w:eastAsia="zh-CN"/>
        </w:rPr>
        <w:t>A</w:t>
      </w:r>
      <w:r>
        <w:rPr>
          <w:bCs/>
          <w:lang w:eastAsia="zh-CN"/>
        </w:rPr>
        <w:t>IMLtraining</w:t>
      </w:r>
      <w:r>
        <w:rPr>
          <w:rFonts w:hint="eastAsia"/>
          <w:bCs/>
          <w:lang w:eastAsia="zh-CN"/>
        </w:rPr>
        <w:t>Function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AssuranceClosedControlLoop</w:t>
      </w:r>
      <w:proofErr w:type="spellEnd"/>
      <w:r>
        <w:rPr>
          <w:bCs/>
          <w:lang w:eastAsia="zh-CN"/>
        </w:rPr>
        <w:t xml:space="preserve">, </w:t>
      </w:r>
      <w:proofErr w:type="spellStart"/>
      <w:r w:rsidRPr="009F6889">
        <w:rPr>
          <w:lang w:eastAsia="zh-CN"/>
        </w:rPr>
        <w:t>CESManagement</w:t>
      </w:r>
      <w:r>
        <w:rPr>
          <w:lang w:eastAsia="zh-CN"/>
        </w:rPr>
        <w:t>Functuion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proofErr w:type="spellStart"/>
      <w:r w:rsidRPr="009F6889">
        <w:rPr>
          <w:lang w:eastAsia="zh-CN"/>
        </w:rPr>
        <w:t>CCO</w:t>
      </w:r>
      <w:r>
        <w:rPr>
          <w:lang w:eastAsia="zh-CN"/>
        </w:rPr>
        <w:t>Functuion</w:t>
      </w:r>
      <w:proofErr w:type="spellEnd"/>
      <w:ins w:id="66" w:author="Huawei Rev1" w:date="2023-04-21T16:18:00Z">
        <w:r w:rsidR="00F915F9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del w:id="67" w:author="Huawei Rev1" w:date="2023-04-21T16:18:00Z">
        <w:r w:rsidDel="00F915F9">
          <w:rPr>
            <w:lang w:eastAsia="zh-CN"/>
          </w:rPr>
          <w:delText xml:space="preserve">and </w:delText>
        </w:r>
      </w:del>
      <w:proofErr w:type="spellStart"/>
      <w:r w:rsidRPr="00385FA7">
        <w:rPr>
          <w:lang w:eastAsia="zh-CN"/>
        </w:rPr>
        <w:t>CPCIConfigurationFunction</w:t>
      </w:r>
      <w:proofErr w:type="spellEnd"/>
      <w:ins w:id="68" w:author="Huawei Rev1" w:date="2023-04-21T16:18:00Z">
        <w:r w:rsidR="00F915F9">
          <w:rPr>
            <w:lang w:eastAsia="zh-CN"/>
          </w:rPr>
          <w:t xml:space="preserve">, </w:t>
        </w:r>
        <w:proofErr w:type="spellStart"/>
        <w:r w:rsidR="00F915F9">
          <w:rPr>
            <w:lang w:eastAsia="zh-CN"/>
          </w:rPr>
          <w:t>ThresholdMonitor</w:t>
        </w:r>
        <w:proofErr w:type="spellEnd"/>
        <w:r w:rsidR="00F915F9">
          <w:rPr>
            <w:lang w:eastAsia="zh-CN"/>
          </w:rPr>
          <w:t xml:space="preserve">, </w:t>
        </w:r>
        <w:proofErr w:type="spellStart"/>
        <w:r w:rsidR="00F915F9">
          <w:rPr>
            <w:lang w:eastAsia="zh-CN"/>
          </w:rPr>
          <w:t>PerfMetricJob</w:t>
        </w:r>
        <w:proofErr w:type="spellEnd"/>
        <w:r w:rsidR="00F915F9">
          <w:rPr>
            <w:lang w:eastAsia="zh-CN"/>
          </w:rPr>
          <w:t xml:space="preserve"> and </w:t>
        </w:r>
        <w:proofErr w:type="spellStart"/>
        <w:r w:rsidR="00F915F9">
          <w:rPr>
            <w:lang w:eastAsia="zh-CN"/>
          </w:rPr>
          <w:t>AlarmList</w:t>
        </w:r>
      </w:ins>
      <w:proofErr w:type="spellEnd"/>
      <w:r>
        <w:rPr>
          <w:bCs/>
          <w:lang w:eastAsia="zh-CN"/>
        </w:rPr>
        <w:t xml:space="preserve">) are contained by </w:t>
      </w:r>
      <w:proofErr w:type="spellStart"/>
      <w:r>
        <w:rPr>
          <w:bCs/>
          <w:lang w:eastAsia="zh-CN"/>
        </w:rPr>
        <w:t>SubNetwork</w:t>
      </w:r>
      <w:proofErr w:type="spellEnd"/>
      <w:r>
        <w:rPr>
          <w:bCs/>
          <w:lang w:eastAsia="zh-CN"/>
        </w:rPr>
        <w:t>.</w:t>
      </w:r>
      <w:ins w:id="69" w:author="Huawei Rev1" w:date="2023-04-21T16:19:00Z">
        <w:r w:rsidR="00F915F9">
          <w:rPr>
            <w:bCs/>
            <w:lang w:eastAsia="zh-CN"/>
          </w:rPr>
          <w:t xml:space="preserve"> The </w:t>
        </w:r>
        <w:proofErr w:type="spellStart"/>
        <w:r w:rsidR="00F915F9">
          <w:rPr>
            <w:bCs/>
            <w:lang w:eastAsia="zh-CN"/>
          </w:rPr>
          <w:t>ManagedElement</w:t>
        </w:r>
        <w:proofErr w:type="spellEnd"/>
        <w:r w:rsidR="00F915F9">
          <w:rPr>
            <w:bCs/>
            <w:lang w:eastAsia="zh-CN"/>
          </w:rPr>
          <w:t xml:space="preserve"> IOC </w:t>
        </w:r>
      </w:ins>
      <w:ins w:id="70" w:author="Huawei Rev1" w:date="2023-04-21T16:21:00Z">
        <w:r w:rsidR="00F915F9">
          <w:rPr>
            <w:bCs/>
            <w:lang w:eastAsia="zh-CN"/>
          </w:rPr>
          <w:t>is</w:t>
        </w:r>
      </w:ins>
      <w:ins w:id="71" w:author="Huawei Rev1" w:date="2023-04-21T16:19:00Z">
        <w:r w:rsidR="00F915F9">
          <w:rPr>
            <w:bCs/>
            <w:lang w:eastAsia="zh-CN"/>
          </w:rPr>
          <w:t xml:space="preserve"> </w:t>
        </w:r>
      </w:ins>
      <w:ins w:id="72" w:author="Huawei Rev1" w:date="2023-04-21T16:21:00Z">
        <w:r w:rsidR="00F915F9">
          <w:rPr>
            <w:bCs/>
            <w:lang w:eastAsia="zh-CN"/>
          </w:rPr>
          <w:t>inclu</w:t>
        </w:r>
      </w:ins>
      <w:ins w:id="73" w:author="Huawei Rev1" w:date="2023-04-21T16:22:00Z">
        <w:r w:rsidR="00F915F9">
          <w:rPr>
            <w:bCs/>
            <w:lang w:eastAsia="zh-CN"/>
          </w:rPr>
          <w:t>ded</w:t>
        </w:r>
      </w:ins>
      <w:ins w:id="74" w:author="Huawei Rev1" w:date="2023-04-21T16:21:00Z">
        <w:r w:rsidR="00F915F9">
          <w:rPr>
            <w:bCs/>
            <w:lang w:eastAsia="zh-CN"/>
          </w:rPr>
          <w:t xml:space="preserve"> in</w:t>
        </w:r>
      </w:ins>
      <w:ins w:id="75" w:author="Huawei Rev1" w:date="2023-04-21T16:20:00Z">
        <w:r w:rsidR="00F915F9">
          <w:rPr>
            <w:bCs/>
            <w:lang w:eastAsia="zh-CN"/>
          </w:rPr>
          <w:t xml:space="preserve"> </w:t>
        </w:r>
      </w:ins>
      <w:ins w:id="76" w:author="Huawei Rev1" w:date="2023-04-21T16:22:00Z">
        <w:r w:rsidR="00F915F9">
          <w:rPr>
            <w:bCs/>
            <w:lang w:eastAsia="zh-CN"/>
          </w:rPr>
          <w:t xml:space="preserve">the </w:t>
        </w:r>
      </w:ins>
      <w:ins w:id="77" w:author="Huawei Rev1" w:date="2023-04-21T16:21:00Z">
        <w:r w:rsidR="00F915F9">
          <w:rPr>
            <w:bCs/>
            <w:lang w:eastAsia="zh-CN"/>
          </w:rPr>
          <w:t>Figure 4.8.2-1</w:t>
        </w:r>
      </w:ins>
      <w:ins w:id="78" w:author="Huawei Rev1" w:date="2023-04-21T16:20:00Z">
        <w:r w:rsidR="00F915F9">
          <w:rPr>
            <w:bCs/>
            <w:lang w:eastAsia="zh-CN"/>
          </w:rPr>
          <w:t xml:space="preserve">to show the </w:t>
        </w:r>
      </w:ins>
      <w:ins w:id="79" w:author="Huawei Rev1" w:date="2023-04-21T16:22:00Z">
        <w:r w:rsidR="00F915F9">
          <w:rPr>
            <w:bCs/>
            <w:lang w:eastAsia="zh-CN"/>
          </w:rPr>
          <w:t xml:space="preserve">dependency between </w:t>
        </w:r>
        <w:r w:rsidR="00F915F9">
          <w:rPr>
            <w:bCs/>
            <w:lang w:eastAsia="zh-CN"/>
          </w:rPr>
          <w:t>Management</w:t>
        </w:r>
        <w:r w:rsidR="00F915F9">
          <w:rPr>
            <w:bCs/>
            <w:lang w:eastAsia="zh-CN"/>
          </w:rPr>
          <w:t xml:space="preserve"> </w:t>
        </w:r>
        <w:r w:rsidR="00F915F9">
          <w:rPr>
            <w:bCs/>
            <w:lang w:eastAsia="zh-CN"/>
          </w:rPr>
          <w:t xml:space="preserve">Function </w:t>
        </w:r>
      </w:ins>
      <w:ins w:id="80" w:author="Huawei Rev1" w:date="2023-04-21T16:24:00Z">
        <w:r w:rsidR="007206EC">
          <w:rPr>
            <w:bCs/>
            <w:lang w:eastAsia="zh-CN"/>
          </w:rPr>
          <w:t xml:space="preserve">and </w:t>
        </w:r>
      </w:ins>
      <w:ins w:id="81" w:author="Huawei Rev1" w:date="2023-04-21T16:22:00Z">
        <w:r w:rsidR="00F915F9">
          <w:rPr>
            <w:bCs/>
            <w:lang w:eastAsia="zh-CN"/>
          </w:rPr>
          <w:t>Managed Element un</w:t>
        </w:r>
      </w:ins>
      <w:ins w:id="82" w:author="Huawei Rev1" w:date="2023-04-21T16:23:00Z">
        <w:r w:rsidR="00F915F9">
          <w:rPr>
            <w:bCs/>
            <w:lang w:eastAsia="zh-CN"/>
          </w:rPr>
          <w:t>der a Subnetwork.</w:t>
        </w:r>
      </w:ins>
      <w:ins w:id="83" w:author="Huawei Rev1" w:date="2023-04-21T16:22:00Z">
        <w:r w:rsidR="00F915F9">
          <w:rPr>
            <w:bCs/>
            <w:lang w:eastAsia="zh-CN"/>
          </w:rPr>
          <w:t xml:space="preserve"> </w:t>
        </w:r>
      </w:ins>
    </w:p>
    <w:p w14:paraId="22AEAD9C" w14:textId="72A52EE1" w:rsidR="0041027A" w:rsidRDefault="0041027A" w:rsidP="0041027A">
      <w:pPr>
        <w:jc w:val="both"/>
        <w:rPr>
          <w:ins w:id="84" w:author="Huawei" w:date="2023-04-04T17:31:00Z"/>
          <w:bCs/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7D176D32" wp14:editId="06C51A5E">
            <wp:extent cx="6409690" cy="8477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47429" w14:textId="35118728" w:rsidR="008C0553" w:rsidRDefault="003A3BE9" w:rsidP="0041027A">
      <w:pPr>
        <w:jc w:val="both"/>
        <w:rPr>
          <w:bCs/>
          <w:lang w:eastAsia="zh-CN"/>
        </w:rPr>
      </w:pPr>
      <w:ins w:id="85" w:author="Huawei" w:date="2023-04-06T09:15:00Z">
        <w:del w:id="86" w:author="Huawei Rev1" w:date="2023-04-21T16:14:00Z">
          <w:r w:rsidDel="007C5B8A">
            <w:rPr>
              <w:bCs/>
              <w:noProof/>
              <w:lang w:eastAsia="zh-CN"/>
            </w:rPr>
            <w:drawing>
              <wp:inline distT="0" distB="0" distL="0" distR="0" wp14:anchorId="37973380" wp14:editId="79774278">
                <wp:extent cx="6381028" cy="477285"/>
                <wp:effectExtent l="0" t="0" r="1270" b="0"/>
                <wp:docPr id="14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3899" cy="4999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7" w:author="Huawei Rev1" w:date="2023-04-21T16:14:00Z">
        <w:r w:rsidR="007C5B8A">
          <w:rPr>
            <w:bCs/>
            <w:noProof/>
            <w:lang w:eastAsia="zh-CN"/>
          </w:rPr>
          <w:drawing>
            <wp:inline distT="0" distB="0" distL="0" distR="0" wp14:anchorId="7C7AE551" wp14:editId="61D90800">
              <wp:extent cx="6120765" cy="412115"/>
              <wp:effectExtent l="0" t="0" r="0" b="698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ZLNBQiCm43nNNo5yB1JQUmXDtHHIyYWaq4ilihoErSZQi989jEJVgzXjOpiHw6RDZaQhdH5-j4wGgolDIfK3bugaXlQx0bTYRlyMLGPa6RCxPVQ2HCMb5jRoRtOpSOvKLZkOIJHhzGNydjqy2RdR4jOcJr4ZyKEf77WOAGTgeKnxZjzEX8SkS.png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12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2470520" w14:textId="77777777" w:rsidR="0041027A" w:rsidRDefault="0041027A" w:rsidP="0041027A">
      <w:pPr>
        <w:jc w:val="center"/>
        <w:rPr>
          <w:bCs/>
          <w:lang w:eastAsia="zh-CN"/>
        </w:rPr>
      </w:pPr>
      <w:r>
        <w:rPr>
          <w:bCs/>
          <w:lang w:eastAsia="zh-CN"/>
        </w:rPr>
        <w:t>Figure 4.8.2-1 An example of management function model</w:t>
      </w:r>
    </w:p>
    <w:p w14:paraId="199C7318" w14:textId="71568C1B" w:rsidR="0041027A" w:rsidRDefault="0041027A" w:rsidP="0041027A">
      <w:pPr>
        <w:jc w:val="both"/>
        <w:rPr>
          <w:bCs/>
          <w:lang w:eastAsia="zh-CN"/>
        </w:rPr>
      </w:pPr>
      <w:r>
        <w:rPr>
          <w:bCs/>
          <w:lang w:eastAsia="zh-CN"/>
        </w:rPr>
        <w:t>Above example for management function model can be used to support following deployment scenario for management function, see Figure 4.8.2-2.</w:t>
      </w:r>
      <w:r w:rsidRPr="00DA02AC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In this deployment scenario example, RAN network management provides the following management capabilities (including </w:t>
      </w:r>
      <w:r>
        <w:rPr>
          <w:rFonts w:hint="eastAsia"/>
          <w:bCs/>
          <w:lang w:eastAsia="zh-CN"/>
        </w:rPr>
        <w:t>M</w:t>
      </w:r>
      <w:r>
        <w:rPr>
          <w:bCs/>
          <w:lang w:eastAsia="zh-CN"/>
        </w:rPr>
        <w:t>DA capabilities,</w:t>
      </w:r>
      <w:r w:rsidRPr="00DA02AC">
        <w:rPr>
          <w:rFonts w:hint="eastAsia"/>
          <w:bCs/>
          <w:lang w:eastAsia="zh-CN"/>
        </w:rPr>
        <w:t xml:space="preserve"> </w:t>
      </w:r>
      <w:del w:id="88" w:author="Huawei Rev1" w:date="2023-04-21T16:15:00Z">
        <w:r w:rsidDel="00F915F9">
          <w:rPr>
            <w:rFonts w:hint="eastAsia"/>
            <w:bCs/>
            <w:lang w:eastAsia="zh-CN"/>
          </w:rPr>
          <w:delText>A</w:delText>
        </w:r>
        <w:r w:rsidDel="00F915F9">
          <w:rPr>
            <w:bCs/>
            <w:lang w:eastAsia="zh-CN"/>
          </w:rPr>
          <w:delText>I</w:delText>
        </w:r>
      </w:del>
      <w:r>
        <w:rPr>
          <w:bCs/>
          <w:lang w:eastAsia="zh-CN"/>
        </w:rPr>
        <w:t xml:space="preserve">ML Training capabilities, </w:t>
      </w:r>
      <w:proofErr w:type="spellStart"/>
      <w:r w:rsidRPr="00DA02AC">
        <w:rPr>
          <w:bCs/>
          <w:lang w:eastAsia="zh-CN"/>
        </w:rPr>
        <w:t>AssuranceClosedControlLoop</w:t>
      </w:r>
      <w:proofErr w:type="spellEnd"/>
      <w:r w:rsidRPr="00DA02AC">
        <w:rPr>
          <w:bCs/>
          <w:lang w:eastAsia="zh-CN"/>
        </w:rPr>
        <w:t xml:space="preserve"> capabilities</w:t>
      </w:r>
      <w:r>
        <w:rPr>
          <w:bCs/>
          <w:lang w:eastAsia="zh-CN"/>
        </w:rPr>
        <w:t xml:space="preserve">, </w:t>
      </w:r>
      <w:proofErr w:type="spellStart"/>
      <w:r w:rsidRPr="00DA02AC">
        <w:rPr>
          <w:bCs/>
          <w:lang w:eastAsia="zh-CN"/>
        </w:rPr>
        <w:t>CESManagement</w:t>
      </w:r>
      <w:proofErr w:type="spellEnd"/>
      <w:r w:rsidRPr="00DA02AC">
        <w:rPr>
          <w:bCs/>
          <w:lang w:eastAsia="zh-CN"/>
        </w:rPr>
        <w:t xml:space="preserve"> capabilities</w:t>
      </w:r>
      <w:r>
        <w:rPr>
          <w:bCs/>
          <w:lang w:eastAsia="zh-CN"/>
        </w:rPr>
        <w:t xml:space="preserve">, </w:t>
      </w:r>
      <w:r w:rsidRPr="00DA02AC">
        <w:rPr>
          <w:bCs/>
          <w:lang w:eastAsia="zh-CN"/>
        </w:rPr>
        <w:t>CCO capabilities</w:t>
      </w:r>
      <w:ins w:id="89" w:author="Huawei Rev1" w:date="2023-04-21T16:15:00Z">
        <w:r w:rsidR="00F915F9">
          <w:rPr>
            <w:bCs/>
            <w:lang w:eastAsia="zh-CN"/>
          </w:rPr>
          <w:t>,</w:t>
        </w:r>
      </w:ins>
      <w:r>
        <w:rPr>
          <w:bCs/>
          <w:lang w:eastAsia="zh-CN"/>
        </w:rPr>
        <w:t xml:space="preserve"> </w:t>
      </w:r>
      <w:del w:id="90" w:author="Huawei Rev1" w:date="2023-04-21T16:15:00Z">
        <w:r w:rsidDel="00F915F9">
          <w:rPr>
            <w:bCs/>
            <w:lang w:eastAsia="zh-CN"/>
          </w:rPr>
          <w:delText xml:space="preserve">and </w:delText>
        </w:r>
      </w:del>
      <w:proofErr w:type="spellStart"/>
      <w:r w:rsidRPr="00746D50">
        <w:rPr>
          <w:bCs/>
          <w:lang w:eastAsia="zh-CN"/>
        </w:rPr>
        <w:t>CPCIConfiguration</w:t>
      </w:r>
      <w:proofErr w:type="spellEnd"/>
      <w:ins w:id="91" w:author="Huawei Rev1" w:date="2023-04-21T16:15:00Z">
        <w:r w:rsidR="00F915F9">
          <w:rPr>
            <w:bCs/>
            <w:lang w:eastAsia="zh-CN"/>
          </w:rPr>
          <w:t xml:space="preserve"> </w:t>
        </w:r>
      </w:ins>
      <w:del w:id="92" w:author="Huawei Rev1" w:date="2023-04-21T16:15:00Z">
        <w:r w:rsidDel="00F915F9">
          <w:rPr>
            <w:bCs/>
            <w:lang w:eastAsia="zh-CN"/>
          </w:rPr>
          <w:delText>capabilites</w:delText>
        </w:r>
      </w:del>
      <w:ins w:id="93" w:author="Huawei Rev1" w:date="2023-04-21T16:15:00Z">
        <w:r w:rsidR="00F915F9">
          <w:rPr>
            <w:bCs/>
            <w:lang w:eastAsia="zh-CN"/>
          </w:rPr>
          <w:t>capabilities,</w:t>
        </w:r>
      </w:ins>
      <w:ins w:id="94" w:author="Huawei Rev1" w:date="2023-04-21T16:16:00Z">
        <w:r w:rsidR="00F915F9">
          <w:rPr>
            <w:bCs/>
            <w:lang w:eastAsia="zh-CN"/>
          </w:rPr>
          <w:t xml:space="preserve"> Threshold Monitor</w:t>
        </w:r>
      </w:ins>
      <w:ins w:id="95" w:author="Huawei Rev1" w:date="2023-04-21T16:18:00Z">
        <w:r w:rsidR="00F915F9">
          <w:rPr>
            <w:bCs/>
            <w:lang w:eastAsia="zh-CN"/>
          </w:rPr>
          <w:t>ing control</w:t>
        </w:r>
      </w:ins>
      <w:ins w:id="96" w:author="Huawei Rev1" w:date="2023-04-21T16:16:00Z">
        <w:r w:rsidR="00F915F9">
          <w:rPr>
            <w:bCs/>
            <w:lang w:eastAsia="zh-CN"/>
          </w:rPr>
          <w:t xml:space="preserve"> capabilities, P</w:t>
        </w:r>
      </w:ins>
      <w:ins w:id="97" w:author="Huawei Rev1" w:date="2023-04-21T16:18:00Z">
        <w:r w:rsidR="00F915F9">
          <w:rPr>
            <w:bCs/>
            <w:lang w:eastAsia="zh-CN"/>
          </w:rPr>
          <w:t>M control</w:t>
        </w:r>
      </w:ins>
      <w:ins w:id="98" w:author="Huawei Rev1" w:date="2023-04-21T16:16:00Z">
        <w:r w:rsidR="00F915F9">
          <w:rPr>
            <w:bCs/>
            <w:lang w:eastAsia="zh-CN"/>
          </w:rPr>
          <w:t xml:space="preserve"> capabilities and </w:t>
        </w:r>
      </w:ins>
      <w:ins w:id="99" w:author="Huawei Rev1" w:date="2023-04-21T16:17:00Z">
        <w:r w:rsidR="00F915F9">
          <w:rPr>
            <w:bCs/>
            <w:lang w:eastAsia="zh-CN"/>
          </w:rPr>
          <w:t>FM control capabilities</w:t>
        </w:r>
      </w:ins>
      <w:r>
        <w:rPr>
          <w:bCs/>
          <w:lang w:eastAsia="zh-CN"/>
        </w:rPr>
        <w:t>).</w:t>
      </w:r>
    </w:p>
    <w:p w14:paraId="624481E1" w14:textId="77777777" w:rsidR="00425EC5" w:rsidRDefault="0041027A" w:rsidP="0041027A">
      <w:pPr>
        <w:jc w:val="both"/>
        <w:rPr>
          <w:ins w:id="100" w:author="Huawei" w:date="2023-04-04T17:09:00Z"/>
          <w:bCs/>
          <w:lang w:eastAsia="zh-CN"/>
        </w:rPr>
      </w:pPr>
      <w:del w:id="101" w:author="Huawei" w:date="2023-04-04T17:08:00Z">
        <w:r w:rsidDel="00D51B48">
          <w:rPr>
            <w:noProof/>
          </w:rPr>
          <w:drawing>
            <wp:inline distT="0" distB="0" distL="0" distR="0" wp14:anchorId="52913DB9" wp14:editId="08422FFE">
              <wp:extent cx="4982210" cy="2879090"/>
              <wp:effectExtent l="0" t="0" r="8890" b="0"/>
              <wp:docPr id="32" name="Picture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82210" cy="28790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21F82AB9" w14:textId="60ADD227" w:rsidR="0041027A" w:rsidRDefault="00AF0EB5" w:rsidP="00425EC5">
      <w:pPr>
        <w:jc w:val="center"/>
        <w:rPr>
          <w:bCs/>
          <w:lang w:eastAsia="zh-CN"/>
        </w:rPr>
      </w:pPr>
      <w:ins w:id="102" w:author="Huawei Rev1" w:date="2023-04-21T15:34:00Z">
        <w:r w:rsidRPr="00AF0EB5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5B01403C" wp14:editId="562220AC">
              <wp:extent cx="5380269" cy="3515399"/>
              <wp:effectExtent l="0" t="0" r="0" b="889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3246" cy="35238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88BCE3A" w14:textId="77777777" w:rsidR="0041027A" w:rsidRPr="00DA02AC" w:rsidRDefault="0041027A" w:rsidP="0041027A">
      <w:pPr>
        <w:jc w:val="center"/>
        <w:rPr>
          <w:bCs/>
          <w:lang w:eastAsia="zh-CN"/>
        </w:rPr>
      </w:pPr>
      <w:r>
        <w:rPr>
          <w:bCs/>
          <w:lang w:eastAsia="zh-CN"/>
        </w:rPr>
        <w:t xml:space="preserve">Figure 4.8.2-2 An example of deployment scenario for management function contained by </w:t>
      </w:r>
      <w:proofErr w:type="spellStart"/>
      <w:r>
        <w:rPr>
          <w:bCs/>
          <w:lang w:eastAsia="zh-CN"/>
        </w:rPr>
        <w:t>SubNetwork</w:t>
      </w:r>
      <w:proofErr w:type="spellEnd"/>
    </w:p>
    <w:p w14:paraId="36736ACD" w14:textId="77777777" w:rsidR="0041027A" w:rsidRDefault="0041027A" w:rsidP="0041027A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The </w:t>
      </w:r>
      <w:proofErr w:type="spellStart"/>
      <w:r>
        <w:rPr>
          <w:bCs/>
          <w:lang w:eastAsia="zh-CN"/>
        </w:rPr>
        <w:t>ManagementFunctions</w:t>
      </w:r>
      <w:proofErr w:type="spellEnd"/>
      <w:r>
        <w:rPr>
          <w:bCs/>
          <w:lang w:eastAsia="zh-CN"/>
        </w:rPr>
        <w:t xml:space="preserve"> in management function model in Figure 4.8.2-1 provides the capabilities to allow cross domain management to control these management capabilities via corresponding </w:t>
      </w:r>
      <w:proofErr w:type="spellStart"/>
      <w:r>
        <w:rPr>
          <w:bCs/>
          <w:lang w:eastAsia="zh-CN"/>
        </w:rPr>
        <w:t>MnSs</w:t>
      </w:r>
      <w:proofErr w:type="spellEnd"/>
      <w:r>
        <w:rPr>
          <w:bCs/>
          <w:lang w:eastAsia="zh-CN"/>
        </w:rPr>
        <w:t>. See below:</w:t>
      </w:r>
    </w:p>
    <w:p w14:paraId="04D50B40" w14:textId="77777777" w:rsidR="0041027A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MDAFunction</w:t>
      </w:r>
      <w:proofErr w:type="spellEnd"/>
      <w:r>
        <w:rPr>
          <w:bCs/>
          <w:lang w:eastAsia="zh-CN"/>
        </w:rPr>
        <w:t xml:space="preserve"> is used to represent MDA capabilities in RAN network management. </w:t>
      </w:r>
    </w:p>
    <w:p w14:paraId="7C1D4261" w14:textId="77777777" w:rsidR="0041027A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proofErr w:type="spellStart"/>
      <w:r>
        <w:rPr>
          <w:rFonts w:hint="eastAsia"/>
          <w:bCs/>
          <w:lang w:eastAsia="zh-CN"/>
        </w:rPr>
        <w:t>A</w:t>
      </w:r>
      <w:r>
        <w:rPr>
          <w:bCs/>
          <w:lang w:eastAsia="zh-CN"/>
        </w:rPr>
        <w:t>IMLtraining</w:t>
      </w:r>
      <w:r>
        <w:rPr>
          <w:rFonts w:hint="eastAsia"/>
          <w:bCs/>
          <w:lang w:eastAsia="zh-CN"/>
        </w:rPr>
        <w:t>Function</w:t>
      </w:r>
      <w:proofErr w:type="spellEnd"/>
      <w:r>
        <w:rPr>
          <w:bCs/>
          <w:lang w:eastAsia="zh-CN"/>
        </w:rPr>
        <w:t xml:space="preserve"> is used to represent </w:t>
      </w:r>
      <w:proofErr w:type="spellStart"/>
      <w:r>
        <w:rPr>
          <w:bCs/>
          <w:lang w:eastAsia="zh-CN"/>
        </w:rPr>
        <w:t>AIMLTraining</w:t>
      </w:r>
      <w:proofErr w:type="spellEnd"/>
      <w:r>
        <w:rPr>
          <w:bCs/>
          <w:lang w:eastAsia="zh-CN"/>
        </w:rPr>
        <w:t xml:space="preserve"> capabilities in RAN network management.</w:t>
      </w:r>
    </w:p>
    <w:p w14:paraId="098882EB" w14:textId="77777777" w:rsidR="0041027A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AssuranceClosedControlLoop</w:t>
      </w:r>
      <w:proofErr w:type="spellEnd"/>
      <w:r>
        <w:rPr>
          <w:bCs/>
          <w:lang w:eastAsia="zh-CN"/>
        </w:rPr>
        <w:t xml:space="preserve"> is used to represent </w:t>
      </w:r>
      <w:proofErr w:type="spellStart"/>
      <w:r>
        <w:rPr>
          <w:bCs/>
          <w:lang w:eastAsia="zh-CN"/>
        </w:rPr>
        <w:t>AssuranceClosedControlLoop</w:t>
      </w:r>
      <w:proofErr w:type="spellEnd"/>
      <w:r>
        <w:rPr>
          <w:bCs/>
          <w:lang w:eastAsia="zh-CN"/>
        </w:rPr>
        <w:t xml:space="preserve"> capabilities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in RAN network management.</w:t>
      </w:r>
    </w:p>
    <w:p w14:paraId="551338A0" w14:textId="77777777" w:rsidR="0041027A" w:rsidRPr="00746D50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proofErr w:type="spellStart"/>
      <w:r w:rsidRPr="009F6889">
        <w:rPr>
          <w:lang w:eastAsia="zh-CN"/>
        </w:rPr>
        <w:t>CESManagement</w:t>
      </w:r>
      <w:r>
        <w:rPr>
          <w:lang w:eastAsia="zh-CN"/>
        </w:rPr>
        <w:t>Functuion</w:t>
      </w:r>
      <w:proofErr w:type="spellEnd"/>
      <w:r>
        <w:rPr>
          <w:lang w:eastAsia="zh-CN"/>
        </w:rPr>
        <w:t xml:space="preserve"> is used to represent </w:t>
      </w:r>
      <w:proofErr w:type="spellStart"/>
      <w:r w:rsidRPr="009F6889">
        <w:rPr>
          <w:lang w:eastAsia="zh-CN"/>
        </w:rPr>
        <w:t>CESManagement</w:t>
      </w:r>
      <w:proofErr w:type="spellEnd"/>
      <w:r>
        <w:rPr>
          <w:lang w:eastAsia="zh-CN"/>
        </w:rPr>
        <w:t xml:space="preserve"> capabilities in RAN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management.</w:t>
      </w:r>
    </w:p>
    <w:p w14:paraId="5D70485C" w14:textId="77777777" w:rsidR="0041027A" w:rsidRPr="00746D50" w:rsidRDefault="0041027A" w:rsidP="0041027A">
      <w:pPr>
        <w:numPr>
          <w:ilvl w:val="1"/>
          <w:numId w:val="23"/>
        </w:numPr>
        <w:jc w:val="both"/>
        <w:rPr>
          <w:bCs/>
          <w:lang w:eastAsia="zh-CN"/>
        </w:rPr>
      </w:pPr>
      <w:proofErr w:type="spellStart"/>
      <w:r w:rsidRPr="009F6889">
        <w:rPr>
          <w:lang w:eastAsia="zh-CN"/>
        </w:rPr>
        <w:t>CCO</w:t>
      </w:r>
      <w:r>
        <w:rPr>
          <w:lang w:eastAsia="zh-CN"/>
        </w:rPr>
        <w:t>Functuion</w:t>
      </w:r>
      <w:proofErr w:type="spellEnd"/>
      <w:r>
        <w:rPr>
          <w:lang w:eastAsia="zh-CN"/>
        </w:rPr>
        <w:t xml:space="preserve"> is used to represent </w:t>
      </w:r>
      <w:r w:rsidRPr="009F6889">
        <w:rPr>
          <w:lang w:eastAsia="zh-CN"/>
        </w:rPr>
        <w:t>CCO</w:t>
      </w:r>
      <w:r>
        <w:rPr>
          <w:lang w:eastAsia="zh-CN"/>
        </w:rPr>
        <w:t xml:space="preserve"> capabilities in RAN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management.</w:t>
      </w:r>
    </w:p>
    <w:p w14:paraId="3794E363" w14:textId="6EF5C3D9" w:rsidR="0041027A" w:rsidRPr="00147C50" w:rsidRDefault="0041027A" w:rsidP="0041027A">
      <w:pPr>
        <w:numPr>
          <w:ilvl w:val="1"/>
          <w:numId w:val="23"/>
        </w:numPr>
        <w:jc w:val="both"/>
        <w:rPr>
          <w:ins w:id="103" w:author="Huawei" w:date="2023-04-04T16:31:00Z"/>
          <w:bCs/>
          <w:lang w:eastAsia="zh-CN"/>
        </w:rPr>
      </w:pPr>
      <w:proofErr w:type="spellStart"/>
      <w:r w:rsidRPr="00746D50">
        <w:rPr>
          <w:bCs/>
          <w:lang w:eastAsia="zh-CN"/>
        </w:rPr>
        <w:t>CPCIConfiguration</w:t>
      </w:r>
      <w:r>
        <w:rPr>
          <w:bCs/>
          <w:lang w:eastAsia="zh-CN"/>
        </w:rPr>
        <w:t>Function</w:t>
      </w:r>
      <w:proofErr w:type="spellEnd"/>
      <w:r>
        <w:rPr>
          <w:lang w:eastAsia="zh-CN"/>
        </w:rPr>
        <w:t xml:space="preserve"> is used to represent </w:t>
      </w:r>
      <w:proofErr w:type="spellStart"/>
      <w:r w:rsidRPr="00746D50">
        <w:rPr>
          <w:bCs/>
          <w:lang w:eastAsia="zh-CN"/>
        </w:rPr>
        <w:t>CPCIConfiguration</w:t>
      </w:r>
      <w:proofErr w:type="spellEnd"/>
      <w:r>
        <w:rPr>
          <w:lang w:eastAsia="zh-CN"/>
        </w:rPr>
        <w:t xml:space="preserve"> capabilities in RAN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management.</w:t>
      </w:r>
    </w:p>
    <w:p w14:paraId="4B45753F" w14:textId="37BFD867" w:rsidR="009F7C19" w:rsidRPr="009F7C19" w:rsidRDefault="009F7C19" w:rsidP="009F7C19">
      <w:pPr>
        <w:numPr>
          <w:ilvl w:val="1"/>
          <w:numId w:val="23"/>
        </w:numPr>
        <w:jc w:val="both"/>
        <w:rPr>
          <w:ins w:id="104" w:author="Huawei" w:date="2023-04-06T09:22:00Z"/>
          <w:bCs/>
          <w:lang w:eastAsia="zh-CN"/>
        </w:rPr>
      </w:pPr>
      <w:ins w:id="105" w:author="Huawei" w:date="2023-04-06T09:22:00Z">
        <w:r w:rsidRPr="009F7C19">
          <w:rPr>
            <w:lang w:eastAsia="zh-CN"/>
          </w:rPr>
          <w:t>Threshold monitoring control</w:t>
        </w:r>
        <w:r>
          <w:rPr>
            <w:lang w:eastAsia="zh-CN"/>
          </w:rPr>
          <w:t xml:space="preserve"> is used to represent </w:t>
        </w:r>
        <w:r w:rsidRPr="009F7C19">
          <w:rPr>
            <w:lang w:eastAsia="zh-CN"/>
          </w:rPr>
          <w:t>Threshold monitoring control</w:t>
        </w:r>
      </w:ins>
      <w:ins w:id="106" w:author="Huawei" w:date="2023-04-06T09:23:00Z">
        <w:r>
          <w:rPr>
            <w:lang w:eastAsia="zh-CN"/>
          </w:rPr>
          <w:t xml:space="preserve"> </w:t>
        </w:r>
      </w:ins>
      <w:ins w:id="107" w:author="Huawei" w:date="2023-04-06T09:22:00Z">
        <w:r>
          <w:rPr>
            <w:lang w:eastAsia="zh-CN"/>
          </w:rPr>
          <w:t xml:space="preserve">capabilities in RAN </w:t>
        </w:r>
        <w:r>
          <w:rPr>
            <w:rFonts w:hint="eastAsia"/>
            <w:lang w:eastAsia="zh-CN"/>
          </w:rPr>
          <w:t>network</w:t>
        </w:r>
        <w:r>
          <w:rPr>
            <w:lang w:eastAsia="zh-CN"/>
          </w:rPr>
          <w:t xml:space="preserve"> management.</w:t>
        </w:r>
      </w:ins>
    </w:p>
    <w:p w14:paraId="65673CB6" w14:textId="1FC10765" w:rsidR="00147C50" w:rsidRPr="00147C50" w:rsidRDefault="00147C50" w:rsidP="0041027A">
      <w:pPr>
        <w:numPr>
          <w:ilvl w:val="1"/>
          <w:numId w:val="23"/>
        </w:numPr>
        <w:jc w:val="both"/>
        <w:rPr>
          <w:ins w:id="108" w:author="Huawei" w:date="2023-04-04T16:32:00Z"/>
          <w:bCs/>
          <w:lang w:eastAsia="zh-CN"/>
        </w:rPr>
      </w:pPr>
      <w:ins w:id="109" w:author="Huawei" w:date="2023-04-04T16:31:00Z">
        <w:r>
          <w:rPr>
            <w:rFonts w:hint="eastAsia"/>
            <w:lang w:eastAsia="zh-CN"/>
          </w:rPr>
          <w:t>P</w:t>
        </w:r>
      </w:ins>
      <w:ins w:id="110" w:author="Huawei" w:date="2023-04-06T09:21:00Z">
        <w:r w:rsidR="009F7C19">
          <w:rPr>
            <w:lang w:eastAsia="zh-CN"/>
          </w:rPr>
          <w:t>M control</w:t>
        </w:r>
      </w:ins>
      <w:ins w:id="111" w:author="Huawei" w:date="2023-04-04T16:31:00Z">
        <w:r>
          <w:rPr>
            <w:lang w:eastAsia="zh-CN"/>
          </w:rPr>
          <w:t xml:space="preserve"> is used to represent </w:t>
        </w:r>
      </w:ins>
      <w:ins w:id="112" w:author="Huawei" w:date="2023-04-06T09:22:00Z">
        <w:r w:rsidR="009F7C19">
          <w:rPr>
            <w:rFonts w:hint="eastAsia"/>
            <w:lang w:eastAsia="zh-CN"/>
          </w:rPr>
          <w:t>P</w:t>
        </w:r>
        <w:r w:rsidR="009F7C19">
          <w:rPr>
            <w:lang w:eastAsia="zh-CN"/>
          </w:rPr>
          <w:t>M control</w:t>
        </w:r>
      </w:ins>
      <w:ins w:id="113" w:author="Huawei" w:date="2023-04-04T16:31:00Z">
        <w:r>
          <w:rPr>
            <w:lang w:eastAsia="zh-CN"/>
          </w:rPr>
          <w:t xml:space="preserve"> capabilities in RAN </w:t>
        </w:r>
        <w:r>
          <w:rPr>
            <w:rFonts w:hint="eastAsia"/>
            <w:lang w:eastAsia="zh-CN"/>
          </w:rPr>
          <w:t>network</w:t>
        </w:r>
        <w:r>
          <w:rPr>
            <w:lang w:eastAsia="zh-CN"/>
          </w:rPr>
          <w:t xml:space="preserve"> management.</w:t>
        </w:r>
      </w:ins>
    </w:p>
    <w:p w14:paraId="5E78742D" w14:textId="13B9EB43" w:rsidR="00147C50" w:rsidRPr="00147C50" w:rsidRDefault="009F7C19" w:rsidP="00147C50">
      <w:pPr>
        <w:numPr>
          <w:ilvl w:val="1"/>
          <w:numId w:val="23"/>
        </w:numPr>
        <w:jc w:val="both"/>
        <w:rPr>
          <w:bCs/>
          <w:lang w:eastAsia="zh-CN"/>
        </w:rPr>
      </w:pPr>
      <w:ins w:id="114" w:author="Huawei" w:date="2023-04-06T09:22:00Z">
        <w:r>
          <w:rPr>
            <w:lang w:eastAsia="zh-CN"/>
          </w:rPr>
          <w:t>FM control</w:t>
        </w:r>
      </w:ins>
      <w:ins w:id="115" w:author="Huawei" w:date="2023-04-04T16:32:00Z">
        <w:r w:rsidR="00147C50">
          <w:rPr>
            <w:lang w:eastAsia="zh-CN"/>
          </w:rPr>
          <w:t xml:space="preserve"> is used to represent </w:t>
        </w:r>
      </w:ins>
      <w:ins w:id="116" w:author="Huawei" w:date="2023-04-06T09:22:00Z">
        <w:r>
          <w:rPr>
            <w:lang w:eastAsia="zh-CN"/>
          </w:rPr>
          <w:t>FM control</w:t>
        </w:r>
      </w:ins>
      <w:ins w:id="117" w:author="Huawei" w:date="2023-04-04T16:32:00Z">
        <w:r w:rsidR="00147C50">
          <w:rPr>
            <w:lang w:eastAsia="zh-CN"/>
          </w:rPr>
          <w:t xml:space="preserve"> capabilities in RAN </w:t>
        </w:r>
        <w:r w:rsidR="00147C50">
          <w:rPr>
            <w:rFonts w:hint="eastAsia"/>
            <w:lang w:eastAsia="zh-CN"/>
          </w:rPr>
          <w:t>network</w:t>
        </w:r>
        <w:r w:rsidR="00147C50">
          <w:rPr>
            <w:lang w:eastAsia="zh-CN"/>
          </w:rPr>
          <w:t xml:space="preserve"> management.</w:t>
        </w:r>
      </w:ins>
    </w:p>
    <w:p w14:paraId="6F41FCEB" w14:textId="2753DA77" w:rsidR="0041027A" w:rsidRDefault="0041027A" w:rsidP="00786967">
      <w:pPr>
        <w:rPr>
          <w:ins w:id="118" w:author="Huawei Rev1" w:date="2023-04-21T15:11:00Z"/>
        </w:rPr>
      </w:pPr>
    </w:p>
    <w:p w14:paraId="7A8D0260" w14:textId="754D86B5" w:rsidR="00B2202B" w:rsidRDefault="00B2202B" w:rsidP="00B2202B">
      <w:pPr>
        <w:tabs>
          <w:tab w:val="left" w:pos="2190"/>
        </w:tabs>
        <w:rPr>
          <w:ins w:id="119" w:author="Huawei Rev1" w:date="2023-04-21T15:11:00Z"/>
          <w:iCs/>
        </w:rPr>
      </w:pPr>
      <w:ins w:id="120" w:author="Huawei Rev1" w:date="2023-04-21T15:11:00Z">
        <w:r>
          <w:rPr>
            <w:lang w:eastAsia="zh-CN"/>
          </w:rPr>
          <w:t>A</w:t>
        </w:r>
        <w:r>
          <w:rPr>
            <w:lang w:eastAsia="zh-CN"/>
          </w:rPr>
          <w:t xml:space="preserve"> management function</w:t>
        </w:r>
        <w:r>
          <w:rPr>
            <w:lang w:eastAsia="zh-CN"/>
          </w:rPr>
          <w:t xml:space="preserve"> is </w:t>
        </w:r>
        <w:r>
          <w:t xml:space="preserve">a logical entity playing the roles of </w:t>
        </w:r>
        <w:proofErr w:type="spellStart"/>
        <w:r>
          <w:t>MnS</w:t>
        </w:r>
        <w:proofErr w:type="spellEnd"/>
        <w:r>
          <w:t xml:space="preserve"> consumer and/or </w:t>
        </w:r>
        <w:proofErr w:type="spellStart"/>
        <w:r>
          <w:t>MnS</w:t>
        </w:r>
        <w:proofErr w:type="spellEnd"/>
        <w:r>
          <w:t xml:space="preserve"> producer</w:t>
        </w:r>
        <w:r>
          <w:t xml:space="preserve"> (see TS 28.533)</w:t>
        </w:r>
        <w:r w:rsidRPr="00B702A1">
          <w:rPr>
            <w:lang w:eastAsia="zh-CN"/>
          </w:rPr>
          <w:t>.</w:t>
        </w:r>
        <w:r>
          <w:rPr>
            <w:lang w:eastAsia="zh-CN"/>
          </w:rPr>
          <w:t xml:space="preserve"> The management</w:t>
        </w:r>
        <w:r>
          <w:rPr>
            <w:lang w:eastAsia="zh-CN"/>
          </w:rPr>
          <w:t xml:space="preserve"> function may consume multiple management services from one or multiple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</w:t>
        </w:r>
        <w:r>
          <w:rPr>
            <w:lang w:eastAsia="zh-CN"/>
          </w:rPr>
          <w:t>s</w:t>
        </w:r>
        <w:r>
          <w:rPr>
            <w:lang w:eastAsia="zh-CN"/>
          </w:rPr>
          <w:t xml:space="preserve">. A management function </w:t>
        </w:r>
        <w:r>
          <w:rPr>
            <w:lang w:eastAsia="zh-CN"/>
          </w:rPr>
          <w:t>within</w:t>
        </w:r>
        <w:r>
          <w:rPr>
            <w:lang w:eastAsia="zh-CN"/>
          </w:rPr>
          <w:t xml:space="preserve"> a domain management can </w:t>
        </w:r>
        <w:r>
          <w:rPr>
            <w:lang w:eastAsia="zh-CN"/>
          </w:rPr>
          <w:t>take the role of</w:t>
        </w:r>
        <w:r>
          <w:rPr>
            <w:lang w:eastAsia="zh-CN"/>
          </w:rPr>
          <w:t xml:space="preserve"> provisioning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producer, performance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</w:t>
        </w:r>
      </w:ins>
      <w:ins w:id="121" w:author="Huawei Rev1" w:date="2023-04-21T16:28:00Z">
        <w:r w:rsidR="006B3A04">
          <w:rPr>
            <w:lang w:eastAsia="zh-CN"/>
          </w:rPr>
          <w:t>c</w:t>
        </w:r>
      </w:ins>
      <w:ins w:id="122" w:author="Huawei Rev1" w:date="2023-04-21T15:11:00Z">
        <w:r>
          <w:rPr>
            <w:lang w:eastAsia="zh-CN"/>
          </w:rPr>
          <w:t>er</w:t>
        </w:r>
        <w:r>
          <w:rPr>
            <w:lang w:eastAsia="zh-CN"/>
          </w:rPr>
          <w:t xml:space="preserve"> to manage those managed object(s) defined NRM IOC as de</w:t>
        </w:r>
      </w:ins>
      <w:ins w:id="123" w:author="Huawei Rev1" w:date="2023-04-21T16:28:00Z">
        <w:r w:rsidR="006B3A04">
          <w:rPr>
            <w:lang w:eastAsia="zh-CN"/>
          </w:rPr>
          <w:t>s</w:t>
        </w:r>
      </w:ins>
      <w:ins w:id="124" w:author="Huawei Rev1" w:date="2023-04-21T15:11:00Z">
        <w:r>
          <w:rPr>
            <w:lang w:eastAsia="zh-CN"/>
          </w:rPr>
          <w:t xml:space="preserve">cribed in TS 28.622 and </w:t>
        </w:r>
        <w:r>
          <w:rPr>
            <w:lang w:eastAsia="zh-CN"/>
          </w:rPr>
          <w:t>TS 28.541.</w:t>
        </w:r>
        <w:r>
          <w:rPr>
            <w:lang w:eastAsia="zh-CN"/>
          </w:rPr>
          <w:t xml:space="preserve"> The management function </w:t>
        </w:r>
        <w:r>
          <w:rPr>
            <w:lang w:eastAsia="zh-CN"/>
          </w:rPr>
          <w:t xml:space="preserve">that </w:t>
        </w:r>
        <w:r>
          <w:rPr>
            <w:lang w:eastAsia="zh-CN"/>
          </w:rPr>
          <w:t xml:space="preserve">provides assurance management capability can </w:t>
        </w:r>
        <w:r>
          <w:rPr>
            <w:lang w:eastAsia="zh-CN"/>
          </w:rPr>
          <w:t xml:space="preserve">hold the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0C288C">
          <w:rPr>
            <w:lang w:eastAsia="zh-CN"/>
          </w:rPr>
          <w:t>IOC</w:t>
        </w:r>
        <w:r>
          <w:rPr>
            <w:lang w:eastAsia="zh-CN"/>
          </w:rPr>
          <w:t xml:space="preserve"> and its parameters.</w:t>
        </w:r>
        <w:r>
          <w:rPr>
            <w:lang w:eastAsia="zh-CN"/>
          </w:rPr>
          <w:t xml:space="preserve"> The changes to assurance closed control loop should be provide</w:t>
        </w:r>
        <w:r>
          <w:rPr>
            <w:lang w:eastAsia="zh-CN"/>
          </w:rPr>
          <w:t>d</w:t>
        </w:r>
        <w:r>
          <w:rPr>
            <w:lang w:eastAsia="zh-CN"/>
          </w:rPr>
          <w:t xml:space="preserve"> to management function</w:t>
        </w:r>
        <w:r>
          <w:rPr>
            <w:lang w:eastAsia="zh-CN"/>
          </w:rPr>
          <w:t>s</w:t>
        </w:r>
        <w:r>
          <w:rPr>
            <w:lang w:eastAsia="zh-CN"/>
          </w:rPr>
          <w:t xml:space="preserve"> </w:t>
        </w:r>
        <w:r w:rsidRPr="007526AF">
          <w:rPr>
            <w:iCs/>
          </w:rPr>
          <w:t xml:space="preserve">that constitute the </w:t>
        </w:r>
        <w:r>
          <w:rPr>
            <w:iCs/>
          </w:rPr>
          <w:t>closed control loop</w:t>
        </w:r>
        <w:r w:rsidRPr="007526AF">
          <w:rPr>
            <w:iCs/>
          </w:rPr>
          <w:t xml:space="preserve"> (e.g. changing data sources, KPIs being calculated, models, policies, etc.)</w:t>
        </w:r>
        <w:r>
          <w:rPr>
            <w:iCs/>
          </w:rPr>
          <w:t xml:space="preserve"> (see </w:t>
        </w:r>
        <w:r>
          <w:t>Figure 4.2.5.1 in TS 28.535</w:t>
        </w:r>
        <w:r>
          <w:rPr>
            <w:iCs/>
          </w:rPr>
          <w:t>)</w:t>
        </w:r>
        <w:r w:rsidRPr="007526AF">
          <w:rPr>
            <w:iCs/>
          </w:rPr>
          <w:t>.</w:t>
        </w:r>
      </w:ins>
    </w:p>
    <w:p w14:paraId="0EA128EB" w14:textId="0CBBD27D" w:rsidR="00B2202B" w:rsidRDefault="00B2202B" w:rsidP="00B2202B">
      <w:pPr>
        <w:tabs>
          <w:tab w:val="left" w:pos="2190"/>
        </w:tabs>
        <w:rPr>
          <w:ins w:id="125" w:author="Huawei Rev1" w:date="2023-04-21T15:11:00Z"/>
          <w:bCs/>
          <w:lang w:eastAsia="zh-CN"/>
        </w:rPr>
      </w:pPr>
      <w:ins w:id="126" w:author="Huawei Rev1" w:date="2023-04-21T15:11:00Z">
        <w:r>
          <w:rPr>
            <w:iCs/>
          </w:rPr>
          <w:t xml:space="preserve">The example </w:t>
        </w:r>
        <w:r>
          <w:rPr>
            <w:bCs/>
            <w:lang w:eastAsia="zh-CN"/>
          </w:rPr>
          <w:t>for management function model can be used to support following deployment scenario for pr</w:t>
        </w:r>
      </w:ins>
      <w:ins w:id="127" w:author="Huawei Rev1" w:date="2023-04-21T16:28:00Z">
        <w:r w:rsidR="006B3A04">
          <w:rPr>
            <w:bCs/>
            <w:lang w:eastAsia="zh-CN"/>
          </w:rPr>
          <w:t>o</w:t>
        </w:r>
      </w:ins>
      <w:ins w:id="128" w:author="Huawei Rev1" w:date="2023-04-21T15:11:00Z">
        <w:r>
          <w:rPr>
            <w:bCs/>
            <w:lang w:eastAsia="zh-CN"/>
          </w:rPr>
          <w:t>visioning management, performance</w:t>
        </w:r>
        <w:r>
          <w:rPr>
            <w:bCs/>
            <w:lang w:eastAsia="zh-CN"/>
          </w:rPr>
          <w:t xml:space="preserve"> management, fault management, assurance management and other relevant management capabilities is shown in Figure</w:t>
        </w:r>
        <w:r w:rsidRPr="00B31D34">
          <w:rPr>
            <w:bCs/>
            <w:lang w:eastAsia="zh-CN"/>
          </w:rPr>
          <w:t xml:space="preserve"> </w:t>
        </w:r>
        <w:r>
          <w:rPr>
            <w:bCs/>
            <w:lang w:eastAsia="zh-CN"/>
          </w:rPr>
          <w:t>4.8.2-x.</w:t>
        </w:r>
      </w:ins>
    </w:p>
    <w:p w14:paraId="57AB8594" w14:textId="052C473C" w:rsidR="00B2202B" w:rsidRDefault="00FD1EF8" w:rsidP="00B2202B">
      <w:pPr>
        <w:tabs>
          <w:tab w:val="left" w:pos="2190"/>
        </w:tabs>
        <w:jc w:val="center"/>
        <w:rPr>
          <w:ins w:id="129" w:author="Huawei Rev1" w:date="2023-04-21T15:11:00Z"/>
          <w:lang w:eastAsia="zh-CN"/>
        </w:rPr>
      </w:pPr>
      <w:ins w:id="130" w:author="Huawei Rev1" w:date="2023-04-21T15:32:00Z">
        <w:r>
          <w:rPr>
            <w:noProof/>
          </w:rPr>
          <w:lastRenderedPageBreak/>
          <w:drawing>
            <wp:inline distT="0" distB="0" distL="0" distR="0" wp14:anchorId="0EB58079" wp14:editId="0F78AC5D">
              <wp:extent cx="5671979" cy="3723064"/>
              <wp:effectExtent l="0" t="0" r="508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9927" cy="3728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A30602C" w14:textId="77777777" w:rsidR="00B2202B" w:rsidRPr="00EF778F" w:rsidRDefault="00B2202B" w:rsidP="00B2202B">
      <w:pPr>
        <w:tabs>
          <w:tab w:val="left" w:pos="2190"/>
        </w:tabs>
        <w:jc w:val="center"/>
        <w:rPr>
          <w:ins w:id="131" w:author="Huawei Rev1" w:date="2023-04-21T15:11:00Z"/>
          <w:lang w:eastAsia="zh-CN"/>
        </w:rPr>
      </w:pPr>
      <w:ins w:id="132" w:author="Huawei Rev1" w:date="2023-04-21T15:11:00Z">
        <w:r>
          <w:rPr>
            <w:lang w:eastAsia="zh-CN"/>
          </w:rPr>
          <w:t xml:space="preserve">Figure </w:t>
        </w:r>
        <w:r>
          <w:rPr>
            <w:bCs/>
            <w:lang w:eastAsia="zh-CN"/>
          </w:rPr>
          <w:t xml:space="preserve">4.8.2-x </w:t>
        </w:r>
        <w:proofErr w:type="gramStart"/>
        <w:r>
          <w:rPr>
            <w:bCs/>
            <w:lang w:eastAsia="zh-CN"/>
          </w:rPr>
          <w:t>An</w:t>
        </w:r>
        <w:proofErr w:type="gramEnd"/>
        <w:r>
          <w:rPr>
            <w:bCs/>
            <w:lang w:eastAsia="zh-CN"/>
          </w:rPr>
          <w:t xml:space="preserve"> example of deployment scenario for management function for 5GC network</w:t>
        </w:r>
      </w:ins>
    </w:p>
    <w:p w14:paraId="5CE656EB" w14:textId="77777777" w:rsidR="00B2202B" w:rsidRDefault="00B2202B" w:rsidP="00B2202B">
      <w:pPr>
        <w:jc w:val="both"/>
        <w:rPr>
          <w:ins w:id="133" w:author="Huawei Rev1" w:date="2023-04-21T15:11:00Z"/>
          <w:bCs/>
          <w:lang w:eastAsia="zh-CN"/>
        </w:rPr>
      </w:pPr>
      <w:ins w:id="134" w:author="Huawei Rev1" w:date="2023-04-21T15:11:00Z">
        <w:r>
          <w:rPr>
            <w:bCs/>
            <w:lang w:eastAsia="zh-CN"/>
          </w:rPr>
          <w:t xml:space="preserve">The </w:t>
        </w:r>
        <w:proofErr w:type="spellStart"/>
        <w:r>
          <w:rPr>
            <w:bCs/>
            <w:lang w:eastAsia="zh-CN"/>
          </w:rPr>
          <w:t>ManagementFunctions</w:t>
        </w:r>
        <w:proofErr w:type="spellEnd"/>
        <w:r>
          <w:rPr>
            <w:bCs/>
            <w:lang w:eastAsia="zh-CN"/>
          </w:rPr>
          <w:t xml:space="preserve"> in management function model in Figure 4.8.2-x provides the capabilities to allow </w:t>
        </w:r>
        <w:r>
          <w:rPr>
            <w:bCs/>
            <w:lang w:eastAsia="zh-CN"/>
          </w:rPr>
          <w:t xml:space="preserve">3GPP management system consume the </w:t>
        </w:r>
        <w:proofErr w:type="spellStart"/>
        <w:r>
          <w:rPr>
            <w:bCs/>
            <w:lang w:eastAsia="zh-CN"/>
          </w:rPr>
          <w:t>M</w:t>
        </w:r>
        <w:r>
          <w:rPr>
            <w:bCs/>
            <w:lang w:eastAsia="zh-CN"/>
          </w:rPr>
          <w:t>nSs</w:t>
        </w:r>
        <w:proofErr w:type="spellEnd"/>
        <w:r>
          <w:rPr>
            <w:bCs/>
            <w:lang w:eastAsia="zh-CN"/>
          </w:rPr>
          <w:t xml:space="preserve"> provided by </w:t>
        </w:r>
        <w:r>
          <w:rPr>
            <w:bCs/>
            <w:lang w:eastAsia="zh-CN"/>
          </w:rPr>
          <w:t>these management capabilities</w:t>
        </w:r>
        <w:r>
          <w:rPr>
            <w:bCs/>
            <w:lang w:eastAsia="zh-CN"/>
          </w:rPr>
          <w:t xml:space="preserve">. </w:t>
        </w:r>
        <w:r>
          <w:rPr>
            <w:bCs/>
            <w:lang w:eastAsia="zh-CN"/>
          </w:rPr>
          <w:t>See below:</w:t>
        </w:r>
      </w:ins>
    </w:p>
    <w:p w14:paraId="0BA15489" w14:textId="77777777" w:rsidR="00B2202B" w:rsidRDefault="00B2202B" w:rsidP="00B2202B">
      <w:pPr>
        <w:numPr>
          <w:ilvl w:val="1"/>
          <w:numId w:val="23"/>
        </w:numPr>
        <w:jc w:val="both"/>
        <w:rPr>
          <w:ins w:id="135" w:author="Huawei Rev1" w:date="2023-04-21T15:11:00Z"/>
          <w:bCs/>
          <w:lang w:eastAsia="zh-CN"/>
        </w:rPr>
      </w:pPr>
      <w:ins w:id="136" w:author="Huawei Rev1" w:date="2023-04-21T15:11:00Z">
        <w:r>
          <w:rPr>
            <w:rFonts w:hint="eastAsia"/>
            <w:bCs/>
            <w:lang w:eastAsia="zh-CN"/>
          </w:rPr>
          <w:t>P</w:t>
        </w:r>
        <w:r>
          <w:rPr>
            <w:bCs/>
            <w:lang w:eastAsia="zh-CN"/>
          </w:rPr>
          <w:t xml:space="preserve">rovisioning </w:t>
        </w:r>
        <w:proofErr w:type="spellStart"/>
        <w:r>
          <w:rPr>
            <w:bCs/>
            <w:lang w:eastAsia="zh-CN"/>
          </w:rPr>
          <w:t>MnS</w:t>
        </w:r>
        <w:proofErr w:type="spellEnd"/>
        <w:r>
          <w:rPr>
            <w:bCs/>
            <w:lang w:eastAsia="zh-CN"/>
          </w:rPr>
          <w:t xml:space="preserve"> and </w:t>
        </w:r>
        <w:r>
          <w:rPr>
            <w:bCs/>
            <w:lang w:eastAsia="zh-CN"/>
          </w:rPr>
          <w:t xml:space="preserve">Performance </w:t>
        </w:r>
        <w:proofErr w:type="spellStart"/>
        <w:r>
          <w:rPr>
            <w:bCs/>
            <w:lang w:eastAsia="zh-CN"/>
          </w:rPr>
          <w:t>MnS</w:t>
        </w:r>
        <w:proofErr w:type="spellEnd"/>
        <w:r>
          <w:rPr>
            <w:bCs/>
            <w:lang w:eastAsia="zh-CN"/>
          </w:rPr>
          <w:t xml:space="preserve">. </w:t>
        </w:r>
      </w:ins>
    </w:p>
    <w:p w14:paraId="4734B31B" w14:textId="77777777" w:rsidR="00B2202B" w:rsidRPr="00E13F39" w:rsidRDefault="00B2202B" w:rsidP="00B2202B">
      <w:pPr>
        <w:numPr>
          <w:ilvl w:val="1"/>
          <w:numId w:val="23"/>
        </w:numPr>
        <w:jc w:val="both"/>
        <w:rPr>
          <w:ins w:id="137" w:author="Huawei Rev1" w:date="2023-04-21T15:11:00Z"/>
          <w:rFonts w:hint="eastAsia"/>
          <w:bCs/>
          <w:lang w:eastAsia="zh-CN"/>
        </w:rPr>
      </w:pPr>
      <w:proofErr w:type="spellStart"/>
      <w:ins w:id="138" w:author="Huawei Rev1" w:date="2023-04-21T15:11:00Z">
        <w:r>
          <w:rPr>
            <w:bCs/>
            <w:lang w:eastAsia="zh-CN"/>
          </w:rPr>
          <w:t>AssuranceClosedControlLoop</w:t>
        </w:r>
        <w:proofErr w:type="spellEnd"/>
        <w:r>
          <w:rPr>
            <w:bCs/>
            <w:lang w:eastAsia="zh-CN"/>
          </w:rPr>
          <w:t xml:space="preserve"> is used to represent </w:t>
        </w:r>
        <w:proofErr w:type="spellStart"/>
        <w:r>
          <w:rPr>
            <w:bCs/>
            <w:lang w:eastAsia="zh-CN"/>
          </w:rPr>
          <w:t>AssuranceClosedControlLoop</w:t>
        </w:r>
        <w:proofErr w:type="spellEnd"/>
        <w:r>
          <w:rPr>
            <w:bCs/>
            <w:lang w:eastAsia="zh-CN"/>
          </w:rPr>
          <w:t xml:space="preserve"> capabilities</w:t>
        </w:r>
        <w:r>
          <w:rPr>
            <w:rFonts w:hint="eastAsia"/>
            <w:bCs/>
            <w:lang w:eastAsia="zh-CN"/>
          </w:rPr>
          <w:t xml:space="preserve"> </w:t>
        </w:r>
        <w:r>
          <w:rPr>
            <w:bCs/>
            <w:lang w:eastAsia="zh-CN"/>
          </w:rPr>
          <w:t xml:space="preserve">in </w:t>
        </w:r>
        <w:r>
          <w:rPr>
            <w:bCs/>
            <w:lang w:eastAsia="zh-CN"/>
          </w:rPr>
          <w:t>core</w:t>
        </w:r>
        <w:r>
          <w:rPr>
            <w:bCs/>
            <w:lang w:eastAsia="zh-CN"/>
          </w:rPr>
          <w:t xml:space="preserve"> network management.</w:t>
        </w:r>
      </w:ins>
    </w:p>
    <w:p w14:paraId="4BC7FA82" w14:textId="77777777" w:rsidR="00B2202B" w:rsidRDefault="00B2202B" w:rsidP="00B2202B">
      <w:pPr>
        <w:numPr>
          <w:ilvl w:val="1"/>
          <w:numId w:val="23"/>
        </w:numPr>
        <w:jc w:val="both"/>
        <w:rPr>
          <w:ins w:id="139" w:author="Huawei Rev1" w:date="2023-04-21T15:11:00Z"/>
          <w:bCs/>
          <w:lang w:eastAsia="zh-CN"/>
        </w:rPr>
      </w:pPr>
      <w:proofErr w:type="spellStart"/>
      <w:ins w:id="140" w:author="Huawei Rev1" w:date="2023-04-21T15:11:00Z">
        <w:r>
          <w:rPr>
            <w:bCs/>
            <w:lang w:eastAsia="zh-CN"/>
          </w:rPr>
          <w:t>MDAFunction</w:t>
        </w:r>
        <w:proofErr w:type="spellEnd"/>
        <w:r>
          <w:rPr>
            <w:bCs/>
            <w:lang w:eastAsia="zh-CN"/>
          </w:rPr>
          <w:t xml:space="preserve"> is used to represent MDA capabilities in </w:t>
        </w:r>
        <w:r>
          <w:rPr>
            <w:rFonts w:hint="eastAsia"/>
            <w:bCs/>
            <w:lang w:eastAsia="zh-CN"/>
          </w:rPr>
          <w:t>core</w:t>
        </w:r>
        <w:r>
          <w:rPr>
            <w:bCs/>
            <w:lang w:eastAsia="zh-CN"/>
          </w:rPr>
          <w:t xml:space="preserve"> </w:t>
        </w:r>
        <w:r>
          <w:rPr>
            <w:bCs/>
            <w:lang w:eastAsia="zh-CN"/>
          </w:rPr>
          <w:t xml:space="preserve">network management. </w:t>
        </w:r>
      </w:ins>
    </w:p>
    <w:p w14:paraId="51E2360D" w14:textId="77777777" w:rsidR="00B2202B" w:rsidRDefault="00B2202B" w:rsidP="00B2202B">
      <w:pPr>
        <w:numPr>
          <w:ilvl w:val="1"/>
          <w:numId w:val="23"/>
        </w:numPr>
        <w:jc w:val="both"/>
        <w:rPr>
          <w:ins w:id="141" w:author="Huawei Rev1" w:date="2023-04-21T15:11:00Z"/>
          <w:bCs/>
          <w:lang w:eastAsia="zh-CN"/>
        </w:rPr>
      </w:pPr>
      <w:proofErr w:type="spellStart"/>
      <w:ins w:id="142" w:author="Huawei Rev1" w:date="2023-04-21T15:11:00Z">
        <w:r>
          <w:rPr>
            <w:bCs/>
            <w:lang w:eastAsia="zh-CN"/>
          </w:rPr>
          <w:t>MLtraining</w:t>
        </w:r>
        <w:r>
          <w:rPr>
            <w:rFonts w:hint="eastAsia"/>
            <w:bCs/>
            <w:lang w:eastAsia="zh-CN"/>
          </w:rPr>
          <w:t>Function</w:t>
        </w:r>
        <w:proofErr w:type="spellEnd"/>
        <w:r>
          <w:rPr>
            <w:bCs/>
            <w:lang w:eastAsia="zh-CN"/>
          </w:rPr>
          <w:t xml:space="preserve"> is used to represent </w:t>
        </w:r>
        <w:proofErr w:type="spellStart"/>
        <w:r>
          <w:rPr>
            <w:bCs/>
            <w:lang w:eastAsia="zh-CN"/>
          </w:rPr>
          <w:t>MLTraining</w:t>
        </w:r>
        <w:proofErr w:type="spellEnd"/>
        <w:r>
          <w:rPr>
            <w:bCs/>
            <w:lang w:eastAsia="zh-CN"/>
          </w:rPr>
          <w:t xml:space="preserve"> capabilities in </w:t>
        </w:r>
        <w:r>
          <w:rPr>
            <w:bCs/>
            <w:lang w:eastAsia="zh-CN"/>
          </w:rPr>
          <w:t>core</w:t>
        </w:r>
        <w:r>
          <w:rPr>
            <w:bCs/>
            <w:lang w:eastAsia="zh-CN"/>
          </w:rPr>
          <w:t xml:space="preserve"> network management.</w:t>
        </w:r>
      </w:ins>
    </w:p>
    <w:p w14:paraId="56F0DE12" w14:textId="77777777" w:rsidR="00B2202B" w:rsidRPr="00B2202B" w:rsidRDefault="00B2202B" w:rsidP="007869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F8C2025" w14:textId="77777777" w:rsidR="009026B6" w:rsidRPr="00A1006D" w:rsidRDefault="009026B6" w:rsidP="009026B6">
      <w:pPr>
        <w:rPr>
          <w:iCs/>
        </w:rPr>
      </w:pPr>
    </w:p>
    <w:p w14:paraId="77A7AA12" w14:textId="77777777" w:rsidR="009026B6" w:rsidRDefault="009026B6" w:rsidP="000B7424"/>
    <w:p w14:paraId="7B10C3F5" w14:textId="77777777" w:rsidR="009026B6" w:rsidRDefault="009026B6" w:rsidP="000B7424"/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D2A1" w14:textId="77777777" w:rsidR="00ED3F15" w:rsidRDefault="00ED3F15">
      <w:r>
        <w:separator/>
      </w:r>
    </w:p>
  </w:endnote>
  <w:endnote w:type="continuationSeparator" w:id="0">
    <w:p w14:paraId="57792FD8" w14:textId="77777777" w:rsidR="00ED3F15" w:rsidRDefault="00ED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B7D3" w14:textId="77777777" w:rsidR="00ED3F15" w:rsidRDefault="00ED3F15">
      <w:r>
        <w:separator/>
      </w:r>
    </w:p>
  </w:footnote>
  <w:footnote w:type="continuationSeparator" w:id="0">
    <w:p w14:paraId="13EA8C9C" w14:textId="77777777" w:rsidR="00ED3F15" w:rsidRDefault="00ED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22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5"/>
  </w:num>
  <w:num w:numId="9">
    <w:abstractNumId w:val="19"/>
  </w:num>
  <w:num w:numId="10">
    <w:abstractNumId w:val="24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21"/>
  </w:num>
  <w:num w:numId="22">
    <w:abstractNumId w:val="15"/>
  </w:num>
  <w:num w:numId="23">
    <w:abstractNumId w:val="11"/>
  </w:num>
  <w:num w:numId="24">
    <w:abstractNumId w:val="22"/>
  </w:num>
  <w:num w:numId="25">
    <w:abstractNumId w:val="23"/>
  </w:num>
  <w:num w:numId="26">
    <w:abstractNumId w:val="17"/>
  </w:num>
  <w:num w:numId="2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4D27"/>
    <w:rsid w:val="0001636A"/>
    <w:rsid w:val="00046389"/>
    <w:rsid w:val="00062292"/>
    <w:rsid w:val="000623CA"/>
    <w:rsid w:val="00074722"/>
    <w:rsid w:val="000819D8"/>
    <w:rsid w:val="000934A6"/>
    <w:rsid w:val="000A2C6C"/>
    <w:rsid w:val="000A4660"/>
    <w:rsid w:val="000A6498"/>
    <w:rsid w:val="000B6E1D"/>
    <w:rsid w:val="000B7424"/>
    <w:rsid w:val="000D1B5B"/>
    <w:rsid w:val="0010401F"/>
    <w:rsid w:val="00112FC3"/>
    <w:rsid w:val="001334E2"/>
    <w:rsid w:val="00147C50"/>
    <w:rsid w:val="00163A41"/>
    <w:rsid w:val="00173FA3"/>
    <w:rsid w:val="00184B6F"/>
    <w:rsid w:val="001861E5"/>
    <w:rsid w:val="00190C74"/>
    <w:rsid w:val="00194281"/>
    <w:rsid w:val="001953C1"/>
    <w:rsid w:val="001B1652"/>
    <w:rsid w:val="001B51DD"/>
    <w:rsid w:val="001B6F93"/>
    <w:rsid w:val="001C136B"/>
    <w:rsid w:val="001C3D03"/>
    <w:rsid w:val="001C3EC8"/>
    <w:rsid w:val="001D2BD4"/>
    <w:rsid w:val="001D6911"/>
    <w:rsid w:val="001F6584"/>
    <w:rsid w:val="00201947"/>
    <w:rsid w:val="0020395B"/>
    <w:rsid w:val="002046CB"/>
    <w:rsid w:val="00204DC9"/>
    <w:rsid w:val="002062C0"/>
    <w:rsid w:val="00215130"/>
    <w:rsid w:val="0021573A"/>
    <w:rsid w:val="00230002"/>
    <w:rsid w:val="00244C9A"/>
    <w:rsid w:val="00247216"/>
    <w:rsid w:val="00267947"/>
    <w:rsid w:val="00276462"/>
    <w:rsid w:val="0028214A"/>
    <w:rsid w:val="002A005E"/>
    <w:rsid w:val="002A1857"/>
    <w:rsid w:val="002C7F38"/>
    <w:rsid w:val="002F3F17"/>
    <w:rsid w:val="0030628A"/>
    <w:rsid w:val="00307837"/>
    <w:rsid w:val="0035122B"/>
    <w:rsid w:val="00353451"/>
    <w:rsid w:val="003679B8"/>
    <w:rsid w:val="00371032"/>
    <w:rsid w:val="00371B44"/>
    <w:rsid w:val="0039589E"/>
    <w:rsid w:val="003A3BE9"/>
    <w:rsid w:val="003A5433"/>
    <w:rsid w:val="003C122B"/>
    <w:rsid w:val="003C5A97"/>
    <w:rsid w:val="003C7A04"/>
    <w:rsid w:val="003C7E32"/>
    <w:rsid w:val="003E481C"/>
    <w:rsid w:val="003F489A"/>
    <w:rsid w:val="003F52B2"/>
    <w:rsid w:val="00407E3D"/>
    <w:rsid w:val="0041027A"/>
    <w:rsid w:val="00425EC5"/>
    <w:rsid w:val="00440414"/>
    <w:rsid w:val="00445744"/>
    <w:rsid w:val="004558E9"/>
    <w:rsid w:val="0045632B"/>
    <w:rsid w:val="0045777E"/>
    <w:rsid w:val="00476A21"/>
    <w:rsid w:val="00487704"/>
    <w:rsid w:val="00495FCF"/>
    <w:rsid w:val="00496340"/>
    <w:rsid w:val="004A337B"/>
    <w:rsid w:val="004B2680"/>
    <w:rsid w:val="004B3753"/>
    <w:rsid w:val="004B4053"/>
    <w:rsid w:val="004C1A92"/>
    <w:rsid w:val="004C31D2"/>
    <w:rsid w:val="004D55C2"/>
    <w:rsid w:val="004E6953"/>
    <w:rsid w:val="00521131"/>
    <w:rsid w:val="00524FEF"/>
    <w:rsid w:val="00527C0B"/>
    <w:rsid w:val="0053536A"/>
    <w:rsid w:val="005410F6"/>
    <w:rsid w:val="00550609"/>
    <w:rsid w:val="005609C0"/>
    <w:rsid w:val="005702A8"/>
    <w:rsid w:val="005729C4"/>
    <w:rsid w:val="00580EE9"/>
    <w:rsid w:val="00581349"/>
    <w:rsid w:val="0059227B"/>
    <w:rsid w:val="005A0F64"/>
    <w:rsid w:val="005B0966"/>
    <w:rsid w:val="005B795D"/>
    <w:rsid w:val="005D0FFF"/>
    <w:rsid w:val="005D1661"/>
    <w:rsid w:val="005F16CA"/>
    <w:rsid w:val="00613724"/>
    <w:rsid w:val="00613820"/>
    <w:rsid w:val="00615541"/>
    <w:rsid w:val="00622D79"/>
    <w:rsid w:val="00625086"/>
    <w:rsid w:val="00652248"/>
    <w:rsid w:val="00657B80"/>
    <w:rsid w:val="00675B3C"/>
    <w:rsid w:val="0069495C"/>
    <w:rsid w:val="006A1256"/>
    <w:rsid w:val="006B3A04"/>
    <w:rsid w:val="006B5EE1"/>
    <w:rsid w:val="006C2C66"/>
    <w:rsid w:val="006D340A"/>
    <w:rsid w:val="006F4D46"/>
    <w:rsid w:val="0070295F"/>
    <w:rsid w:val="00715A1D"/>
    <w:rsid w:val="007206EC"/>
    <w:rsid w:val="00760BB0"/>
    <w:rsid w:val="0076157A"/>
    <w:rsid w:val="007712B2"/>
    <w:rsid w:val="00784593"/>
    <w:rsid w:val="00786967"/>
    <w:rsid w:val="007A00EF"/>
    <w:rsid w:val="007A6411"/>
    <w:rsid w:val="007B19EA"/>
    <w:rsid w:val="007C0A2D"/>
    <w:rsid w:val="007C27B0"/>
    <w:rsid w:val="007C5B8A"/>
    <w:rsid w:val="007E7519"/>
    <w:rsid w:val="007F300B"/>
    <w:rsid w:val="008014C3"/>
    <w:rsid w:val="00832608"/>
    <w:rsid w:val="008356D4"/>
    <w:rsid w:val="008370EB"/>
    <w:rsid w:val="00850812"/>
    <w:rsid w:val="00863481"/>
    <w:rsid w:val="00876B9A"/>
    <w:rsid w:val="008906D7"/>
    <w:rsid w:val="008933BF"/>
    <w:rsid w:val="008A10C4"/>
    <w:rsid w:val="008A10EC"/>
    <w:rsid w:val="008B0248"/>
    <w:rsid w:val="008C0553"/>
    <w:rsid w:val="008E05F8"/>
    <w:rsid w:val="008F25C2"/>
    <w:rsid w:val="008F446B"/>
    <w:rsid w:val="008F5F33"/>
    <w:rsid w:val="009026B6"/>
    <w:rsid w:val="0091046A"/>
    <w:rsid w:val="009261A2"/>
    <w:rsid w:val="00926ABD"/>
    <w:rsid w:val="0093202D"/>
    <w:rsid w:val="00947F4E"/>
    <w:rsid w:val="009607D3"/>
    <w:rsid w:val="00966D47"/>
    <w:rsid w:val="00992312"/>
    <w:rsid w:val="00996580"/>
    <w:rsid w:val="009C0DED"/>
    <w:rsid w:val="009E522B"/>
    <w:rsid w:val="009F7C19"/>
    <w:rsid w:val="00A27F9C"/>
    <w:rsid w:val="00A335B6"/>
    <w:rsid w:val="00A37D7F"/>
    <w:rsid w:val="00A444F4"/>
    <w:rsid w:val="00A46410"/>
    <w:rsid w:val="00A57688"/>
    <w:rsid w:val="00A84A94"/>
    <w:rsid w:val="00AA03F3"/>
    <w:rsid w:val="00AC6407"/>
    <w:rsid w:val="00AD1DAA"/>
    <w:rsid w:val="00AF0EB5"/>
    <w:rsid w:val="00AF1E23"/>
    <w:rsid w:val="00AF7F81"/>
    <w:rsid w:val="00B01AFF"/>
    <w:rsid w:val="00B05CC7"/>
    <w:rsid w:val="00B12EB6"/>
    <w:rsid w:val="00B158D7"/>
    <w:rsid w:val="00B2202B"/>
    <w:rsid w:val="00B27E39"/>
    <w:rsid w:val="00B350D8"/>
    <w:rsid w:val="00B76763"/>
    <w:rsid w:val="00B7732B"/>
    <w:rsid w:val="00B84954"/>
    <w:rsid w:val="00B879F0"/>
    <w:rsid w:val="00BA3CE6"/>
    <w:rsid w:val="00BC25AA"/>
    <w:rsid w:val="00BC527F"/>
    <w:rsid w:val="00BE084F"/>
    <w:rsid w:val="00BE1B94"/>
    <w:rsid w:val="00C022E3"/>
    <w:rsid w:val="00C22D17"/>
    <w:rsid w:val="00C43A2A"/>
    <w:rsid w:val="00C4712D"/>
    <w:rsid w:val="00C555C9"/>
    <w:rsid w:val="00C672CC"/>
    <w:rsid w:val="00C94F55"/>
    <w:rsid w:val="00CA7D62"/>
    <w:rsid w:val="00CB07A8"/>
    <w:rsid w:val="00CD4A57"/>
    <w:rsid w:val="00CF577A"/>
    <w:rsid w:val="00CF6DA6"/>
    <w:rsid w:val="00D146F1"/>
    <w:rsid w:val="00D15167"/>
    <w:rsid w:val="00D33604"/>
    <w:rsid w:val="00D37B08"/>
    <w:rsid w:val="00D437FF"/>
    <w:rsid w:val="00D5130C"/>
    <w:rsid w:val="00D51B48"/>
    <w:rsid w:val="00D62265"/>
    <w:rsid w:val="00D7475E"/>
    <w:rsid w:val="00D838AB"/>
    <w:rsid w:val="00D8512E"/>
    <w:rsid w:val="00D97F3C"/>
    <w:rsid w:val="00DA1E58"/>
    <w:rsid w:val="00DA5010"/>
    <w:rsid w:val="00DC113B"/>
    <w:rsid w:val="00DC7CDB"/>
    <w:rsid w:val="00DE4EF2"/>
    <w:rsid w:val="00DE713D"/>
    <w:rsid w:val="00DF2C0E"/>
    <w:rsid w:val="00E0432E"/>
    <w:rsid w:val="00E04DB6"/>
    <w:rsid w:val="00E06FFB"/>
    <w:rsid w:val="00E30155"/>
    <w:rsid w:val="00E34137"/>
    <w:rsid w:val="00E36A0D"/>
    <w:rsid w:val="00E37C1C"/>
    <w:rsid w:val="00E8632B"/>
    <w:rsid w:val="00E91FE1"/>
    <w:rsid w:val="00EA5E95"/>
    <w:rsid w:val="00ED3F15"/>
    <w:rsid w:val="00ED4954"/>
    <w:rsid w:val="00EE0943"/>
    <w:rsid w:val="00EE2799"/>
    <w:rsid w:val="00EE33A2"/>
    <w:rsid w:val="00EE4A41"/>
    <w:rsid w:val="00F34696"/>
    <w:rsid w:val="00F50B78"/>
    <w:rsid w:val="00F67A1C"/>
    <w:rsid w:val="00F82C5B"/>
    <w:rsid w:val="00F8555F"/>
    <w:rsid w:val="00F915F9"/>
    <w:rsid w:val="00FB5301"/>
    <w:rsid w:val="00FD1EF8"/>
    <w:rsid w:val="00FE7FBD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1DE5-41F6-4B93-AB66-D660D442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11428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7</cp:revision>
  <cp:lastPrinted>1899-12-31T16:00:00Z</cp:lastPrinted>
  <dcterms:created xsi:type="dcterms:W3CDTF">2023-04-21T07:35:00Z</dcterms:created>
  <dcterms:modified xsi:type="dcterms:W3CDTF">2023-04-21T09:47:00Z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(3)Fx29mDXN8+iZfMmFyQsazKKCwkk/dgQM+621ZrBlCDek9/lQP3p7T4VJnqT8TXpt/WCS9HYc
Bo+xiiD3sDuYt6Nl2eqsiCxUUC8BGGK6WvBM1UXFyD1B7szdAqgFjcWcPy2viFzeRYuHQ7t6
kAvEbbkTPiYIuC7xrZmwbro34jdee5WAwPpQv3r0a+mmJCLIovrjt2PKoWxUkE9qgEDPgTi5
kjBNOuzih8nLe7uIFa</vt:lpwstr>
  </property>
  <property fmtid="{D5CDD505-2E9C-101B-9397-08002B2CF9AE}" pid="3" name="_2015_ms_pID_7253431">
    <vt:lpwstr>XR5fHwV0sG3S88XsazRIyY5aRkcyEpUnw6VfaeMqDuTUzCm3PufFWo
gme8+++nkpfUoL13LZLGo+g72cSyhZ3ggaUrvBB1d8SxaoX0q9fQ+PrJ7aM9I2T4YLiyaHf/
bnUWpYYitgN6clepdEeLxLiPBynqSLIb6A8svrdKl488h0gF3nIY58YJ+aK9GrVO5SLyitbd
1wD5cBpqisCBT/yNNOzjMVdFQVLqPsW10Nj0</vt:lpwstr>
  </property>
  <property fmtid="{D5CDD505-2E9C-101B-9397-08002B2CF9AE}" pid="4" name="_2015_ms_pID_7253432">
    <vt:lpwstr>Hg==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1680588638</vt:lpwstr>
  </property>
</Properties>
</file>