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B1BB0" w14:textId="6DB6A7C6" w:rsidR="0064095B" w:rsidRDefault="0064095B" w:rsidP="006409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del w:id="0" w:author="0419" w:date="2023-04-20T11:14:00Z">
        <w:r w:rsidDel="002D228E">
          <w:rPr>
            <w:b/>
            <w:i/>
            <w:noProof/>
            <w:sz w:val="28"/>
          </w:rPr>
          <w:delText>23xxxx</w:delText>
        </w:r>
      </w:del>
      <w:ins w:id="1" w:author="0419" w:date="2023-04-20T11:14:00Z">
        <w:r w:rsidR="002D228E">
          <w:rPr>
            <w:b/>
            <w:i/>
            <w:noProof/>
            <w:sz w:val="28"/>
          </w:rPr>
          <w:t>233467</w:t>
        </w:r>
      </w:ins>
      <w:ins w:id="2" w:author="0419" w:date="2023-04-20T15:09:00Z">
        <w:r w:rsidR="000C1837">
          <w:rPr>
            <w:b/>
            <w:i/>
            <w:noProof/>
            <w:sz w:val="28"/>
          </w:rPr>
          <w:t>rev</w:t>
        </w:r>
      </w:ins>
      <w:ins w:id="3" w:author="Huawei Rev3" w:date="2023-04-25T19:50:00Z">
        <w:r w:rsidR="00AF6199">
          <w:rPr>
            <w:b/>
            <w:i/>
            <w:noProof/>
            <w:sz w:val="28"/>
          </w:rPr>
          <w:t>3</w:t>
        </w:r>
      </w:ins>
      <w:bookmarkStart w:id="4" w:name="_GoBack"/>
      <w:bookmarkEnd w:id="4"/>
      <w:ins w:id="5" w:author="Huawei Rev2" w:date="2023-04-24T11:42:00Z">
        <w:del w:id="6" w:author="Huawei Rev3" w:date="2023-04-25T19:50:00Z">
          <w:r w:rsidR="00465A95" w:rsidDel="00AF6199">
            <w:rPr>
              <w:b/>
              <w:i/>
              <w:noProof/>
              <w:sz w:val="28"/>
            </w:rPr>
            <w:delText>2</w:delText>
          </w:r>
        </w:del>
      </w:ins>
      <w:ins w:id="7" w:author="0419" w:date="2023-04-20T15:09:00Z">
        <w:del w:id="8" w:author="Huawei Rev2" w:date="2023-04-24T11:42:00Z">
          <w:r w:rsidR="000C1837" w:rsidDel="00465A95">
            <w:rPr>
              <w:b/>
              <w:i/>
              <w:noProof/>
              <w:sz w:val="28"/>
            </w:rPr>
            <w:delText>1</w:delText>
          </w:r>
        </w:del>
      </w:ins>
    </w:p>
    <w:p w14:paraId="3B61E004" w14:textId="77777777" w:rsidR="0064095B" w:rsidRDefault="0064095B" w:rsidP="0064095B">
      <w:pPr>
        <w:pStyle w:val="a5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16B7CADB" w14:textId="77777777" w:rsidR="0010401F" w:rsidRPr="0064095B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4EC04E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BE084F" w:rsidRPr="00BE084F">
        <w:rPr>
          <w:rFonts w:ascii="Arial" w:hAnsi="Arial" w:cs="Arial"/>
          <w:b/>
        </w:rPr>
        <w:t>pCR</w:t>
      </w:r>
      <w:proofErr w:type="spellEnd"/>
      <w:r w:rsidR="00BE084F" w:rsidRPr="00BE084F">
        <w:rPr>
          <w:rFonts w:ascii="Arial" w:hAnsi="Arial" w:cs="Arial"/>
          <w:b/>
        </w:rPr>
        <w:t xml:space="preserve"> TR 28.925 Add conclusion and recommendation for issue#9 Improvement on the management function description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62D015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5D0FFF">
        <w:rPr>
          <w:rFonts w:ascii="Arial" w:hAnsi="Arial"/>
          <w:b/>
        </w:rPr>
        <w:t>8.1.</w:t>
      </w:r>
      <w:r w:rsidR="00BA6DC6">
        <w:rPr>
          <w:rFonts w:ascii="Arial" w:hAnsi="Arial"/>
          <w:b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B7654DC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</w:t>
      </w:r>
      <w:r w:rsidR="00CA5F85">
        <w:rPr>
          <w:rFonts w:hint="eastAsia"/>
          <w:lang w:eastAsia="zh-CN"/>
        </w:rPr>
        <w:t>-</w:t>
      </w:r>
      <w:r w:rsidR="00D15167" w:rsidRPr="00AE46E5">
        <w:t>based management architecture</w:t>
      </w:r>
      <w:r w:rsidR="00D15167">
        <w:t xml:space="preserve"> v</w:t>
      </w:r>
      <w:proofErr w:type="gramStart"/>
      <w:r w:rsidR="00D15167">
        <w:t>0.</w:t>
      </w:r>
      <w:r w:rsidR="00537220">
        <w:t>a</w:t>
      </w:r>
      <w:r w:rsidR="00D15167">
        <w:t>.</w:t>
      </w:r>
      <w:proofErr w:type="gramEnd"/>
      <w:r w:rsidR="00D15167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71328E63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 w:rsidR="00D15167">
        <w:rPr>
          <w:lang w:eastAsia="zh-CN"/>
        </w:rPr>
        <w:t>a</w:t>
      </w:r>
      <w:r w:rsidR="00D15167" w:rsidRPr="00D15167">
        <w:rPr>
          <w:lang w:eastAsia="zh-CN"/>
        </w:rPr>
        <w:t>dd conclusio</w:t>
      </w:r>
      <w:r w:rsidR="00380CA4">
        <w:rPr>
          <w:lang w:eastAsia="zh-CN"/>
        </w:rPr>
        <w:t>n and recommendation for Issue#9</w:t>
      </w:r>
      <w:r w:rsidRPr="00096160">
        <w:rPr>
          <w:lang w:eastAsia="zh-CN"/>
        </w:rPr>
        <w:t xml:space="preserve"> </w:t>
      </w:r>
      <w:r w:rsidR="00D15167">
        <w:rPr>
          <w:lang w:val="en-US" w:eastAsia="zh-CN"/>
        </w:rPr>
        <w:t>in</w:t>
      </w:r>
      <w:r w:rsidR="00D15167">
        <w:rPr>
          <w:lang w:eastAsia="zh-CN"/>
        </w:rPr>
        <w:t xml:space="preserve"> TR</w:t>
      </w:r>
      <w:r>
        <w:rPr>
          <w:lang w:eastAsia="zh-CN"/>
        </w:rPr>
        <w:t xml:space="preserve"> 28.</w:t>
      </w:r>
      <w:r w:rsidR="00D15167">
        <w:rPr>
          <w:lang w:eastAsia="zh-CN"/>
        </w:rPr>
        <w:t>92</w:t>
      </w:r>
      <w:r>
        <w:rPr>
          <w:lang w:eastAsia="zh-CN"/>
        </w:rPr>
        <w:t>5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ECF86CC" w14:textId="77777777" w:rsidR="009026B6" w:rsidRDefault="009026B6" w:rsidP="000B7424"/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F330DEC" w14:textId="77777777" w:rsidR="00D15167" w:rsidRDefault="00D15167" w:rsidP="00D15167">
      <w:pPr>
        <w:pStyle w:val="1"/>
      </w:pPr>
      <w:bookmarkStart w:id="11" w:name="_Toc72937836"/>
      <w:bookmarkStart w:id="12" w:name="_Toc72417897"/>
      <w:bookmarkEnd w:id="9"/>
      <w:bookmarkEnd w:id="10"/>
      <w:r>
        <w:t>5</w:t>
      </w:r>
      <w:r>
        <w:tab/>
        <w:t>Conclusion and Recommendation</w:t>
      </w:r>
      <w:bookmarkEnd w:id="11"/>
      <w:bookmarkEnd w:id="12"/>
    </w:p>
    <w:p w14:paraId="7E9EABA0" w14:textId="4537C789" w:rsidR="00786967" w:rsidRDefault="00786967" w:rsidP="00786967">
      <w:pPr>
        <w:pStyle w:val="2"/>
        <w:rPr>
          <w:lang w:val="es-ES"/>
        </w:rPr>
      </w:pPr>
      <w:r>
        <w:rPr>
          <w:rFonts w:hint="eastAsia"/>
        </w:rPr>
        <w:t>5</w:t>
      </w:r>
      <w:r>
        <w:t>.</w:t>
      </w:r>
      <w:r w:rsidR="00537220">
        <w:t>9</w:t>
      </w:r>
      <w:r w:rsidR="00063966">
        <w:tab/>
      </w:r>
      <w:r>
        <w:t xml:space="preserve">Issue </w:t>
      </w:r>
      <w:r>
        <w:rPr>
          <w:rFonts w:hint="eastAsia"/>
          <w:lang w:eastAsia="zh-CN"/>
        </w:rPr>
        <w:t>#</w:t>
      </w:r>
      <w:r w:rsidR="0028214A">
        <w:rPr>
          <w:lang w:eastAsia="zh-CN"/>
        </w:rPr>
        <w:t>9</w:t>
      </w:r>
      <w:r>
        <w:rPr>
          <w:lang w:val="es-ES"/>
        </w:rPr>
        <w:t xml:space="preserve">: </w:t>
      </w:r>
      <w:r w:rsidR="0028214A">
        <w:rPr>
          <w:lang w:val="es-ES"/>
        </w:rPr>
        <w:t>Improvement on the management function description</w:t>
      </w:r>
    </w:p>
    <w:p w14:paraId="3A699014" w14:textId="0E1381D0" w:rsidR="00495FCF" w:rsidRDefault="00786967" w:rsidP="00786967">
      <w:pPr>
        <w:rPr>
          <w:ins w:id="13" w:author="0419" w:date="2023-04-20T10:10:00Z"/>
          <w:lang w:eastAsia="zh-CN"/>
        </w:rPr>
      </w:pPr>
      <w:ins w:id="14" w:author="Huawei" w:date="2023-03-21T10:38:00Z">
        <w:r>
          <w:rPr>
            <w:lang w:eastAsia="zh-CN"/>
          </w:rPr>
          <w:t>It</w:t>
        </w:r>
      </w:ins>
      <w:ins w:id="15" w:author="Huawei" w:date="2023-04-07T08:43:00Z">
        <w:r w:rsidR="00C360B5">
          <w:rPr>
            <w:lang w:eastAsia="zh-CN"/>
          </w:rPr>
          <w:t xml:space="preserve"> </w:t>
        </w:r>
        <w:r w:rsidR="00C360B5">
          <w:rPr>
            <w:rFonts w:hint="eastAsia"/>
            <w:lang w:eastAsia="zh-CN"/>
          </w:rPr>
          <w:t>is</w:t>
        </w:r>
      </w:ins>
      <w:ins w:id="16" w:author="Huawei" w:date="2023-03-21T10:38:00Z">
        <w:r>
          <w:rPr>
            <w:lang w:val="en-US"/>
          </w:rPr>
          <w:t xml:space="preserve"> recommended to u</w:t>
        </w:r>
        <w:r w:rsidRPr="00BC527F">
          <w:rPr>
            <w:lang w:val="es-ES"/>
          </w:rPr>
          <w:t xml:space="preserve">pdate </w:t>
        </w:r>
      </w:ins>
      <w:ins w:id="17" w:author="Huawei" w:date="2023-03-21T11:27:00Z">
        <w:r w:rsidR="004C1A92">
          <w:rPr>
            <w:lang w:val="es-ES"/>
          </w:rPr>
          <w:t>management functional overviews in TS 28.533 [2]</w:t>
        </w:r>
      </w:ins>
      <w:ins w:id="18" w:author="0419" w:date="2023-04-20T10:04:00Z">
        <w:r w:rsidR="000F2739">
          <w:rPr>
            <w:lang w:val="es-ES"/>
          </w:rPr>
          <w:t xml:space="preserve"> </w:t>
        </w:r>
        <w:del w:id="19" w:author="Huawei Rev3" w:date="2023-04-25T19:49:00Z">
          <w:r w:rsidR="000F2739" w:rsidDel="004A27F1">
            <w:rPr>
              <w:rFonts w:hint="eastAsia"/>
              <w:lang w:val="es-ES" w:eastAsia="zh-CN"/>
            </w:rPr>
            <w:delText>A</w:delText>
          </w:r>
          <w:r w:rsidR="000F2739" w:rsidDel="004A27F1">
            <w:rPr>
              <w:lang w:val="es-ES"/>
            </w:rPr>
            <w:delText>nnex E</w:delText>
          </w:r>
        </w:del>
      </w:ins>
      <w:ins w:id="20" w:author="Huawei" w:date="2023-03-21T11:27:00Z">
        <w:del w:id="21" w:author="Huawei Rev3" w:date="2023-04-25T19:49:00Z">
          <w:r w:rsidR="004C1A92" w:rsidDel="004A27F1">
            <w:rPr>
              <w:lang w:val="es-ES"/>
            </w:rPr>
            <w:delText xml:space="preserve"> </w:delText>
          </w:r>
        </w:del>
        <w:r w:rsidR="004C1A92">
          <w:rPr>
            <w:lang w:val="es-ES"/>
          </w:rPr>
          <w:t xml:space="preserve">to </w:t>
        </w:r>
      </w:ins>
      <w:ins w:id="22" w:author="0419" w:date="2023-04-20T10:15:00Z">
        <w:r w:rsidR="00286D08">
          <w:rPr>
            <w:lang w:val="es-ES"/>
          </w:rPr>
          <w:t xml:space="preserve">show </w:t>
        </w:r>
        <w:del w:id="23" w:author="Huawei Rev2" w:date="2023-04-24T14:39:00Z">
          <w:r w:rsidR="00286D08" w:rsidDel="0024587E">
            <w:rPr>
              <w:lang w:val="es-ES"/>
            </w:rPr>
            <w:delText xml:space="preserve">the </w:delText>
          </w:r>
        </w:del>
        <w:r w:rsidR="00286D08">
          <w:rPr>
            <w:lang w:val="es-ES"/>
          </w:rPr>
          <w:t>overall 5G management features description</w:t>
        </w:r>
      </w:ins>
      <w:ins w:id="24" w:author="0419" w:date="2023-04-20T10:16:00Z">
        <w:r w:rsidR="00286D08">
          <w:rPr>
            <w:lang w:val="es-ES"/>
          </w:rPr>
          <w:t>s</w:t>
        </w:r>
      </w:ins>
      <w:ins w:id="25" w:author="0419" w:date="2023-04-20T10:15:00Z">
        <w:r w:rsidR="00286D08">
          <w:rPr>
            <w:lang w:val="es-ES"/>
          </w:rPr>
          <w:t xml:space="preserve"> </w:t>
        </w:r>
      </w:ins>
      <w:ins w:id="26" w:author="Huawei" w:date="2023-04-07T08:42:00Z">
        <w:r w:rsidR="00C360B5">
          <w:rPr>
            <w:lang w:val="es-ES"/>
          </w:rPr>
          <w:t xml:space="preserve">with consideration of </w:t>
        </w:r>
      </w:ins>
      <w:ins w:id="27" w:author="0419" w:date="2023-04-20T10:10:00Z">
        <w:r w:rsidR="000F2739">
          <w:rPr>
            <w:lang w:val="es-ES" w:eastAsia="zh-CN"/>
          </w:rPr>
          <w:t xml:space="preserve">the following </w:t>
        </w:r>
      </w:ins>
      <w:ins w:id="28" w:author="Huawei" w:date="2023-03-21T11:28:00Z">
        <w:r w:rsidR="004C1A92">
          <w:rPr>
            <w:lang w:val="es-ES"/>
          </w:rPr>
          <w:t>management function description</w:t>
        </w:r>
      </w:ins>
      <w:ins w:id="29" w:author="Huawei" w:date="2023-03-21T11:29:00Z">
        <w:r w:rsidR="00014D27">
          <w:rPr>
            <w:lang w:val="es-ES"/>
          </w:rPr>
          <w:t>s</w:t>
        </w:r>
      </w:ins>
      <w:ins w:id="30" w:author="Huawei" w:date="2023-03-21T11:28:00Z">
        <w:r w:rsidR="004C1A92">
          <w:rPr>
            <w:lang w:val="es-ES"/>
          </w:rPr>
          <w:t xml:space="preserve"> in </w:t>
        </w:r>
        <w:r w:rsidR="004C1A92">
          <w:rPr>
            <w:lang w:eastAsia="zh-CN"/>
          </w:rPr>
          <w:t>TS 32.101 [3] clause 7</w:t>
        </w:r>
      </w:ins>
      <w:ins w:id="31" w:author="0419" w:date="2023-04-20T10:16:00Z">
        <w:r w:rsidR="00286D08">
          <w:rPr>
            <w:lang w:eastAsia="zh-CN"/>
          </w:rPr>
          <w:t xml:space="preserve"> </w:t>
        </w:r>
      </w:ins>
      <w:ins w:id="32" w:author="0419" w:date="2023-04-20T10:17:00Z">
        <w:r w:rsidR="00286D08">
          <w:rPr>
            <w:lang w:eastAsia="zh-CN"/>
          </w:rPr>
          <w:t>where</w:t>
        </w:r>
      </w:ins>
      <w:ins w:id="33" w:author="0419" w:date="2023-04-20T10:16:00Z">
        <w:r w:rsidR="00286D08">
          <w:rPr>
            <w:lang w:eastAsia="zh-CN"/>
          </w:rPr>
          <w:t xml:space="preserve"> applicable</w:t>
        </w:r>
      </w:ins>
      <w:ins w:id="34" w:author="Huawei" w:date="2023-03-21T11:28:00Z">
        <w:r w:rsidR="004C1A92">
          <w:rPr>
            <w:lang w:eastAsia="zh-CN"/>
          </w:rPr>
          <w:t>.</w:t>
        </w:r>
      </w:ins>
      <w:ins w:id="35" w:author="Huawei3" w:date="2023-04-04T09:41:00Z">
        <w:r w:rsidR="009D4456">
          <w:rPr>
            <w:lang w:eastAsia="zh-CN"/>
          </w:rPr>
          <w:t xml:space="preserve"> </w:t>
        </w:r>
      </w:ins>
      <w:bookmarkStart w:id="36" w:name="OLE_LINK15"/>
      <w:ins w:id="37" w:author="Huawei Rev2" w:date="2023-04-24T14:39:00Z">
        <w:r w:rsidR="0024587E">
          <w:rPr>
            <w:rFonts w:hint="eastAsia"/>
            <w:lang w:eastAsia="zh-CN"/>
          </w:rPr>
          <w:t>The</w:t>
        </w:r>
        <w:r w:rsidR="0024587E">
          <w:rPr>
            <w:lang w:eastAsia="zh-CN"/>
          </w:rPr>
          <w:t xml:space="preserve"> release </w:t>
        </w:r>
      </w:ins>
      <w:ins w:id="38" w:author="Huawei Rev2" w:date="2023-04-24T14:40:00Z">
        <w:r w:rsidR="0024587E">
          <w:rPr>
            <w:lang w:eastAsia="zh-CN"/>
          </w:rPr>
          <w:t>in</w:t>
        </w:r>
      </w:ins>
      <w:ins w:id="39" w:author="Huawei Rev2" w:date="2023-04-24T14:39:00Z">
        <w:r w:rsidR="0024587E">
          <w:rPr>
            <w:lang w:eastAsia="zh-CN"/>
          </w:rPr>
          <w:t xml:space="preserve"> which </w:t>
        </w:r>
      </w:ins>
      <w:ins w:id="40" w:author="Huawei Rev2" w:date="2023-04-24T14:40:00Z">
        <w:r w:rsidR="0024587E">
          <w:rPr>
            <w:lang w:eastAsia="zh-CN"/>
          </w:rPr>
          <w:t xml:space="preserve">the </w:t>
        </w:r>
      </w:ins>
      <w:ins w:id="41" w:author="Huawei Rev2" w:date="2023-04-24T14:41:00Z">
        <w:r w:rsidR="0024587E">
          <w:rPr>
            <w:lang w:eastAsia="zh-CN"/>
          </w:rPr>
          <w:t xml:space="preserve">management functional overview is updated should be </w:t>
        </w:r>
      </w:ins>
      <w:ins w:id="42" w:author="Huawei Rev2" w:date="2023-04-24T14:42:00Z">
        <w:r w:rsidR="0024587E">
          <w:rPr>
            <w:lang w:eastAsia="zh-CN"/>
          </w:rPr>
          <w:t>consistent with the development of corresponding management feature</w:t>
        </w:r>
      </w:ins>
      <w:ins w:id="43" w:author="Huawei Rev2" w:date="2023-04-24T14:43:00Z">
        <w:r w:rsidR="0024587E">
          <w:rPr>
            <w:lang w:eastAsia="zh-CN"/>
          </w:rPr>
          <w:t xml:space="preserve"> in SBMA</w:t>
        </w:r>
      </w:ins>
      <w:bookmarkEnd w:id="36"/>
      <w:ins w:id="44" w:author="Huawei Rev2" w:date="2023-04-24T14:42:00Z">
        <w:r w:rsidR="0024587E">
          <w:rPr>
            <w:lang w:eastAsia="zh-CN"/>
          </w:rPr>
          <w:t>.</w:t>
        </w:r>
      </w:ins>
    </w:p>
    <w:p w14:paraId="7806A728" w14:textId="6FB45C9F" w:rsidR="000F2739" w:rsidRPr="00286D08" w:rsidDel="004A27F1" w:rsidRDefault="000F2739">
      <w:pPr>
        <w:pStyle w:val="af1"/>
        <w:numPr>
          <w:ilvl w:val="0"/>
          <w:numId w:val="20"/>
        </w:numPr>
        <w:ind w:firstLineChars="0"/>
        <w:rPr>
          <w:ins w:id="45" w:author="0419" w:date="2023-04-20T10:10:00Z"/>
          <w:del w:id="46" w:author="Huawei Rev3" w:date="2023-04-25T19:49:00Z"/>
          <w:lang w:val="es-ES" w:eastAsia="zh-CN"/>
        </w:rPr>
        <w:pPrChange w:id="47" w:author="0419" w:date="2023-04-20T10:17:00Z">
          <w:pPr/>
        </w:pPrChange>
      </w:pPr>
      <w:ins w:id="48" w:author="0419" w:date="2023-04-20T10:10:00Z">
        <w:del w:id="49" w:author="Huawei Rev3" w:date="2023-04-25T19:49:00Z">
          <w:r w:rsidRPr="00286D08" w:rsidDel="004A27F1">
            <w:rPr>
              <w:rFonts w:hint="eastAsia"/>
              <w:lang w:val="es-ES" w:eastAsia="zh-CN"/>
            </w:rPr>
            <w:delText>P</w:delText>
          </w:r>
          <w:r w:rsidRPr="00286D08" w:rsidDel="004A27F1">
            <w:rPr>
              <w:lang w:val="es-ES" w:eastAsia="zh-CN"/>
            </w:rPr>
            <w:delText>erformance management</w:delText>
          </w:r>
        </w:del>
      </w:ins>
    </w:p>
    <w:p w14:paraId="28D071D6" w14:textId="6C02DFCA" w:rsidR="000F2739" w:rsidRPr="00286D08" w:rsidDel="004A27F1" w:rsidRDefault="000F2739">
      <w:pPr>
        <w:pStyle w:val="af1"/>
        <w:numPr>
          <w:ilvl w:val="0"/>
          <w:numId w:val="20"/>
        </w:numPr>
        <w:ind w:firstLineChars="0"/>
        <w:rPr>
          <w:ins w:id="50" w:author="0419" w:date="2023-04-20T10:10:00Z"/>
          <w:del w:id="51" w:author="Huawei Rev3" w:date="2023-04-25T19:49:00Z"/>
          <w:lang w:val="es-ES" w:eastAsia="zh-CN"/>
        </w:rPr>
        <w:pPrChange w:id="52" w:author="0419" w:date="2023-04-20T10:17:00Z">
          <w:pPr/>
        </w:pPrChange>
      </w:pPr>
      <w:ins w:id="53" w:author="0419" w:date="2023-04-20T10:10:00Z">
        <w:del w:id="54" w:author="Huawei Rev3" w:date="2023-04-25T19:49:00Z">
          <w:r w:rsidRPr="00286D08" w:rsidDel="004A27F1">
            <w:rPr>
              <w:lang w:val="es-ES" w:eastAsia="zh-CN"/>
            </w:rPr>
            <w:delText>Fault management</w:delText>
          </w:r>
        </w:del>
      </w:ins>
    </w:p>
    <w:p w14:paraId="5340D606" w14:textId="33007F9F" w:rsidR="000F2739" w:rsidRPr="00286D08" w:rsidDel="004A27F1" w:rsidRDefault="000F2739">
      <w:pPr>
        <w:pStyle w:val="af1"/>
        <w:numPr>
          <w:ilvl w:val="0"/>
          <w:numId w:val="20"/>
        </w:numPr>
        <w:ind w:firstLineChars="0"/>
        <w:rPr>
          <w:ins w:id="55" w:author="0419" w:date="2023-04-20T10:11:00Z"/>
          <w:del w:id="56" w:author="Huawei Rev3" w:date="2023-04-25T19:49:00Z"/>
          <w:lang w:val="es-ES" w:eastAsia="zh-CN"/>
        </w:rPr>
        <w:pPrChange w:id="57" w:author="0419" w:date="2023-04-20T10:17:00Z">
          <w:pPr/>
        </w:pPrChange>
      </w:pPr>
      <w:ins w:id="58" w:author="0419" w:date="2023-04-20T10:11:00Z">
        <w:del w:id="59" w:author="Huawei Rev3" w:date="2023-04-25T19:49:00Z">
          <w:r w:rsidRPr="00286D08" w:rsidDel="004A27F1">
            <w:rPr>
              <w:lang w:val="es-ES" w:eastAsia="zh-CN"/>
            </w:rPr>
            <w:delText>Software management</w:delText>
          </w:r>
        </w:del>
      </w:ins>
    </w:p>
    <w:p w14:paraId="6419C177" w14:textId="1120AE95" w:rsidR="000F2739" w:rsidRPr="00286D08" w:rsidDel="004A27F1" w:rsidRDefault="000F2739">
      <w:pPr>
        <w:pStyle w:val="af1"/>
        <w:numPr>
          <w:ilvl w:val="0"/>
          <w:numId w:val="20"/>
        </w:numPr>
        <w:ind w:firstLineChars="0"/>
        <w:rPr>
          <w:ins w:id="60" w:author="0419" w:date="2023-04-20T10:11:00Z"/>
          <w:del w:id="61" w:author="Huawei Rev3" w:date="2023-04-25T19:49:00Z"/>
          <w:lang w:val="es-ES" w:eastAsia="zh-CN"/>
        </w:rPr>
        <w:pPrChange w:id="62" w:author="0419" w:date="2023-04-20T10:17:00Z">
          <w:pPr/>
        </w:pPrChange>
      </w:pPr>
      <w:ins w:id="63" w:author="0419" w:date="2023-04-20T10:11:00Z">
        <w:del w:id="64" w:author="Huawei Rev3" w:date="2023-04-25T19:49:00Z">
          <w:r w:rsidRPr="00286D08" w:rsidDel="004A27F1">
            <w:rPr>
              <w:lang w:val="es-ES" w:eastAsia="zh-CN"/>
            </w:rPr>
            <w:delText>Configuration management</w:delText>
          </w:r>
        </w:del>
      </w:ins>
    </w:p>
    <w:p w14:paraId="565CCFF4" w14:textId="0D6B277A" w:rsidR="000F2739" w:rsidRPr="00286D08" w:rsidDel="004A27F1" w:rsidRDefault="000F2739">
      <w:pPr>
        <w:pStyle w:val="af1"/>
        <w:numPr>
          <w:ilvl w:val="0"/>
          <w:numId w:val="20"/>
        </w:numPr>
        <w:ind w:firstLineChars="0"/>
        <w:rPr>
          <w:ins w:id="65" w:author="0419" w:date="2023-04-20T10:11:00Z"/>
          <w:del w:id="66" w:author="Huawei Rev3" w:date="2023-04-25T19:49:00Z"/>
          <w:lang w:val="es-ES" w:eastAsia="zh-CN"/>
        </w:rPr>
        <w:pPrChange w:id="67" w:author="0419" w:date="2023-04-20T10:17:00Z">
          <w:pPr/>
        </w:pPrChange>
      </w:pPr>
      <w:ins w:id="68" w:author="0419" w:date="2023-04-20T10:11:00Z">
        <w:del w:id="69" w:author="Huawei Rev3" w:date="2023-04-25T19:49:00Z">
          <w:r w:rsidRPr="00286D08" w:rsidDel="004A27F1">
            <w:rPr>
              <w:lang w:val="es-ES" w:eastAsia="zh-CN"/>
            </w:rPr>
            <w:delText>Subscription management</w:delText>
          </w:r>
        </w:del>
      </w:ins>
    </w:p>
    <w:p w14:paraId="3944F6E4" w14:textId="75FFED1A" w:rsidR="000F2739" w:rsidRPr="00286D08" w:rsidDel="004A27F1" w:rsidRDefault="000F2739">
      <w:pPr>
        <w:pStyle w:val="af1"/>
        <w:numPr>
          <w:ilvl w:val="0"/>
          <w:numId w:val="20"/>
        </w:numPr>
        <w:ind w:firstLineChars="0"/>
        <w:rPr>
          <w:ins w:id="70" w:author="0419" w:date="2023-04-20T10:11:00Z"/>
          <w:del w:id="71" w:author="Huawei Rev3" w:date="2023-04-25T19:49:00Z"/>
          <w:lang w:val="es-ES" w:eastAsia="zh-CN"/>
        </w:rPr>
        <w:pPrChange w:id="72" w:author="0419" w:date="2023-04-20T10:17:00Z">
          <w:pPr/>
        </w:pPrChange>
      </w:pPr>
      <w:bookmarkStart w:id="73" w:name="OLE_LINK14"/>
      <w:ins w:id="74" w:author="0419" w:date="2023-04-20T10:11:00Z">
        <w:del w:id="75" w:author="Huawei Rev3" w:date="2023-04-25T19:49:00Z">
          <w:r w:rsidRPr="00286D08" w:rsidDel="004A27F1">
            <w:rPr>
              <w:lang w:val="es-ES" w:eastAsia="zh-CN"/>
            </w:rPr>
            <w:delText>Subscriber and equipment trace</w:delText>
          </w:r>
          <w:bookmarkEnd w:id="73"/>
          <w:r w:rsidRPr="00286D08" w:rsidDel="004A27F1">
            <w:rPr>
              <w:lang w:val="es-ES" w:eastAsia="zh-CN"/>
            </w:rPr>
            <w:delText xml:space="preserve"> managem</w:delText>
          </w:r>
        </w:del>
      </w:ins>
      <w:ins w:id="76" w:author="0419" w:date="2023-04-20T10:17:00Z">
        <w:del w:id="77" w:author="Huawei Rev3" w:date="2023-04-25T19:49:00Z">
          <w:r w:rsidR="00286D08" w:rsidRPr="00286D08" w:rsidDel="004A27F1">
            <w:rPr>
              <w:lang w:val="es-ES" w:eastAsia="zh-CN"/>
            </w:rPr>
            <w:delText>e</w:delText>
          </w:r>
        </w:del>
      </w:ins>
      <w:ins w:id="78" w:author="0419" w:date="2023-04-20T10:11:00Z">
        <w:del w:id="79" w:author="Huawei Rev3" w:date="2023-04-25T19:49:00Z">
          <w:r w:rsidRPr="00286D08" w:rsidDel="004A27F1">
            <w:rPr>
              <w:lang w:val="es-ES" w:eastAsia="zh-CN"/>
            </w:rPr>
            <w:delText>nt</w:delText>
          </w:r>
        </w:del>
      </w:ins>
    </w:p>
    <w:p w14:paraId="75C7EA70" w14:textId="1C947426" w:rsidR="000F2739" w:rsidRPr="004A27F1" w:rsidRDefault="000F2739" w:rsidP="00786967">
      <w:pPr>
        <w:rPr>
          <w:lang w:val="es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D5F2C" w14:textId="77777777" w:rsidR="00E70292" w:rsidRDefault="00E70292">
      <w:r>
        <w:separator/>
      </w:r>
    </w:p>
  </w:endnote>
  <w:endnote w:type="continuationSeparator" w:id="0">
    <w:p w14:paraId="12C17D13" w14:textId="77777777" w:rsidR="00E70292" w:rsidRDefault="00E7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9D73D" w14:textId="77777777" w:rsidR="00E70292" w:rsidRDefault="00E70292">
      <w:r>
        <w:separator/>
      </w:r>
    </w:p>
  </w:footnote>
  <w:footnote w:type="continuationSeparator" w:id="0">
    <w:p w14:paraId="18C2B736" w14:textId="77777777" w:rsidR="00E70292" w:rsidRDefault="00E7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756334"/>
    <w:multiLevelType w:val="hybridMultilevel"/>
    <w:tmpl w:val="2C3A07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419">
    <w15:presenceInfo w15:providerId="None" w15:userId="0419"/>
  </w15:person>
  <w15:person w15:author="Huawei Rev3">
    <w15:presenceInfo w15:providerId="None" w15:userId="Huawei Rev3"/>
  </w15:person>
  <w15:person w15:author="Huawei Rev2">
    <w15:presenceInfo w15:providerId="None" w15:userId="Huawei Rev2"/>
  </w15:person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4D27"/>
    <w:rsid w:val="00046389"/>
    <w:rsid w:val="00062292"/>
    <w:rsid w:val="00063966"/>
    <w:rsid w:val="00074722"/>
    <w:rsid w:val="000819D8"/>
    <w:rsid w:val="00081EE4"/>
    <w:rsid w:val="000934A6"/>
    <w:rsid w:val="000A2C6C"/>
    <w:rsid w:val="000A4660"/>
    <w:rsid w:val="000A6498"/>
    <w:rsid w:val="000B6E1D"/>
    <w:rsid w:val="000B7424"/>
    <w:rsid w:val="000C1837"/>
    <w:rsid w:val="000D1B5B"/>
    <w:rsid w:val="000F2739"/>
    <w:rsid w:val="0010401F"/>
    <w:rsid w:val="00112FC3"/>
    <w:rsid w:val="001334E2"/>
    <w:rsid w:val="00163A41"/>
    <w:rsid w:val="00173FA3"/>
    <w:rsid w:val="00184B6F"/>
    <w:rsid w:val="001861E5"/>
    <w:rsid w:val="00190C74"/>
    <w:rsid w:val="00194281"/>
    <w:rsid w:val="001953C1"/>
    <w:rsid w:val="001B1652"/>
    <w:rsid w:val="001B51DD"/>
    <w:rsid w:val="001C136B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3A"/>
    <w:rsid w:val="00230002"/>
    <w:rsid w:val="00236FED"/>
    <w:rsid w:val="00244C9A"/>
    <w:rsid w:val="0024587E"/>
    <w:rsid w:val="00247216"/>
    <w:rsid w:val="00267947"/>
    <w:rsid w:val="00276462"/>
    <w:rsid w:val="0028214A"/>
    <w:rsid w:val="00286D08"/>
    <w:rsid w:val="002A1857"/>
    <w:rsid w:val="002C7F38"/>
    <w:rsid w:val="002D228E"/>
    <w:rsid w:val="002F3F17"/>
    <w:rsid w:val="0030628A"/>
    <w:rsid w:val="0035122B"/>
    <w:rsid w:val="00353451"/>
    <w:rsid w:val="00371032"/>
    <w:rsid w:val="00371B44"/>
    <w:rsid w:val="00380CA4"/>
    <w:rsid w:val="003A5433"/>
    <w:rsid w:val="003C122B"/>
    <w:rsid w:val="003C5A97"/>
    <w:rsid w:val="003C7A04"/>
    <w:rsid w:val="003E481C"/>
    <w:rsid w:val="003F52B2"/>
    <w:rsid w:val="00407E3D"/>
    <w:rsid w:val="004354E2"/>
    <w:rsid w:val="00440414"/>
    <w:rsid w:val="004558E9"/>
    <w:rsid w:val="0045632B"/>
    <w:rsid w:val="0045777E"/>
    <w:rsid w:val="00465A95"/>
    <w:rsid w:val="00487704"/>
    <w:rsid w:val="00495FCF"/>
    <w:rsid w:val="00496340"/>
    <w:rsid w:val="004A27F1"/>
    <w:rsid w:val="004B2680"/>
    <w:rsid w:val="004B3753"/>
    <w:rsid w:val="004B4053"/>
    <w:rsid w:val="004C1A92"/>
    <w:rsid w:val="004C31D2"/>
    <w:rsid w:val="004D55C2"/>
    <w:rsid w:val="004E6953"/>
    <w:rsid w:val="00521131"/>
    <w:rsid w:val="00524FEF"/>
    <w:rsid w:val="00527C0B"/>
    <w:rsid w:val="0053536A"/>
    <w:rsid w:val="00537220"/>
    <w:rsid w:val="005410F6"/>
    <w:rsid w:val="00550609"/>
    <w:rsid w:val="005609C0"/>
    <w:rsid w:val="005702A8"/>
    <w:rsid w:val="005729C4"/>
    <w:rsid w:val="00580EE9"/>
    <w:rsid w:val="0059227B"/>
    <w:rsid w:val="005A131F"/>
    <w:rsid w:val="005B0966"/>
    <w:rsid w:val="005B795D"/>
    <w:rsid w:val="005D0FFF"/>
    <w:rsid w:val="005D1661"/>
    <w:rsid w:val="005F0F9E"/>
    <w:rsid w:val="006100CF"/>
    <w:rsid w:val="00613724"/>
    <w:rsid w:val="00613820"/>
    <w:rsid w:val="00615541"/>
    <w:rsid w:val="00625086"/>
    <w:rsid w:val="0064095B"/>
    <w:rsid w:val="00652248"/>
    <w:rsid w:val="00657B80"/>
    <w:rsid w:val="00675B3C"/>
    <w:rsid w:val="0069495C"/>
    <w:rsid w:val="006B5EE1"/>
    <w:rsid w:val="006C2C66"/>
    <w:rsid w:val="006D340A"/>
    <w:rsid w:val="006F4D46"/>
    <w:rsid w:val="0070295F"/>
    <w:rsid w:val="00715A1D"/>
    <w:rsid w:val="007161A6"/>
    <w:rsid w:val="00760BB0"/>
    <w:rsid w:val="0076157A"/>
    <w:rsid w:val="00784593"/>
    <w:rsid w:val="00786967"/>
    <w:rsid w:val="007A00EF"/>
    <w:rsid w:val="007B09F8"/>
    <w:rsid w:val="007B19EA"/>
    <w:rsid w:val="007C0A2D"/>
    <w:rsid w:val="007C27B0"/>
    <w:rsid w:val="007E7519"/>
    <w:rsid w:val="007F300B"/>
    <w:rsid w:val="008014C3"/>
    <w:rsid w:val="008336D1"/>
    <w:rsid w:val="008370EB"/>
    <w:rsid w:val="00850812"/>
    <w:rsid w:val="00876B9A"/>
    <w:rsid w:val="008933BF"/>
    <w:rsid w:val="008A10C4"/>
    <w:rsid w:val="008A62C2"/>
    <w:rsid w:val="008B0248"/>
    <w:rsid w:val="008E05F8"/>
    <w:rsid w:val="008F5F33"/>
    <w:rsid w:val="009026B6"/>
    <w:rsid w:val="0091046A"/>
    <w:rsid w:val="009261A2"/>
    <w:rsid w:val="00926ABD"/>
    <w:rsid w:val="00947F4E"/>
    <w:rsid w:val="009607D3"/>
    <w:rsid w:val="00966D47"/>
    <w:rsid w:val="00992312"/>
    <w:rsid w:val="00996580"/>
    <w:rsid w:val="009B6B70"/>
    <w:rsid w:val="009C0DED"/>
    <w:rsid w:val="009D4456"/>
    <w:rsid w:val="00A27F9C"/>
    <w:rsid w:val="00A37D7F"/>
    <w:rsid w:val="00A444F4"/>
    <w:rsid w:val="00A46410"/>
    <w:rsid w:val="00A57688"/>
    <w:rsid w:val="00A84A94"/>
    <w:rsid w:val="00AC6407"/>
    <w:rsid w:val="00AD1DAA"/>
    <w:rsid w:val="00AF1E23"/>
    <w:rsid w:val="00AF6199"/>
    <w:rsid w:val="00AF7F81"/>
    <w:rsid w:val="00B01AFF"/>
    <w:rsid w:val="00B05CC7"/>
    <w:rsid w:val="00B158D7"/>
    <w:rsid w:val="00B27E39"/>
    <w:rsid w:val="00B350D8"/>
    <w:rsid w:val="00B73EC2"/>
    <w:rsid w:val="00B76763"/>
    <w:rsid w:val="00B7732B"/>
    <w:rsid w:val="00B84954"/>
    <w:rsid w:val="00B879F0"/>
    <w:rsid w:val="00BA3CE6"/>
    <w:rsid w:val="00BA6DC6"/>
    <w:rsid w:val="00BB4381"/>
    <w:rsid w:val="00BC25AA"/>
    <w:rsid w:val="00BC527F"/>
    <w:rsid w:val="00BE084F"/>
    <w:rsid w:val="00BE1B94"/>
    <w:rsid w:val="00C022E3"/>
    <w:rsid w:val="00C22D17"/>
    <w:rsid w:val="00C22FE6"/>
    <w:rsid w:val="00C360B5"/>
    <w:rsid w:val="00C4712D"/>
    <w:rsid w:val="00C555C9"/>
    <w:rsid w:val="00C94F55"/>
    <w:rsid w:val="00CA5F85"/>
    <w:rsid w:val="00CA7D62"/>
    <w:rsid w:val="00CB07A8"/>
    <w:rsid w:val="00CC7F75"/>
    <w:rsid w:val="00CD4A57"/>
    <w:rsid w:val="00D146F1"/>
    <w:rsid w:val="00D15167"/>
    <w:rsid w:val="00D33604"/>
    <w:rsid w:val="00D37B08"/>
    <w:rsid w:val="00D437FF"/>
    <w:rsid w:val="00D5130C"/>
    <w:rsid w:val="00D53DD5"/>
    <w:rsid w:val="00D62265"/>
    <w:rsid w:val="00D804F5"/>
    <w:rsid w:val="00D838AB"/>
    <w:rsid w:val="00D8512E"/>
    <w:rsid w:val="00D97F3C"/>
    <w:rsid w:val="00DA1E58"/>
    <w:rsid w:val="00DB582B"/>
    <w:rsid w:val="00DC7CDB"/>
    <w:rsid w:val="00DE4EF2"/>
    <w:rsid w:val="00DF2C0E"/>
    <w:rsid w:val="00E04DB6"/>
    <w:rsid w:val="00E06FFB"/>
    <w:rsid w:val="00E30155"/>
    <w:rsid w:val="00E34137"/>
    <w:rsid w:val="00E342ED"/>
    <w:rsid w:val="00E37C1C"/>
    <w:rsid w:val="00E70292"/>
    <w:rsid w:val="00E8632B"/>
    <w:rsid w:val="00E91FE1"/>
    <w:rsid w:val="00EA5E95"/>
    <w:rsid w:val="00ED4954"/>
    <w:rsid w:val="00EE0943"/>
    <w:rsid w:val="00EE33A2"/>
    <w:rsid w:val="00EF03FF"/>
    <w:rsid w:val="00F306D8"/>
    <w:rsid w:val="00F50B78"/>
    <w:rsid w:val="00F646CF"/>
    <w:rsid w:val="00F67A1C"/>
    <w:rsid w:val="00F82C5B"/>
    <w:rsid w:val="00F8555F"/>
    <w:rsid w:val="00F93F25"/>
    <w:rsid w:val="00FB5301"/>
    <w:rsid w:val="00FC44FD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  <w:style w:type="paragraph" w:styleId="af1">
    <w:name w:val="List Paragraph"/>
    <w:basedOn w:val="a"/>
    <w:uiPriority w:val="34"/>
    <w:qFormat/>
    <w:rsid w:val="00286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7259-8CFA-48BC-AF2B-D2CF7B04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1310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Rev3</cp:lastModifiedBy>
  <cp:revision>3</cp:revision>
  <cp:lastPrinted>1899-12-31T16:00:00Z</cp:lastPrinted>
  <dcterms:created xsi:type="dcterms:W3CDTF">2023-04-25T11:50:00Z</dcterms:created>
  <dcterms:modified xsi:type="dcterms:W3CDTF">2023-04-25T11:53:00Z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(3)QPylTBfAhdcIDf6VLBEmQwn28fO+IQJ5c/746qiVd6B6T2wHRSPZyp7+nZ4IG9495jjI0GNU
vBwA4uE4qc9JhzaJ1tb/KqU2I2/f/pef7a8jE9CxIKazwEpu4pCDYuJIyOw7xF+YsztYI0Ko
fKZCxFDk7vFTIQOUVnkq9qEdEMLhoVZU8yO2hg1aMh2T1ediH1H5/beHqwVnv8RIsjjao2mn
VQgUBxKk8ZINCwd8cK</vt:lpwstr>
  </property>
  <property fmtid="{D5CDD505-2E9C-101B-9397-08002B2CF9AE}" pid="3" name="_2015_ms_pID_7253431">
    <vt:lpwstr>RM49kcZ64rQ1wLZZNPsc3mA/qKRKKvTQnJeBl42S/oKFpJ/2Y2m5mb
Apl78s1rt2jJXriZmai/NUXJGMPCVTkUvn31yqB3PEcYFAuS3Q6I/iDhnQgKG4683DUHIexx
nMJ+5x29he9SgwGdrfMe6GjkOF+9ksrndGolw78yJRuL1wH156xAH88KDcOL1cX7VACeeZOg
WjrjRo9M6x9/zox/KThuulqtIs8+5njWWOBd</vt:lpwstr>
  </property>
  <property fmtid="{D5CDD505-2E9C-101B-9397-08002B2CF9AE}" pid="4" name="_2015_ms_pID_7253432">
    <vt:lpwstr>rtHIZtfqC+f9mWMB3uD5SYA=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1680084001</vt:lpwstr>
  </property>
</Properties>
</file>