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1BB0" w14:textId="460B0417" w:rsidR="0064095B" w:rsidRDefault="0064095B" w:rsidP="006409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del w:id="0" w:author="0419" w:date="2023-04-20T11:14:00Z">
        <w:r w:rsidDel="002D228E">
          <w:rPr>
            <w:b/>
            <w:i/>
            <w:noProof/>
            <w:sz w:val="28"/>
          </w:rPr>
          <w:delText>23xxxx</w:delText>
        </w:r>
      </w:del>
      <w:ins w:id="1" w:author="0419" w:date="2023-04-20T11:14:00Z">
        <w:r w:rsidR="002D228E">
          <w:rPr>
            <w:b/>
            <w:i/>
            <w:noProof/>
            <w:sz w:val="28"/>
          </w:rPr>
          <w:t>233467</w:t>
        </w:r>
      </w:ins>
      <w:ins w:id="2" w:author="0419" w:date="2023-04-20T15:09:00Z">
        <w:r w:rsidR="000C1837">
          <w:rPr>
            <w:b/>
            <w:i/>
            <w:noProof/>
            <w:sz w:val="28"/>
          </w:rPr>
          <w:t>rev1</w:t>
        </w:r>
      </w:ins>
    </w:p>
    <w:p w14:paraId="3B61E004" w14:textId="77777777" w:rsidR="0064095B" w:rsidRDefault="0064095B" w:rsidP="0064095B">
      <w:pPr>
        <w:pStyle w:val="a5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16B7CADB" w14:textId="77777777" w:rsidR="0010401F" w:rsidRPr="0064095B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4EC04EA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BE084F" w:rsidRPr="00BE084F">
        <w:rPr>
          <w:rFonts w:ascii="Arial" w:hAnsi="Arial" w:cs="Arial"/>
          <w:b/>
        </w:rPr>
        <w:t>pCR</w:t>
      </w:r>
      <w:proofErr w:type="spellEnd"/>
      <w:r w:rsidR="00BE084F" w:rsidRPr="00BE084F">
        <w:rPr>
          <w:rFonts w:ascii="Arial" w:hAnsi="Arial" w:cs="Arial"/>
          <w:b/>
        </w:rPr>
        <w:t xml:space="preserve"> TR 28.925 Add conclusion and recommendation for issue#9 Improvement on the management function description</w:t>
      </w:r>
      <w:bookmarkStart w:id="3" w:name="_GoBack"/>
      <w:bookmarkEnd w:id="3"/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362D015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15167">
        <w:rPr>
          <w:rFonts w:ascii="Arial" w:hAnsi="Arial"/>
          <w:b/>
        </w:rPr>
        <w:t>6.</w:t>
      </w:r>
      <w:r w:rsidR="005D0FFF">
        <w:rPr>
          <w:rFonts w:ascii="Arial" w:hAnsi="Arial"/>
          <w:b/>
        </w:rPr>
        <w:t>8.1.</w:t>
      </w:r>
      <w:r w:rsidR="00BA6DC6">
        <w:rPr>
          <w:rFonts w:ascii="Arial" w:hAnsi="Arial"/>
          <w:b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7B7654DC" w:rsidR="000B7424" w:rsidRDefault="000B7424" w:rsidP="000B7424">
      <w:pPr>
        <w:pStyle w:val="Reference"/>
      </w:pPr>
      <w:r>
        <w:t>[1]</w:t>
      </w:r>
      <w:r>
        <w:tab/>
      </w:r>
      <w:r w:rsidR="00D15167" w:rsidRPr="00AE46E5">
        <w:t>3GPP TR 28.925 enhancement of service</w:t>
      </w:r>
      <w:r w:rsidR="00CA5F85">
        <w:rPr>
          <w:rFonts w:hint="eastAsia"/>
          <w:lang w:eastAsia="zh-CN"/>
        </w:rPr>
        <w:t>-</w:t>
      </w:r>
      <w:r w:rsidR="00D15167" w:rsidRPr="00AE46E5">
        <w:t>based management architecture</w:t>
      </w:r>
      <w:r w:rsidR="00D15167">
        <w:t xml:space="preserve"> v</w:t>
      </w:r>
      <w:proofErr w:type="gramStart"/>
      <w:r w:rsidR="00D15167">
        <w:t>0.</w:t>
      </w:r>
      <w:r w:rsidR="00537220">
        <w:t>a</w:t>
      </w:r>
      <w:r w:rsidR="00D15167">
        <w:t>.</w:t>
      </w:r>
      <w:proofErr w:type="gramEnd"/>
      <w:r w:rsidR="00D15167">
        <w:t>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71328E63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solutions</w:t>
      </w:r>
      <w:r w:rsidRPr="00096160">
        <w:rPr>
          <w:lang w:eastAsia="zh-CN"/>
        </w:rPr>
        <w:t xml:space="preserve"> to </w:t>
      </w:r>
      <w:r w:rsidR="00D15167">
        <w:rPr>
          <w:lang w:eastAsia="zh-CN"/>
        </w:rPr>
        <w:t>a</w:t>
      </w:r>
      <w:r w:rsidR="00D15167" w:rsidRPr="00D15167">
        <w:rPr>
          <w:lang w:eastAsia="zh-CN"/>
        </w:rPr>
        <w:t>dd conclusio</w:t>
      </w:r>
      <w:r w:rsidR="00380CA4">
        <w:rPr>
          <w:lang w:eastAsia="zh-CN"/>
        </w:rPr>
        <w:t>n and recommendation for Issue#9</w:t>
      </w:r>
      <w:r w:rsidRPr="00096160">
        <w:rPr>
          <w:lang w:eastAsia="zh-CN"/>
        </w:rPr>
        <w:t xml:space="preserve"> </w:t>
      </w:r>
      <w:r w:rsidR="00D15167">
        <w:rPr>
          <w:lang w:val="en-US" w:eastAsia="zh-CN"/>
        </w:rPr>
        <w:t>in</w:t>
      </w:r>
      <w:r w:rsidR="00D15167">
        <w:rPr>
          <w:lang w:eastAsia="zh-CN"/>
        </w:rPr>
        <w:t xml:space="preserve"> TR</w:t>
      </w:r>
      <w:r>
        <w:rPr>
          <w:lang w:eastAsia="zh-CN"/>
        </w:rPr>
        <w:t xml:space="preserve"> 28.</w:t>
      </w:r>
      <w:r w:rsidR="00D15167">
        <w:rPr>
          <w:lang w:eastAsia="zh-CN"/>
        </w:rPr>
        <w:t>92</w:t>
      </w:r>
      <w:r>
        <w:rPr>
          <w:lang w:eastAsia="zh-CN"/>
        </w:rPr>
        <w:t>5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2A9ECC52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</w:t>
      </w:r>
      <w:r w:rsidR="00D15167">
        <w:t>T</w:t>
      </w:r>
      <w:r w:rsidR="00D15167">
        <w:rPr>
          <w:lang w:eastAsia="zh-CN"/>
        </w:rPr>
        <w:t>R 28.925</w:t>
      </w:r>
      <w:r>
        <w:rPr>
          <w:lang w:val="en-US"/>
        </w:rPr>
        <w:t xml:space="preserve"> [1]</w:t>
      </w:r>
      <w:r>
        <w:t>.</w:t>
      </w:r>
    </w:p>
    <w:p w14:paraId="4ECF86CC" w14:textId="77777777" w:rsidR="009026B6" w:rsidRDefault="009026B6" w:rsidP="000B7424"/>
    <w:p w14:paraId="4D3A85BD" w14:textId="77777777" w:rsidR="009026B6" w:rsidRDefault="009026B6" w:rsidP="0090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29475796" w14:textId="77777777" w:rsidTr="0045632B">
        <w:tc>
          <w:tcPr>
            <w:tcW w:w="9521" w:type="dxa"/>
            <w:shd w:val="clear" w:color="auto" w:fill="FFFFCC"/>
            <w:vAlign w:val="center"/>
          </w:tcPr>
          <w:p w14:paraId="592987B0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6F330DEC" w14:textId="77777777" w:rsidR="00D15167" w:rsidRDefault="00D15167" w:rsidP="00D15167">
      <w:pPr>
        <w:pStyle w:val="1"/>
      </w:pPr>
      <w:bookmarkStart w:id="6" w:name="_Toc72937836"/>
      <w:bookmarkStart w:id="7" w:name="_Toc72417897"/>
      <w:bookmarkEnd w:id="4"/>
      <w:bookmarkEnd w:id="5"/>
      <w:r>
        <w:t>5</w:t>
      </w:r>
      <w:r>
        <w:tab/>
        <w:t>Conclusion and Recommendation</w:t>
      </w:r>
      <w:bookmarkEnd w:id="6"/>
      <w:bookmarkEnd w:id="7"/>
    </w:p>
    <w:p w14:paraId="7E9EABA0" w14:textId="4537C789" w:rsidR="00786967" w:rsidRDefault="00786967" w:rsidP="00786967">
      <w:pPr>
        <w:pStyle w:val="2"/>
        <w:rPr>
          <w:lang w:val="es-ES"/>
        </w:rPr>
      </w:pPr>
      <w:r>
        <w:rPr>
          <w:rFonts w:hint="eastAsia"/>
        </w:rPr>
        <w:t>5</w:t>
      </w:r>
      <w:r>
        <w:t>.</w:t>
      </w:r>
      <w:r w:rsidR="00537220">
        <w:t>9</w:t>
      </w:r>
      <w:r w:rsidR="00063966">
        <w:tab/>
      </w:r>
      <w:r>
        <w:t xml:space="preserve">Issue </w:t>
      </w:r>
      <w:r>
        <w:rPr>
          <w:rFonts w:hint="eastAsia"/>
          <w:lang w:eastAsia="zh-CN"/>
        </w:rPr>
        <w:t>#</w:t>
      </w:r>
      <w:r w:rsidR="0028214A">
        <w:rPr>
          <w:lang w:eastAsia="zh-CN"/>
        </w:rPr>
        <w:t>9</w:t>
      </w:r>
      <w:r>
        <w:rPr>
          <w:lang w:val="es-ES"/>
        </w:rPr>
        <w:t xml:space="preserve">: </w:t>
      </w:r>
      <w:r w:rsidR="0028214A">
        <w:rPr>
          <w:lang w:val="es-ES"/>
        </w:rPr>
        <w:t>Improvement on the management function description</w:t>
      </w:r>
    </w:p>
    <w:p w14:paraId="3A699014" w14:textId="6A8B3B10" w:rsidR="00495FCF" w:rsidRDefault="00786967" w:rsidP="00786967">
      <w:pPr>
        <w:rPr>
          <w:ins w:id="8" w:author="0419" w:date="2023-04-20T10:10:00Z"/>
          <w:lang w:eastAsia="zh-CN"/>
        </w:rPr>
      </w:pPr>
      <w:ins w:id="9" w:author="Huawei" w:date="2023-03-21T10:38:00Z">
        <w:r>
          <w:rPr>
            <w:lang w:eastAsia="zh-CN"/>
          </w:rPr>
          <w:t>It</w:t>
        </w:r>
      </w:ins>
      <w:ins w:id="10" w:author="Huawei" w:date="2023-04-07T08:43:00Z">
        <w:r w:rsidR="00C360B5">
          <w:rPr>
            <w:lang w:eastAsia="zh-CN"/>
          </w:rPr>
          <w:t xml:space="preserve"> </w:t>
        </w:r>
        <w:r w:rsidR="00C360B5">
          <w:rPr>
            <w:rFonts w:hint="eastAsia"/>
            <w:lang w:eastAsia="zh-CN"/>
          </w:rPr>
          <w:t>is</w:t>
        </w:r>
      </w:ins>
      <w:ins w:id="11" w:author="Huawei" w:date="2023-03-21T10:38:00Z">
        <w:r>
          <w:rPr>
            <w:lang w:val="en-US"/>
          </w:rPr>
          <w:t xml:space="preserve"> recommended to u</w:t>
        </w:r>
        <w:r w:rsidRPr="00BC527F">
          <w:rPr>
            <w:lang w:val="es-ES"/>
          </w:rPr>
          <w:t xml:space="preserve">pdate </w:t>
        </w:r>
      </w:ins>
      <w:ins w:id="12" w:author="Huawei" w:date="2023-03-21T11:27:00Z">
        <w:r w:rsidR="004C1A92">
          <w:rPr>
            <w:lang w:val="es-ES"/>
          </w:rPr>
          <w:t>management functional overviews in TS 28.533 [2]</w:t>
        </w:r>
      </w:ins>
      <w:ins w:id="13" w:author="0419" w:date="2023-04-20T10:04:00Z">
        <w:r w:rsidR="000F2739">
          <w:rPr>
            <w:lang w:val="es-ES"/>
          </w:rPr>
          <w:t xml:space="preserve"> </w:t>
        </w:r>
        <w:r w:rsidR="000F2739">
          <w:rPr>
            <w:rFonts w:hint="eastAsia"/>
            <w:lang w:val="es-ES" w:eastAsia="zh-CN"/>
          </w:rPr>
          <w:t>A</w:t>
        </w:r>
        <w:r w:rsidR="000F2739">
          <w:rPr>
            <w:lang w:val="es-ES"/>
          </w:rPr>
          <w:t>nnex E</w:t>
        </w:r>
      </w:ins>
      <w:ins w:id="14" w:author="Huawei" w:date="2023-03-21T11:27:00Z">
        <w:r w:rsidR="004C1A92">
          <w:rPr>
            <w:lang w:val="es-ES"/>
          </w:rPr>
          <w:t xml:space="preserve"> to </w:t>
        </w:r>
      </w:ins>
      <w:ins w:id="15" w:author="0419" w:date="2023-04-20T10:15:00Z">
        <w:r w:rsidR="00286D08">
          <w:rPr>
            <w:lang w:val="es-ES"/>
          </w:rPr>
          <w:t>show the overall 5G management features description</w:t>
        </w:r>
      </w:ins>
      <w:ins w:id="16" w:author="0419" w:date="2023-04-20T10:16:00Z">
        <w:r w:rsidR="00286D08">
          <w:rPr>
            <w:lang w:val="es-ES"/>
          </w:rPr>
          <w:t>s</w:t>
        </w:r>
      </w:ins>
      <w:ins w:id="17" w:author="0419" w:date="2023-04-20T10:15:00Z">
        <w:r w:rsidR="00286D08">
          <w:rPr>
            <w:lang w:val="es-ES"/>
          </w:rPr>
          <w:t xml:space="preserve"> </w:t>
        </w:r>
      </w:ins>
      <w:ins w:id="18" w:author="Huawei" w:date="2023-04-07T08:42:00Z">
        <w:r w:rsidR="00C360B5">
          <w:rPr>
            <w:lang w:val="es-ES"/>
          </w:rPr>
          <w:t xml:space="preserve">with consideration of </w:t>
        </w:r>
      </w:ins>
      <w:ins w:id="19" w:author="0419" w:date="2023-04-20T10:10:00Z">
        <w:r w:rsidR="000F2739">
          <w:rPr>
            <w:lang w:val="es-ES" w:eastAsia="zh-CN"/>
          </w:rPr>
          <w:t xml:space="preserve">the following </w:t>
        </w:r>
      </w:ins>
      <w:ins w:id="20" w:author="Huawei" w:date="2023-03-21T11:28:00Z">
        <w:r w:rsidR="004C1A92">
          <w:rPr>
            <w:lang w:val="es-ES"/>
          </w:rPr>
          <w:t>management function description</w:t>
        </w:r>
      </w:ins>
      <w:ins w:id="21" w:author="Huawei" w:date="2023-03-21T11:29:00Z">
        <w:r w:rsidR="00014D27">
          <w:rPr>
            <w:lang w:val="es-ES"/>
          </w:rPr>
          <w:t>s</w:t>
        </w:r>
      </w:ins>
      <w:ins w:id="22" w:author="Huawei" w:date="2023-03-21T11:28:00Z">
        <w:r w:rsidR="004C1A92">
          <w:rPr>
            <w:lang w:val="es-ES"/>
          </w:rPr>
          <w:t xml:space="preserve"> in </w:t>
        </w:r>
        <w:r w:rsidR="004C1A92">
          <w:rPr>
            <w:lang w:eastAsia="zh-CN"/>
          </w:rPr>
          <w:t>TS 32.101 [3] clause 7</w:t>
        </w:r>
      </w:ins>
      <w:ins w:id="23" w:author="0419" w:date="2023-04-20T10:16:00Z">
        <w:r w:rsidR="00286D08">
          <w:rPr>
            <w:lang w:eastAsia="zh-CN"/>
          </w:rPr>
          <w:t xml:space="preserve"> </w:t>
        </w:r>
      </w:ins>
      <w:ins w:id="24" w:author="0419" w:date="2023-04-20T10:17:00Z">
        <w:r w:rsidR="00286D08">
          <w:rPr>
            <w:lang w:eastAsia="zh-CN"/>
          </w:rPr>
          <w:t>where</w:t>
        </w:r>
      </w:ins>
      <w:ins w:id="25" w:author="0419" w:date="2023-04-20T10:16:00Z">
        <w:r w:rsidR="00286D08">
          <w:rPr>
            <w:lang w:eastAsia="zh-CN"/>
          </w:rPr>
          <w:t xml:space="preserve"> applicable</w:t>
        </w:r>
      </w:ins>
      <w:ins w:id="26" w:author="Huawei" w:date="2023-03-21T11:28:00Z">
        <w:r w:rsidR="004C1A92">
          <w:rPr>
            <w:lang w:eastAsia="zh-CN"/>
          </w:rPr>
          <w:t>.</w:t>
        </w:r>
      </w:ins>
      <w:ins w:id="27" w:author="Huawei3" w:date="2023-04-04T09:41:00Z">
        <w:r w:rsidR="009D4456">
          <w:rPr>
            <w:lang w:eastAsia="zh-CN"/>
          </w:rPr>
          <w:t xml:space="preserve"> </w:t>
        </w:r>
      </w:ins>
    </w:p>
    <w:p w14:paraId="7806A728" w14:textId="69B6E733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28" w:author="0419" w:date="2023-04-20T10:10:00Z"/>
          <w:lang w:val="es-ES" w:eastAsia="zh-CN"/>
        </w:rPr>
        <w:pPrChange w:id="29" w:author="0419" w:date="2023-04-20T10:17:00Z">
          <w:pPr/>
        </w:pPrChange>
      </w:pPr>
      <w:ins w:id="30" w:author="0419" w:date="2023-04-20T10:10:00Z">
        <w:r w:rsidRPr="00286D08">
          <w:rPr>
            <w:rFonts w:hint="eastAsia"/>
            <w:lang w:val="es-ES" w:eastAsia="zh-CN"/>
          </w:rPr>
          <w:t>P</w:t>
        </w:r>
        <w:r w:rsidRPr="00286D08">
          <w:rPr>
            <w:lang w:val="es-ES" w:eastAsia="zh-CN"/>
          </w:rPr>
          <w:t>erformance management</w:t>
        </w:r>
      </w:ins>
    </w:p>
    <w:p w14:paraId="28D071D6" w14:textId="2443AC97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31" w:author="0419" w:date="2023-04-20T10:10:00Z"/>
          <w:lang w:val="es-ES" w:eastAsia="zh-CN"/>
        </w:rPr>
        <w:pPrChange w:id="32" w:author="0419" w:date="2023-04-20T10:17:00Z">
          <w:pPr/>
        </w:pPrChange>
      </w:pPr>
      <w:ins w:id="33" w:author="0419" w:date="2023-04-20T10:10:00Z">
        <w:r w:rsidRPr="00286D08">
          <w:rPr>
            <w:lang w:val="es-ES" w:eastAsia="zh-CN"/>
          </w:rPr>
          <w:t>Fault management</w:t>
        </w:r>
      </w:ins>
    </w:p>
    <w:p w14:paraId="5340D606" w14:textId="065ACA91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34" w:author="0419" w:date="2023-04-20T10:11:00Z"/>
          <w:lang w:val="es-ES" w:eastAsia="zh-CN"/>
        </w:rPr>
        <w:pPrChange w:id="35" w:author="0419" w:date="2023-04-20T10:17:00Z">
          <w:pPr/>
        </w:pPrChange>
      </w:pPr>
      <w:ins w:id="36" w:author="0419" w:date="2023-04-20T10:11:00Z">
        <w:r w:rsidRPr="00286D08">
          <w:rPr>
            <w:lang w:val="es-ES" w:eastAsia="zh-CN"/>
          </w:rPr>
          <w:t>Software management</w:t>
        </w:r>
      </w:ins>
    </w:p>
    <w:p w14:paraId="6419C177" w14:textId="52EC82A5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37" w:author="0419" w:date="2023-04-20T10:11:00Z"/>
          <w:lang w:val="es-ES" w:eastAsia="zh-CN"/>
        </w:rPr>
        <w:pPrChange w:id="38" w:author="0419" w:date="2023-04-20T10:17:00Z">
          <w:pPr/>
        </w:pPrChange>
      </w:pPr>
      <w:ins w:id="39" w:author="0419" w:date="2023-04-20T10:11:00Z">
        <w:r w:rsidRPr="00286D08">
          <w:rPr>
            <w:lang w:val="es-ES" w:eastAsia="zh-CN"/>
          </w:rPr>
          <w:t>Configuration management</w:t>
        </w:r>
      </w:ins>
    </w:p>
    <w:p w14:paraId="565CCFF4" w14:textId="63CC8CDD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40" w:author="0419" w:date="2023-04-20T10:11:00Z"/>
          <w:lang w:val="es-ES" w:eastAsia="zh-CN"/>
        </w:rPr>
        <w:pPrChange w:id="41" w:author="0419" w:date="2023-04-20T10:17:00Z">
          <w:pPr/>
        </w:pPrChange>
      </w:pPr>
      <w:ins w:id="42" w:author="0419" w:date="2023-04-20T10:11:00Z">
        <w:r w:rsidRPr="00286D08">
          <w:rPr>
            <w:lang w:val="es-ES" w:eastAsia="zh-CN"/>
          </w:rPr>
          <w:t>Subscription management</w:t>
        </w:r>
      </w:ins>
    </w:p>
    <w:p w14:paraId="3944F6E4" w14:textId="261E30D9" w:rsidR="000F2739" w:rsidRPr="00286D08" w:rsidRDefault="000F2739">
      <w:pPr>
        <w:pStyle w:val="af1"/>
        <w:numPr>
          <w:ilvl w:val="0"/>
          <w:numId w:val="20"/>
        </w:numPr>
        <w:ind w:firstLineChars="0"/>
        <w:rPr>
          <w:ins w:id="43" w:author="0419" w:date="2023-04-20T10:11:00Z"/>
          <w:lang w:val="es-ES" w:eastAsia="zh-CN"/>
        </w:rPr>
        <w:pPrChange w:id="44" w:author="0419" w:date="2023-04-20T10:17:00Z">
          <w:pPr/>
        </w:pPrChange>
      </w:pPr>
      <w:ins w:id="45" w:author="0419" w:date="2023-04-20T10:11:00Z">
        <w:r w:rsidRPr="00286D08">
          <w:rPr>
            <w:lang w:val="es-ES" w:eastAsia="zh-CN"/>
          </w:rPr>
          <w:t>Subscriber and equipment trace managem</w:t>
        </w:r>
      </w:ins>
      <w:ins w:id="46" w:author="0419" w:date="2023-04-20T10:17:00Z">
        <w:r w:rsidR="00286D08" w:rsidRPr="00286D08">
          <w:rPr>
            <w:lang w:val="es-ES" w:eastAsia="zh-CN"/>
          </w:rPr>
          <w:t>e</w:t>
        </w:r>
      </w:ins>
      <w:ins w:id="47" w:author="0419" w:date="2023-04-20T10:11:00Z">
        <w:r w:rsidRPr="00286D08">
          <w:rPr>
            <w:lang w:val="es-ES" w:eastAsia="zh-CN"/>
          </w:rPr>
          <w:t>nt</w:t>
        </w:r>
      </w:ins>
    </w:p>
    <w:p w14:paraId="75C7EA70" w14:textId="7EE39422" w:rsidR="000F2739" w:rsidRPr="00A27F9C" w:rsidRDefault="000F2739" w:rsidP="00786967">
      <w:pPr>
        <w:rPr>
          <w:lang w:val="es-E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026B6" w:rsidRPr="00477531" w14:paraId="38D647C5" w14:textId="77777777" w:rsidTr="006B5EE1">
        <w:tc>
          <w:tcPr>
            <w:tcW w:w="9521" w:type="dxa"/>
            <w:shd w:val="clear" w:color="auto" w:fill="FFFFCC"/>
            <w:vAlign w:val="center"/>
          </w:tcPr>
          <w:p w14:paraId="554450A2" w14:textId="77777777" w:rsidR="009026B6" w:rsidRPr="00477531" w:rsidRDefault="009026B6" w:rsidP="001334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1D514CD" w14:textId="313C32BA" w:rsidR="00C022E3" w:rsidRPr="000B7424" w:rsidRDefault="00C022E3" w:rsidP="000B7424">
      <w:pPr>
        <w:rPr>
          <w:i/>
        </w:rPr>
      </w:pPr>
    </w:p>
    <w:sectPr w:rsidR="00C022E3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B648" w14:textId="77777777" w:rsidR="00F306D8" w:rsidRDefault="00F306D8">
      <w:r>
        <w:separator/>
      </w:r>
    </w:p>
  </w:endnote>
  <w:endnote w:type="continuationSeparator" w:id="0">
    <w:p w14:paraId="7E9F9E95" w14:textId="77777777" w:rsidR="00F306D8" w:rsidRDefault="00F3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E7FF1" w14:textId="77777777" w:rsidR="00F306D8" w:rsidRDefault="00F306D8">
      <w:r>
        <w:separator/>
      </w:r>
    </w:p>
  </w:footnote>
  <w:footnote w:type="continuationSeparator" w:id="0">
    <w:p w14:paraId="5239474C" w14:textId="77777777" w:rsidR="00F306D8" w:rsidRDefault="00F3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756334"/>
    <w:multiLevelType w:val="hybridMultilevel"/>
    <w:tmpl w:val="2C3A07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0419">
    <w15:presenceInfo w15:providerId="None" w15:userId="0419"/>
  </w15:person>
  <w15:person w15:author="Huawei">
    <w15:presenceInfo w15:providerId="None" w15:userId="Huawei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14D27"/>
    <w:rsid w:val="00046389"/>
    <w:rsid w:val="00062292"/>
    <w:rsid w:val="00063966"/>
    <w:rsid w:val="00074722"/>
    <w:rsid w:val="000819D8"/>
    <w:rsid w:val="000934A6"/>
    <w:rsid w:val="000A2C6C"/>
    <w:rsid w:val="000A4660"/>
    <w:rsid w:val="000A6498"/>
    <w:rsid w:val="000B6E1D"/>
    <w:rsid w:val="000B7424"/>
    <w:rsid w:val="000C1837"/>
    <w:rsid w:val="000D1B5B"/>
    <w:rsid w:val="000F2739"/>
    <w:rsid w:val="0010401F"/>
    <w:rsid w:val="00112FC3"/>
    <w:rsid w:val="001334E2"/>
    <w:rsid w:val="00163A41"/>
    <w:rsid w:val="00173FA3"/>
    <w:rsid w:val="00184B6F"/>
    <w:rsid w:val="001861E5"/>
    <w:rsid w:val="00190C74"/>
    <w:rsid w:val="00194281"/>
    <w:rsid w:val="001953C1"/>
    <w:rsid w:val="001B1652"/>
    <w:rsid w:val="001B51DD"/>
    <w:rsid w:val="001C136B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573A"/>
    <w:rsid w:val="00230002"/>
    <w:rsid w:val="00236FED"/>
    <w:rsid w:val="00244C9A"/>
    <w:rsid w:val="00247216"/>
    <w:rsid w:val="00267947"/>
    <w:rsid w:val="00276462"/>
    <w:rsid w:val="0028214A"/>
    <w:rsid w:val="00286D08"/>
    <w:rsid w:val="002A1857"/>
    <w:rsid w:val="002C7F38"/>
    <w:rsid w:val="002D228E"/>
    <w:rsid w:val="002F3F17"/>
    <w:rsid w:val="0030628A"/>
    <w:rsid w:val="0035122B"/>
    <w:rsid w:val="00353451"/>
    <w:rsid w:val="00371032"/>
    <w:rsid w:val="00371B44"/>
    <w:rsid w:val="00380CA4"/>
    <w:rsid w:val="003A5433"/>
    <w:rsid w:val="003C122B"/>
    <w:rsid w:val="003C5A97"/>
    <w:rsid w:val="003C7A04"/>
    <w:rsid w:val="003E481C"/>
    <w:rsid w:val="003F52B2"/>
    <w:rsid w:val="00407E3D"/>
    <w:rsid w:val="004354E2"/>
    <w:rsid w:val="00440414"/>
    <w:rsid w:val="004558E9"/>
    <w:rsid w:val="0045632B"/>
    <w:rsid w:val="0045777E"/>
    <w:rsid w:val="00487704"/>
    <w:rsid w:val="00495FCF"/>
    <w:rsid w:val="00496340"/>
    <w:rsid w:val="004B2680"/>
    <w:rsid w:val="004B3753"/>
    <w:rsid w:val="004B4053"/>
    <w:rsid w:val="004C1A92"/>
    <w:rsid w:val="004C31D2"/>
    <w:rsid w:val="004D55C2"/>
    <w:rsid w:val="004E6953"/>
    <w:rsid w:val="00521131"/>
    <w:rsid w:val="00524FEF"/>
    <w:rsid w:val="00527C0B"/>
    <w:rsid w:val="0053536A"/>
    <w:rsid w:val="00537220"/>
    <w:rsid w:val="005410F6"/>
    <w:rsid w:val="00550609"/>
    <w:rsid w:val="005609C0"/>
    <w:rsid w:val="005702A8"/>
    <w:rsid w:val="005729C4"/>
    <w:rsid w:val="00580EE9"/>
    <w:rsid w:val="0059227B"/>
    <w:rsid w:val="005B0966"/>
    <w:rsid w:val="005B795D"/>
    <w:rsid w:val="005D0FFF"/>
    <w:rsid w:val="005D1661"/>
    <w:rsid w:val="00613724"/>
    <w:rsid w:val="00613820"/>
    <w:rsid w:val="00615541"/>
    <w:rsid w:val="00625086"/>
    <w:rsid w:val="0064095B"/>
    <w:rsid w:val="00652248"/>
    <w:rsid w:val="00657B80"/>
    <w:rsid w:val="00675B3C"/>
    <w:rsid w:val="0069495C"/>
    <w:rsid w:val="006B5EE1"/>
    <w:rsid w:val="006C2C66"/>
    <w:rsid w:val="006D340A"/>
    <w:rsid w:val="006F4D46"/>
    <w:rsid w:val="0070295F"/>
    <w:rsid w:val="00715A1D"/>
    <w:rsid w:val="007161A6"/>
    <w:rsid w:val="00760BB0"/>
    <w:rsid w:val="0076157A"/>
    <w:rsid w:val="00784593"/>
    <w:rsid w:val="00786967"/>
    <w:rsid w:val="007A00EF"/>
    <w:rsid w:val="007B19EA"/>
    <w:rsid w:val="007C0A2D"/>
    <w:rsid w:val="007C27B0"/>
    <w:rsid w:val="007E7519"/>
    <w:rsid w:val="007F300B"/>
    <w:rsid w:val="008014C3"/>
    <w:rsid w:val="008336D1"/>
    <w:rsid w:val="008370EB"/>
    <w:rsid w:val="00850812"/>
    <w:rsid w:val="00876B9A"/>
    <w:rsid w:val="008933BF"/>
    <w:rsid w:val="008A10C4"/>
    <w:rsid w:val="008A62C2"/>
    <w:rsid w:val="008B0248"/>
    <w:rsid w:val="008E05F8"/>
    <w:rsid w:val="008F5F33"/>
    <w:rsid w:val="009026B6"/>
    <w:rsid w:val="0091046A"/>
    <w:rsid w:val="009261A2"/>
    <w:rsid w:val="00926ABD"/>
    <w:rsid w:val="00947F4E"/>
    <w:rsid w:val="009607D3"/>
    <w:rsid w:val="00966D47"/>
    <w:rsid w:val="00992312"/>
    <w:rsid w:val="00996580"/>
    <w:rsid w:val="009C0DED"/>
    <w:rsid w:val="009D4456"/>
    <w:rsid w:val="00A27F9C"/>
    <w:rsid w:val="00A37D7F"/>
    <w:rsid w:val="00A444F4"/>
    <w:rsid w:val="00A46410"/>
    <w:rsid w:val="00A57688"/>
    <w:rsid w:val="00A84A94"/>
    <w:rsid w:val="00AC6407"/>
    <w:rsid w:val="00AD1DAA"/>
    <w:rsid w:val="00AF1E23"/>
    <w:rsid w:val="00AF7F81"/>
    <w:rsid w:val="00B01AFF"/>
    <w:rsid w:val="00B05CC7"/>
    <w:rsid w:val="00B158D7"/>
    <w:rsid w:val="00B27E39"/>
    <w:rsid w:val="00B350D8"/>
    <w:rsid w:val="00B73EC2"/>
    <w:rsid w:val="00B76763"/>
    <w:rsid w:val="00B7732B"/>
    <w:rsid w:val="00B84954"/>
    <w:rsid w:val="00B879F0"/>
    <w:rsid w:val="00BA3CE6"/>
    <w:rsid w:val="00BA6DC6"/>
    <w:rsid w:val="00BB4381"/>
    <w:rsid w:val="00BC25AA"/>
    <w:rsid w:val="00BC527F"/>
    <w:rsid w:val="00BE084F"/>
    <w:rsid w:val="00BE1B94"/>
    <w:rsid w:val="00C022E3"/>
    <w:rsid w:val="00C22D17"/>
    <w:rsid w:val="00C22FE6"/>
    <w:rsid w:val="00C360B5"/>
    <w:rsid w:val="00C4712D"/>
    <w:rsid w:val="00C555C9"/>
    <w:rsid w:val="00C94F55"/>
    <w:rsid w:val="00CA5F85"/>
    <w:rsid w:val="00CA7D62"/>
    <w:rsid w:val="00CB07A8"/>
    <w:rsid w:val="00CC7F75"/>
    <w:rsid w:val="00CD4A57"/>
    <w:rsid w:val="00D146F1"/>
    <w:rsid w:val="00D15167"/>
    <w:rsid w:val="00D33604"/>
    <w:rsid w:val="00D37B08"/>
    <w:rsid w:val="00D437FF"/>
    <w:rsid w:val="00D5130C"/>
    <w:rsid w:val="00D53DD5"/>
    <w:rsid w:val="00D62265"/>
    <w:rsid w:val="00D804F5"/>
    <w:rsid w:val="00D838AB"/>
    <w:rsid w:val="00D8512E"/>
    <w:rsid w:val="00D97F3C"/>
    <w:rsid w:val="00DA1E58"/>
    <w:rsid w:val="00DB582B"/>
    <w:rsid w:val="00DC7CDB"/>
    <w:rsid w:val="00DE4EF2"/>
    <w:rsid w:val="00DF2C0E"/>
    <w:rsid w:val="00E04DB6"/>
    <w:rsid w:val="00E06FFB"/>
    <w:rsid w:val="00E30155"/>
    <w:rsid w:val="00E34137"/>
    <w:rsid w:val="00E37C1C"/>
    <w:rsid w:val="00E8632B"/>
    <w:rsid w:val="00E91FE1"/>
    <w:rsid w:val="00EA5E95"/>
    <w:rsid w:val="00ED4954"/>
    <w:rsid w:val="00EE0943"/>
    <w:rsid w:val="00EE33A2"/>
    <w:rsid w:val="00EF03FF"/>
    <w:rsid w:val="00F306D8"/>
    <w:rsid w:val="00F50B78"/>
    <w:rsid w:val="00F646CF"/>
    <w:rsid w:val="00F67A1C"/>
    <w:rsid w:val="00F82C5B"/>
    <w:rsid w:val="00F8555F"/>
    <w:rsid w:val="00F93F25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5FCF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45632B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5632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45632B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45632B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locked/>
    <w:rsid w:val="00495FCF"/>
    <w:rPr>
      <w:rFonts w:ascii="Times New Roman" w:hAnsi="Times New Roman"/>
      <w:color w:val="FF0000"/>
      <w:lang w:eastAsia="en-US"/>
    </w:rPr>
  </w:style>
  <w:style w:type="paragraph" w:styleId="af1">
    <w:name w:val="List Paragraph"/>
    <w:basedOn w:val="a"/>
    <w:uiPriority w:val="34"/>
    <w:qFormat/>
    <w:rsid w:val="00286D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E826-E833-4C79-BFBD-939FA1FE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1155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0419</cp:lastModifiedBy>
  <cp:revision>11</cp:revision>
  <cp:lastPrinted>1899-12-31T16:00:00Z</cp:lastPrinted>
  <dcterms:created xsi:type="dcterms:W3CDTF">2023-04-04T01:26:00Z</dcterms:created>
  <dcterms:modified xsi:type="dcterms:W3CDTF">2023-04-20T07:09:00Z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(3)mwGgJfc++C2NG3Mlco9gAeCQ9ql+B8GXgx/yZ15PVbOCLcuSTcBjFitjAxVazG9oo8g++gTi
FuPmvYkH1kK5gM28EjGvBvd/xX2Os+ULDCshWVmtcJuxBU8ElSU/Rn53a0u489CHV9ydhF3W
Ln8ti0IyPTxNNvuRDdAtcIDOVEEWpkY9PaKOGasawo/fL2+qmQmst65jtlqGV/67byH5+EWl
Jsv5DwLU0jp73R8BKm</vt:lpwstr>
  </property>
  <property fmtid="{D5CDD505-2E9C-101B-9397-08002B2CF9AE}" pid="3" name="_2015_ms_pID_7253431">
    <vt:lpwstr>MU04BTbgHGi201kxlUnTfqElMZoj/avx/xbz8RjWHTjf54ZYtQPFVL
eXcw8tCbgqSSMlwnHVIDoq2HMkj1rIAyGENruXYcIrK6mq9hLc1WdH1LNr27crCxtojynkKA
stD9+XkKQep6TfJB2nRYzBm3Ts/aomiUXXOVf20kGWdrhA729/BiOhEZLOZ2Lu0vVs2O3Kw9
eMJRPdzw/C8+3eqXjKxAYAZqkyUvZ8C2Tu93</vt:lpwstr>
  </property>
  <property fmtid="{D5CDD505-2E9C-101B-9397-08002B2CF9AE}" pid="4" name="_2015_ms_pID_7253432">
    <vt:lpwstr>7g==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1680084001</vt:lpwstr>
  </property>
</Properties>
</file>