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717BEE99"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F37741">
        <w:rPr>
          <w:b/>
          <w:i/>
          <w:noProof/>
          <w:sz w:val="28"/>
        </w:rPr>
        <w:t>33</w:t>
      </w:r>
      <w:r w:rsidR="00FB50E3">
        <w:rPr>
          <w:b/>
          <w:i/>
          <w:noProof/>
          <w:sz w:val="28"/>
        </w:rPr>
        <w:t>238</w:t>
      </w:r>
      <w:ins w:id="0" w:author="huawei-04-18" w:date="2023-04-18T11:36:00Z">
        <w:r w:rsidR="00451399">
          <w:rPr>
            <w:b/>
            <w:i/>
            <w:noProof/>
            <w:sz w:val="28"/>
          </w:rPr>
          <w:t>rev</w:t>
        </w:r>
        <w:del w:id="1" w:author="huawei-bis" w:date="2023-04-18T14:27:00Z">
          <w:r w:rsidR="00451399" w:rsidDel="000A18AD">
            <w:rPr>
              <w:b/>
              <w:i/>
              <w:noProof/>
              <w:sz w:val="28"/>
            </w:rPr>
            <w:delText>1</w:delText>
          </w:r>
        </w:del>
      </w:ins>
      <w:ins w:id="2" w:author="huawei-bis" w:date="2023-04-18T14:27:00Z">
        <w:del w:id="3" w:author="Jean-M-04 21" w:date="2023-04-21T16:45:00Z">
          <w:r w:rsidR="000A18AD" w:rsidDel="00475CB8">
            <w:rPr>
              <w:b/>
              <w:i/>
              <w:noProof/>
              <w:sz w:val="28"/>
            </w:rPr>
            <w:delText>2</w:delText>
          </w:r>
        </w:del>
      </w:ins>
      <w:ins w:id="4" w:author="Jean-M-04 21" w:date="2023-04-21T18:02:00Z">
        <w:del w:id="5" w:author="Cornily23" w:date="2023-04-23T15:48:00Z">
          <w:r w:rsidR="00546BF7" w:rsidDel="005158AE">
            <w:rPr>
              <w:b/>
              <w:i/>
              <w:noProof/>
              <w:sz w:val="28"/>
            </w:rPr>
            <w:delText>4</w:delText>
          </w:r>
        </w:del>
      </w:ins>
      <w:ins w:id="6" w:author="Cornily23" w:date="2023-04-23T15:48:00Z">
        <w:r w:rsidR="005158AE">
          <w:rPr>
            <w:b/>
            <w:i/>
            <w:noProof/>
            <w:sz w:val="28"/>
          </w:rPr>
          <w:t>5</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034112C5"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397B85">
        <w:rPr>
          <w:rFonts w:ascii="Arial" w:hAnsi="Arial"/>
          <w:b/>
        </w:rPr>
        <w:t>, Ericsson</w:t>
      </w:r>
      <w:r w:rsidR="00DD33D2">
        <w:rPr>
          <w:rFonts w:ascii="Arial" w:hAnsi="Arial"/>
          <w:b/>
        </w:rPr>
        <w:t>, AT&amp;T, Deutsche Telekom</w:t>
      </w:r>
    </w:p>
    <w:p w14:paraId="0FB29C4A" w14:textId="31BD1F35"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37741">
        <w:rPr>
          <w:rFonts w:ascii="Arial" w:hAnsi="Arial" w:cs="Arial"/>
          <w:b/>
        </w:rPr>
        <w:t xml:space="preserve">KI#1 </w:t>
      </w:r>
      <w:r w:rsidR="007A2C6F" w:rsidRPr="007A2C6F">
        <w:rPr>
          <w:rFonts w:ascii="Arial" w:hAnsi="Arial" w:cs="Arial"/>
          <w:b/>
        </w:rPr>
        <w:t xml:space="preserve">Consideration of four types of metrics </w:t>
      </w:r>
      <w:r w:rsidR="009056AC" w:rsidRPr="009056AC">
        <w:rPr>
          <w:rFonts w:ascii="Arial" w:hAnsi="Arial" w:cs="Arial"/>
          <w:b/>
        </w:rPr>
        <w:t>to estimate VNF E</w:t>
      </w:r>
      <w:r w:rsidR="007A2C6F">
        <w:rPr>
          <w:rFonts w:ascii="Arial" w:hAnsi="Arial" w:cs="Arial"/>
          <w:b/>
        </w:rPr>
        <w:t xml:space="preserve">nergy </w:t>
      </w:r>
      <w:r w:rsidR="009056AC" w:rsidRPr="009056AC">
        <w:rPr>
          <w:rFonts w:ascii="Arial" w:hAnsi="Arial" w:cs="Arial"/>
          <w:b/>
        </w:rPr>
        <w:t>C</w:t>
      </w:r>
      <w:r w:rsidR="007A2C6F">
        <w:rPr>
          <w:rFonts w:ascii="Arial" w:hAnsi="Arial" w:cs="Arial"/>
          <w:b/>
        </w:rPr>
        <w:t>onsumption</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34627F5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6438B9">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7" w:name="_Hlk64897434"/>
      <w:r w:rsidRPr="00EE370B">
        <w:rPr>
          <w:b/>
          <w:iCs/>
        </w:rPr>
        <w:t>Include the proposed changes in TR 2</w:t>
      </w:r>
      <w:r w:rsidR="00A16974" w:rsidRPr="00EE370B">
        <w:rPr>
          <w:b/>
          <w:iCs/>
        </w:rPr>
        <w:t>8</w:t>
      </w:r>
      <w:r w:rsidRPr="00EE370B">
        <w:rPr>
          <w:b/>
          <w:iCs/>
        </w:rPr>
        <w:t>.</w:t>
      </w:r>
      <w:r w:rsidR="004869E6">
        <w:rPr>
          <w:b/>
          <w:iCs/>
        </w:rPr>
        <w:t>913</w:t>
      </w:r>
    </w:p>
    <w:bookmarkEnd w:id="7"/>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8"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8"/>
    <w:p w14:paraId="248123B7" w14:textId="77777777" w:rsidR="00C022E3" w:rsidRPr="00EE370B" w:rsidRDefault="00C022E3">
      <w:pPr>
        <w:pStyle w:val="Heading1"/>
      </w:pPr>
      <w:r w:rsidRPr="00EE370B">
        <w:t>3</w:t>
      </w:r>
      <w:r w:rsidRPr="00EE370B">
        <w:tab/>
        <w:t>Rationale</w:t>
      </w:r>
    </w:p>
    <w:p w14:paraId="309BE059" w14:textId="770476EE"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C21C68">
        <w:rPr>
          <w:iCs/>
        </w:rPr>
        <w:t>new potential solution to</w:t>
      </w:r>
      <w:r>
        <w:rPr>
          <w:iCs/>
        </w:rPr>
        <w:t xml:space="preserve"> Key Issue </w:t>
      </w:r>
      <w:r w:rsidR="00C21C68">
        <w:rPr>
          <w:iCs/>
        </w:rPr>
        <w:t xml:space="preserve">#1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6B7548" w:rsidR="008B4517" w:rsidRDefault="008B4517" w:rsidP="008B4517"/>
    <w:p w14:paraId="3311A973" w14:textId="77777777" w:rsidR="004704F2" w:rsidRPr="00160BE5" w:rsidRDefault="004704F2" w:rsidP="004704F2">
      <w:pPr>
        <w:pStyle w:val="Heading1"/>
      </w:pPr>
      <w:bookmarkStart w:id="9" w:name="_Toc107474407"/>
      <w:bookmarkStart w:id="10" w:name="_Toc119917455"/>
      <w:r>
        <w:t>4</w:t>
      </w:r>
      <w:r w:rsidRPr="00160BE5">
        <w:tab/>
        <w:t>Key Issues</w:t>
      </w:r>
      <w:r>
        <w:t xml:space="preserve"> and potential solutions</w:t>
      </w:r>
      <w:bookmarkEnd w:id="9"/>
      <w:bookmarkEnd w:id="10"/>
    </w:p>
    <w:p w14:paraId="479E7226" w14:textId="77777777" w:rsidR="004704F2" w:rsidRPr="004D3578" w:rsidRDefault="004704F2" w:rsidP="004704F2">
      <w:pPr>
        <w:pStyle w:val="Heading2"/>
      </w:pPr>
      <w:bookmarkStart w:id="11" w:name="_Toc107474408"/>
      <w:bookmarkStart w:id="12" w:name="_Toc119917456"/>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11"/>
      <w:bookmarkEnd w:id="12"/>
      <w:r w:rsidRPr="00F239B0">
        <w:t xml:space="preserve"> </w:t>
      </w:r>
    </w:p>
    <w:p w14:paraId="248DFFB0" w14:textId="77777777" w:rsidR="004704F2" w:rsidRDefault="004704F2" w:rsidP="004704F2">
      <w:pPr>
        <w:pStyle w:val="Heading3"/>
        <w:rPr>
          <w:lang w:eastAsia="ko-KR"/>
        </w:rPr>
      </w:pPr>
      <w:bookmarkStart w:id="13" w:name="_Toc107474409"/>
      <w:bookmarkStart w:id="14" w:name="_Toc119917457"/>
      <w:r>
        <w:rPr>
          <w:lang w:eastAsia="ko-KR"/>
        </w:rPr>
        <w:t>4.1.1</w:t>
      </w:r>
      <w:r>
        <w:rPr>
          <w:lang w:eastAsia="ko-KR"/>
        </w:rPr>
        <w:tab/>
        <w:t>Description</w:t>
      </w:r>
      <w:bookmarkEnd w:id="13"/>
      <w:bookmarkEnd w:id="14"/>
    </w:p>
    <w:p w14:paraId="7696BB48" w14:textId="77777777" w:rsidR="004704F2" w:rsidRDefault="004704F2" w:rsidP="004704F2">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0F9BA9C7" w14:textId="77777777" w:rsidR="004704F2" w:rsidRDefault="004704F2" w:rsidP="004704F2">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61CCEB11" w14:textId="77777777" w:rsidR="004704F2" w:rsidRPr="007837C8" w:rsidRDefault="004704F2" w:rsidP="004704F2">
      <w:pPr>
        <w:pStyle w:val="Heading3"/>
        <w:rPr>
          <w:lang w:eastAsia="ko-KR"/>
        </w:rPr>
      </w:pPr>
      <w:bookmarkStart w:id="15" w:name="_Toc107474410"/>
      <w:bookmarkStart w:id="16" w:name="_Toc119917458"/>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15"/>
      <w:bookmarkEnd w:id="16"/>
    </w:p>
    <w:p w14:paraId="0D62D8B9" w14:textId="77777777" w:rsidR="004704F2" w:rsidRPr="00EA5506" w:rsidRDefault="004704F2" w:rsidP="004704F2">
      <w:pPr>
        <w:pStyle w:val="Heading4"/>
        <w:rPr>
          <w:lang w:val="en-US"/>
        </w:rPr>
      </w:pPr>
      <w:bookmarkStart w:id="17" w:name="_Toc107474411"/>
      <w:bookmarkStart w:id="18" w:name="_Toc119917459"/>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sidRPr="00B77584">
        <w:rPr>
          <w:lang w:val="en-US"/>
        </w:rPr>
        <w:t xml:space="preserve">Estimated virtual compute resource instance energy consumption based on mean vCPU and </w:t>
      </w:r>
      <w:proofErr w:type="spellStart"/>
      <w:r w:rsidRPr="00B77584">
        <w:rPr>
          <w:lang w:val="en-US"/>
        </w:rPr>
        <w:t>vDisk</w:t>
      </w:r>
      <w:proofErr w:type="spellEnd"/>
      <w:r w:rsidRPr="00B77584">
        <w:rPr>
          <w:lang w:val="en-US"/>
        </w:rPr>
        <w:t xml:space="preserve"> usage</w:t>
      </w:r>
      <w:bookmarkEnd w:id="17"/>
      <w:bookmarkEnd w:id="18"/>
      <w:r w:rsidRPr="00EA5506">
        <w:rPr>
          <w:lang w:val="en-US"/>
        </w:rPr>
        <w:t xml:space="preserve"> </w:t>
      </w:r>
    </w:p>
    <w:p w14:paraId="2420FA1D" w14:textId="77777777" w:rsidR="004704F2" w:rsidRDefault="004704F2" w:rsidP="004704F2">
      <w:pPr>
        <w:pStyle w:val="Heading5"/>
        <w:rPr>
          <w:lang w:eastAsia="ko-KR"/>
        </w:rPr>
      </w:pPr>
      <w:bookmarkStart w:id="19" w:name="_Toc107474412"/>
      <w:bookmarkStart w:id="20" w:name="_Toc119917460"/>
      <w:r>
        <w:rPr>
          <w:lang w:eastAsia="ko-KR"/>
        </w:rPr>
        <w:t>4.1.2.1.1</w:t>
      </w:r>
      <w:r>
        <w:rPr>
          <w:lang w:eastAsia="ko-KR"/>
        </w:rPr>
        <w:tab/>
        <w:t>Introduction</w:t>
      </w:r>
      <w:bookmarkEnd w:id="19"/>
      <w:bookmarkEnd w:id="20"/>
    </w:p>
    <w:p w14:paraId="2027FA43" w14:textId="77777777" w:rsidR="004704F2" w:rsidRDefault="004704F2" w:rsidP="004704F2">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38B89A02" w14:textId="77777777" w:rsidR="004704F2" w:rsidRDefault="004704F2" w:rsidP="004704F2">
      <w:pPr>
        <w:pStyle w:val="Heading5"/>
        <w:rPr>
          <w:lang w:eastAsia="ko-KR"/>
        </w:rPr>
      </w:pPr>
      <w:bookmarkStart w:id="21" w:name="_Toc107474413"/>
      <w:bookmarkStart w:id="22" w:name="_Toc119917461"/>
      <w:r>
        <w:rPr>
          <w:lang w:eastAsia="ko-KR"/>
        </w:rPr>
        <w:t>4.1.2.1.2</w:t>
      </w:r>
      <w:r>
        <w:rPr>
          <w:lang w:eastAsia="ko-KR"/>
        </w:rPr>
        <w:tab/>
        <w:t>Description</w:t>
      </w:r>
      <w:bookmarkEnd w:id="21"/>
      <w:bookmarkEnd w:id="22"/>
    </w:p>
    <w:p w14:paraId="1CF90503" w14:textId="77777777" w:rsidR="004704F2" w:rsidRDefault="004704F2" w:rsidP="004704F2">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r>
        <w:t xml:space="preserve">multiplying 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1842061B" w14:textId="77777777" w:rsidR="004704F2" w:rsidRDefault="004704F2" w:rsidP="004704F2">
      <w:pPr>
        <w:jc w:val="center"/>
      </w:pPr>
      <w:r>
        <w:rPr>
          <w:noProof/>
        </w:rPr>
        <w:drawing>
          <wp:inline distT="0" distB="0" distL="0" distR="0" wp14:anchorId="347A5BAB" wp14:editId="551B788D">
            <wp:extent cx="6122035" cy="474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74571"/>
                    </a:xfrm>
                    <a:prstGeom prst="rect">
                      <a:avLst/>
                    </a:prstGeom>
                    <a:noFill/>
                  </pic:spPr>
                </pic:pic>
              </a:graphicData>
            </a:graphic>
          </wp:inline>
        </w:drawing>
      </w:r>
    </w:p>
    <w:p w14:paraId="37F0EE42" w14:textId="77777777" w:rsidR="004704F2" w:rsidRDefault="004704F2" w:rsidP="004704F2">
      <w:r>
        <w:t>, where:</w:t>
      </w:r>
    </w:p>
    <w:p w14:paraId="30F13983" w14:textId="77777777" w:rsidR="004704F2" w:rsidRPr="009A1923" w:rsidRDefault="004704F2" w:rsidP="004704F2">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313820C5" w14:textId="77777777" w:rsidR="004704F2" w:rsidRDefault="004704F2" w:rsidP="004704F2">
      <w:pPr>
        <w:pStyle w:val="B1"/>
      </w:pPr>
      <w:r w:rsidRPr="009A1923">
        <w:t xml:space="preserve">- </w:t>
      </w:r>
      <w:r w:rsidRPr="009A1923">
        <w:rPr>
          <w:noProof/>
        </w:rPr>
        <w:drawing>
          <wp:inline distT="0" distB="0" distL="0" distR="0" wp14:anchorId="19EC935D" wp14:editId="23DE1DF8">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514DF8A9" w14:textId="77777777" w:rsidR="004704F2" w:rsidRPr="009A1923" w:rsidRDefault="004704F2" w:rsidP="004704F2">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37495618" w14:textId="77777777" w:rsidR="004704F2" w:rsidRPr="009A1923" w:rsidRDefault="004704F2" w:rsidP="004704F2">
      <w:pPr>
        <w:pStyle w:val="B1"/>
      </w:pPr>
      <w:r>
        <w:t xml:space="preserve">- </w:t>
      </w:r>
      <w:r w:rsidRPr="0057755C">
        <w:rPr>
          <w:noProof/>
        </w:rPr>
        <w:drawing>
          <wp:inline distT="0" distB="0" distL="0" distR="0" wp14:anchorId="1B307C00" wp14:editId="2E11DBBA">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1378A360" w14:textId="02E42E38" w:rsidR="004704F2"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16204663" w14:textId="77777777" w:rsidR="004704F2" w:rsidRDefault="004704F2" w:rsidP="004704F2">
      <w:pPr>
        <w:jc w:val="center"/>
      </w:pPr>
    </w:p>
    <w:p w14:paraId="6F38F364" w14:textId="77777777" w:rsidR="004704F2" w:rsidRPr="00EA5506" w:rsidRDefault="004704F2" w:rsidP="004704F2">
      <w:pPr>
        <w:pStyle w:val="Heading4"/>
        <w:rPr>
          <w:lang w:val="en-US"/>
        </w:rPr>
      </w:pPr>
      <w:bookmarkStart w:id="23" w:name="_Toc107474417"/>
      <w:bookmarkStart w:id="24" w:name="_Toc119917462"/>
      <w:r>
        <w:rPr>
          <w:lang w:val="en-US"/>
        </w:rPr>
        <w:t>4</w:t>
      </w:r>
      <w:r w:rsidRPr="00EA5506">
        <w:rPr>
          <w:lang w:val="en-US"/>
        </w:rPr>
        <w:t>.</w:t>
      </w:r>
      <w:r>
        <w:rPr>
          <w:lang w:val="en-US"/>
        </w:rPr>
        <w:t>1.2</w:t>
      </w:r>
      <w:r w:rsidRPr="00EA5506">
        <w:rPr>
          <w:lang w:val="en-US"/>
        </w:rPr>
        <w:t>.</w:t>
      </w:r>
      <w:r>
        <w:rPr>
          <w:lang w:val="en-US"/>
        </w:rPr>
        <w:t>2</w:t>
      </w:r>
      <w:r w:rsidRPr="00EA5506">
        <w:rPr>
          <w:lang w:val="en-US"/>
        </w:rPr>
        <w:tab/>
        <w:t>Potential solution #</w:t>
      </w:r>
      <w:r>
        <w:rPr>
          <w:lang w:val="en-US"/>
        </w:rPr>
        <w:t>2</w:t>
      </w:r>
      <w:r w:rsidRPr="00EA5506">
        <w:rPr>
          <w:lang w:val="en-US"/>
        </w:rPr>
        <w:t xml:space="preserve">: </w:t>
      </w:r>
      <w:r w:rsidRPr="00B77584">
        <w:rPr>
          <w:lang w:val="en-US"/>
        </w:rPr>
        <w:t xml:space="preserve">Estimated virtual compute resource instance energy consumption based on mean </w:t>
      </w:r>
      <w:proofErr w:type="spellStart"/>
      <w:r w:rsidRPr="00B77584">
        <w:rPr>
          <w:lang w:val="en-US"/>
        </w:rPr>
        <w:t>vDisk</w:t>
      </w:r>
      <w:proofErr w:type="spellEnd"/>
      <w:r w:rsidRPr="00B77584">
        <w:rPr>
          <w:lang w:val="en-US"/>
        </w:rPr>
        <w:t xml:space="preserve"> usage</w:t>
      </w:r>
      <w:bookmarkEnd w:id="23"/>
      <w:bookmarkEnd w:id="24"/>
      <w:r w:rsidRPr="00EA5506">
        <w:rPr>
          <w:lang w:val="en-US"/>
        </w:rPr>
        <w:t xml:space="preserve"> </w:t>
      </w:r>
    </w:p>
    <w:p w14:paraId="76DE42B4" w14:textId="77777777" w:rsidR="004704F2" w:rsidRDefault="004704F2" w:rsidP="004704F2">
      <w:pPr>
        <w:pStyle w:val="Heading5"/>
        <w:rPr>
          <w:lang w:eastAsia="ko-KR"/>
        </w:rPr>
      </w:pPr>
      <w:bookmarkStart w:id="25" w:name="_Toc107474418"/>
      <w:bookmarkStart w:id="26" w:name="_Toc119917463"/>
      <w:r>
        <w:rPr>
          <w:lang w:eastAsia="ko-KR"/>
        </w:rPr>
        <w:t>4.1.2.2.1</w:t>
      </w:r>
      <w:r>
        <w:rPr>
          <w:lang w:eastAsia="ko-KR"/>
        </w:rPr>
        <w:tab/>
        <w:t>Introduction</w:t>
      </w:r>
      <w:bookmarkEnd w:id="25"/>
      <w:bookmarkEnd w:id="26"/>
    </w:p>
    <w:p w14:paraId="47B1EB80" w14:textId="77777777" w:rsidR="004704F2" w:rsidRDefault="004704F2" w:rsidP="004704F2">
      <w:pPr>
        <w:rPr>
          <w:lang w:val="en-US"/>
        </w:rPr>
      </w:pPr>
      <w:r>
        <w:t>In this potential solution #2, it is proposed to consider the mean virtual disk usage of the v</w:t>
      </w:r>
      <w:r w:rsidRPr="00261A45">
        <w:t>irtualised compute resource</w:t>
      </w:r>
      <w:r>
        <w:t xml:space="preserve"> instance only.</w:t>
      </w:r>
    </w:p>
    <w:p w14:paraId="0FA46DF0" w14:textId="77777777" w:rsidR="004704F2" w:rsidRPr="00AE1792" w:rsidRDefault="004704F2" w:rsidP="004704F2">
      <w:pPr>
        <w:pStyle w:val="Heading5"/>
      </w:pPr>
      <w:bookmarkStart w:id="27" w:name="_Toc107474419"/>
      <w:bookmarkStart w:id="28" w:name="_Toc119917464"/>
      <w:r w:rsidRPr="00AE1792">
        <w:t>4.1.2.2.2</w:t>
      </w:r>
      <w:r w:rsidRPr="00AE1792">
        <w:tab/>
        <w:t>Description</w:t>
      </w:r>
      <w:bookmarkEnd w:id="27"/>
      <w:bookmarkEnd w:id="28"/>
    </w:p>
    <w:p w14:paraId="321A3AE6" w14:textId="77777777" w:rsidR="004704F2" w:rsidRPr="009A1923" w:rsidRDefault="004704F2" w:rsidP="004704F2">
      <w:pPr>
        <w:rPr>
          <w:lang w:eastAsia="ko-KR"/>
        </w:rPr>
      </w:pPr>
      <w:r>
        <w:rPr>
          <w:lang w:eastAsia="ko-KR"/>
        </w:rPr>
        <w:t>In this potential solution, t</w:t>
      </w:r>
      <w:r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Pr="009A1923">
        <w:rPr>
          <w:lang w:eastAsia="ko-KR"/>
        </w:rPr>
        <w:t>v</w:t>
      </w:r>
      <w:r>
        <w:rPr>
          <w:lang w:eastAsia="ko-KR"/>
        </w:rPr>
        <w:t>Disk</w:t>
      </w:r>
      <w:proofErr w:type="spellEnd"/>
      <w:r w:rsidRPr="009A1923">
        <w:rPr>
          <w:lang w:eastAsia="ko-KR"/>
        </w:rPr>
        <w:t xml:space="preserve"> mean usage of the virtual compute resource X, by the sum of the </w:t>
      </w:r>
      <w:proofErr w:type="spellStart"/>
      <w:r w:rsidRPr="009A1923">
        <w:rPr>
          <w:lang w:eastAsia="ko-KR"/>
        </w:rPr>
        <w:t>v</w:t>
      </w:r>
      <w:r>
        <w:rPr>
          <w:lang w:eastAsia="ko-KR"/>
        </w:rPr>
        <w:t>Disk</w:t>
      </w:r>
      <w:proofErr w:type="spellEnd"/>
      <w:r w:rsidRPr="009A1923">
        <w:rPr>
          <w:lang w:eastAsia="ko-KR"/>
        </w:rPr>
        <w:t xml:space="preserve"> mean usage of all virtual compute resources running on the same NFVI Node as X, as defined by the equation below:</w:t>
      </w:r>
    </w:p>
    <w:p w14:paraId="33525190" w14:textId="77777777" w:rsidR="004704F2" w:rsidRPr="009A1923" w:rsidRDefault="004704F2" w:rsidP="004704F2">
      <w:pPr>
        <w:jc w:val="center"/>
      </w:pPr>
      <w:r>
        <w:rPr>
          <w:noProof/>
        </w:rPr>
        <w:lastRenderedPageBreak/>
        <w:drawing>
          <wp:inline distT="0" distB="0" distL="0" distR="0" wp14:anchorId="7E272C3C" wp14:editId="3FD8E671">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p>
    <w:p w14:paraId="780FCA24" w14:textId="77777777" w:rsidR="004704F2" w:rsidRPr="009A1923" w:rsidRDefault="004704F2" w:rsidP="004704F2">
      <w:r w:rsidRPr="009A1923">
        <w:t>where:</w:t>
      </w:r>
    </w:p>
    <w:p w14:paraId="10CAB633" w14:textId="77777777" w:rsidR="004704F2" w:rsidRPr="009A1923" w:rsidRDefault="004704F2" w:rsidP="004704F2">
      <w:pPr>
        <w:pStyle w:val="B1"/>
      </w:pPr>
      <w:r w:rsidRPr="009A1923">
        <w:t xml:space="preserve">- </w:t>
      </w:r>
      <w:proofErr w:type="spellStart"/>
      <w:r w:rsidRPr="009A1923">
        <w:t>V</w:t>
      </w:r>
      <w:r>
        <w:t>Disk</w:t>
      </w:r>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r>
        <w:t>Disk</w:t>
      </w:r>
      <w:proofErr w:type="spellEnd"/>
      <w:r w:rsidRPr="009A1923">
        <w:t xml:space="preserve"> usage of the virtual compute resource during the observation period, provided by NFV MANO,</w:t>
      </w:r>
    </w:p>
    <w:p w14:paraId="4BBC8464" w14:textId="77777777" w:rsidR="004704F2" w:rsidRPr="009A1923" w:rsidRDefault="004704F2" w:rsidP="004704F2">
      <w:pPr>
        <w:pStyle w:val="B1"/>
      </w:pPr>
      <w:r w:rsidRPr="009A1923">
        <w:t xml:space="preserve">- </w:t>
      </w:r>
      <w:r w:rsidRPr="00DC5F13">
        <w:rPr>
          <w:noProof/>
        </w:rPr>
        <w:drawing>
          <wp:inline distT="0" distB="0" distL="0" distR="0" wp14:anchorId="7F0D6592" wp14:editId="3FFEA127">
            <wp:extent cx="1651000" cy="2426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r w:rsidRPr="009A1923">
        <w:t xml:space="preserve"> is </w:t>
      </w:r>
      <w:r>
        <w:t xml:space="preserve">the </w:t>
      </w:r>
      <w:r w:rsidRPr="009A1923">
        <w:t xml:space="preserve">sum of the </w:t>
      </w:r>
      <w:proofErr w:type="spellStart"/>
      <w:r w:rsidRPr="009A1923">
        <w:t>v</w:t>
      </w:r>
      <w:r>
        <w:t>Disk</w:t>
      </w:r>
      <w:proofErr w:type="spellEnd"/>
      <w:r w:rsidRPr="009A1923">
        <w:t xml:space="preserve"> mean usage of all virtual compute resources running on the same NFVI Node during the same observation period, all separately provided by NFV MANO (see clause 7.1.</w:t>
      </w:r>
      <w:r>
        <w:t>6</w:t>
      </w:r>
      <w:r w:rsidRPr="009A1923">
        <w:t xml:space="preserve"> of [</w:t>
      </w:r>
      <w:r>
        <w:t>3</w:t>
      </w:r>
      <w:r w:rsidRPr="009A1923">
        <w:t>],</w:t>
      </w:r>
    </w:p>
    <w:p w14:paraId="1A2FBD35" w14:textId="77777777" w:rsidR="004704F2" w:rsidRPr="004A667C"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r>
        <w:t>4</w:t>
      </w:r>
      <w:r w:rsidRPr="004A667C">
        <w:t>].</w:t>
      </w:r>
    </w:p>
    <w:p w14:paraId="76BA98E7" w14:textId="77777777" w:rsidR="004704F2" w:rsidRDefault="004704F2" w:rsidP="004704F2">
      <w:pPr>
        <w:rPr>
          <w:ins w:id="29" w:author="huawei" w:date="2023-03-10T15:17:00Z"/>
        </w:rPr>
      </w:pPr>
    </w:p>
    <w:p w14:paraId="6F88BB25" w14:textId="4D31AED6" w:rsidR="004704F2" w:rsidRPr="00EA5506" w:rsidRDefault="004704F2" w:rsidP="004704F2">
      <w:pPr>
        <w:pStyle w:val="Heading4"/>
        <w:rPr>
          <w:ins w:id="30" w:author="huawei" w:date="2023-03-10T15:17:00Z"/>
          <w:lang w:val="en-US"/>
        </w:rPr>
      </w:pPr>
      <w:ins w:id="31" w:author="huawei" w:date="2023-03-10T15:17:00Z">
        <w:r>
          <w:rPr>
            <w:lang w:val="en-US"/>
          </w:rPr>
          <w:t>4</w:t>
        </w:r>
        <w:r w:rsidRPr="00EA5506">
          <w:rPr>
            <w:lang w:val="en-US"/>
          </w:rPr>
          <w:t>.</w:t>
        </w:r>
        <w:r>
          <w:rPr>
            <w:lang w:val="en-US"/>
          </w:rPr>
          <w:t>1.2</w:t>
        </w:r>
        <w:r w:rsidRPr="00EA5506">
          <w:rPr>
            <w:lang w:val="en-US"/>
          </w:rPr>
          <w:t>.</w:t>
        </w:r>
        <w:r>
          <w:rPr>
            <w:lang w:val="en-US"/>
          </w:rPr>
          <w:t>3</w:t>
        </w:r>
        <w:r w:rsidRPr="00EA5506">
          <w:rPr>
            <w:lang w:val="en-US"/>
          </w:rPr>
          <w:tab/>
          <w:t>Potential solution #</w:t>
        </w:r>
        <w:r>
          <w:rPr>
            <w:lang w:val="en-US"/>
          </w:rPr>
          <w:t>3</w:t>
        </w:r>
        <w:r w:rsidRPr="00EA5506">
          <w:rPr>
            <w:lang w:val="en-US"/>
          </w:rPr>
          <w:t xml:space="preserve">: </w:t>
        </w:r>
        <w:r>
          <w:rPr>
            <w:lang w:val="en-US"/>
          </w:rPr>
          <w:t xml:space="preserve">Consideration of </w:t>
        </w:r>
      </w:ins>
      <w:ins w:id="32" w:author="huawei" w:date="2023-03-10T15:18:00Z">
        <w:r>
          <w:rPr>
            <w:lang w:val="en-US"/>
          </w:rPr>
          <w:t xml:space="preserve">four </w:t>
        </w:r>
      </w:ins>
      <w:ins w:id="33" w:author="huawei" w:date="2023-03-10T17:27:00Z">
        <w:r w:rsidR="007A2C6F">
          <w:rPr>
            <w:lang w:val="en-US"/>
          </w:rPr>
          <w:t xml:space="preserve">types of </w:t>
        </w:r>
      </w:ins>
      <w:ins w:id="34" w:author="huawei" w:date="2023-03-10T15:18:00Z">
        <w:r>
          <w:rPr>
            <w:lang w:val="en-US"/>
          </w:rPr>
          <w:t>metrics prov</w:t>
        </w:r>
      </w:ins>
      <w:ins w:id="35" w:author="huawei" w:date="2023-03-10T15:19:00Z">
        <w:r>
          <w:rPr>
            <w:lang w:val="en-US"/>
          </w:rPr>
          <w:t>ided</w:t>
        </w:r>
      </w:ins>
      <w:ins w:id="36" w:author="huawei" w:date="2023-03-10T15:18:00Z">
        <w:r>
          <w:rPr>
            <w:lang w:val="en-US"/>
          </w:rPr>
          <w:t xml:space="preserve"> by NFV MANO</w:t>
        </w:r>
      </w:ins>
      <w:ins w:id="37" w:author="huawei" w:date="2023-03-10T15:17:00Z">
        <w:r w:rsidRPr="00EA5506">
          <w:rPr>
            <w:lang w:val="en-US"/>
          </w:rPr>
          <w:t xml:space="preserve"> </w:t>
        </w:r>
      </w:ins>
    </w:p>
    <w:p w14:paraId="6B806390" w14:textId="2F1C14AD" w:rsidR="004704F2" w:rsidRDefault="004704F2" w:rsidP="004704F2">
      <w:pPr>
        <w:pStyle w:val="Heading5"/>
        <w:rPr>
          <w:ins w:id="38" w:author="huawei" w:date="2023-03-10T15:17:00Z"/>
          <w:lang w:eastAsia="ko-KR"/>
        </w:rPr>
      </w:pPr>
      <w:ins w:id="39" w:author="huawei" w:date="2023-03-10T15:17:00Z">
        <w:r>
          <w:rPr>
            <w:lang w:eastAsia="ko-KR"/>
          </w:rPr>
          <w:t>4.1.2.3.1</w:t>
        </w:r>
        <w:r>
          <w:rPr>
            <w:lang w:eastAsia="ko-KR"/>
          </w:rPr>
          <w:tab/>
          <w:t>Introduction</w:t>
        </w:r>
      </w:ins>
    </w:p>
    <w:p w14:paraId="3DE99BEC" w14:textId="143A399B" w:rsidR="00B559FE" w:rsidRDefault="004704F2" w:rsidP="004704F2">
      <w:pPr>
        <w:rPr>
          <w:ins w:id="40" w:author="huawei" w:date="2023-03-10T15:33:00Z"/>
        </w:rPr>
      </w:pPr>
      <w:ins w:id="41" w:author="huawei" w:date="2023-03-10T15:17:00Z">
        <w:r>
          <w:t xml:space="preserve">In this potential solution #3, it is proposed to consider </w:t>
        </w:r>
      </w:ins>
      <w:ins w:id="42" w:author="huawei" w:date="2023-03-10T15:31:00Z">
        <w:r w:rsidR="00B559FE">
          <w:t>four type</w:t>
        </w:r>
      </w:ins>
      <w:ins w:id="43" w:author="huawei" w:date="2023-03-10T15:32:00Z">
        <w:r w:rsidR="00B559FE">
          <w:t>s of metrics related to virtualized compute resources</w:t>
        </w:r>
      </w:ins>
      <w:ins w:id="44" w:author="huawei" w:date="2023-03-10T15:33:00Z">
        <w:r w:rsidR="00B559FE">
          <w:t xml:space="preserve"> which can be provided by ETSI NFV MANO:</w:t>
        </w:r>
      </w:ins>
    </w:p>
    <w:p w14:paraId="22F45FC9" w14:textId="13A2184B" w:rsidR="00B559FE" w:rsidRDefault="00B559FE" w:rsidP="00B559FE">
      <w:pPr>
        <w:pStyle w:val="B1"/>
        <w:rPr>
          <w:ins w:id="45" w:author="huawei" w:date="2023-03-10T15:34:00Z"/>
        </w:rPr>
      </w:pPr>
      <w:ins w:id="46" w:author="huawei" w:date="2023-03-10T15:33:00Z">
        <w:r>
          <w:t xml:space="preserve"># </w:t>
        </w:r>
        <w:r w:rsidRPr="00B559FE">
          <w:t>Mean virtual CPU usage</w:t>
        </w:r>
        <w:r>
          <w:t xml:space="preserve"> </w:t>
        </w:r>
      </w:ins>
      <w:ins w:id="47" w:author="huawei" w:date="2023-03-10T15:41:00Z">
        <w:r w:rsidR="007D5D1F">
          <w:t xml:space="preserve">of the virtualized compute resource </w:t>
        </w:r>
      </w:ins>
      <w:ins w:id="48" w:author="huawei" w:date="2023-03-10T15:33:00Z">
        <w:r>
          <w:t>(</w:t>
        </w:r>
      </w:ins>
      <w:ins w:id="49" w:author="huawei" w:date="2023-03-10T15:34:00Z">
        <w:r>
          <w:t>see clause 7.1.2 of [3]);</w:t>
        </w:r>
      </w:ins>
    </w:p>
    <w:p w14:paraId="111EBC6B" w14:textId="037D1906" w:rsidR="00B559FE" w:rsidRDefault="00B559FE" w:rsidP="00B559FE">
      <w:pPr>
        <w:pStyle w:val="B1"/>
        <w:rPr>
          <w:ins w:id="50" w:author="huawei" w:date="2023-03-10T15:34:00Z"/>
        </w:rPr>
      </w:pPr>
      <w:ins w:id="51" w:author="huawei" w:date="2023-03-10T15:34:00Z">
        <w:r>
          <w:t xml:space="preserve"># </w:t>
        </w:r>
        <w:r w:rsidRPr="00B559FE">
          <w:t>Mean memory usage</w:t>
        </w:r>
        <w:r>
          <w:t xml:space="preserve"> </w:t>
        </w:r>
      </w:ins>
      <w:ins w:id="52" w:author="huawei" w:date="2023-03-10T15:41:00Z">
        <w:r w:rsidR="007D5D1F">
          <w:t xml:space="preserve">of the virtualized compute resource </w:t>
        </w:r>
      </w:ins>
      <w:ins w:id="53" w:author="huawei" w:date="2023-03-10T15:34:00Z">
        <w:r>
          <w:t>(see clause 7.1.4 of [3]);</w:t>
        </w:r>
      </w:ins>
    </w:p>
    <w:p w14:paraId="40B0C621" w14:textId="35D5D98C" w:rsidR="00B559FE" w:rsidRDefault="00B559FE" w:rsidP="00B559FE">
      <w:pPr>
        <w:pStyle w:val="B1"/>
        <w:rPr>
          <w:ins w:id="54" w:author="huawei" w:date="2023-03-10T15:40:00Z"/>
        </w:rPr>
      </w:pPr>
      <w:ins w:id="55" w:author="huawei" w:date="2023-03-10T15:34:00Z">
        <w:r>
          <w:t xml:space="preserve"># </w:t>
        </w:r>
      </w:ins>
      <w:ins w:id="56" w:author="huawei" w:date="2023-03-10T15:35:00Z">
        <w:r w:rsidRPr="00B559FE">
          <w:t>Mean disk usage</w:t>
        </w:r>
        <w:r>
          <w:t xml:space="preserve"> </w:t>
        </w:r>
      </w:ins>
      <w:ins w:id="57" w:author="huawei" w:date="2023-03-10T15:41:00Z">
        <w:r w:rsidR="007D5D1F">
          <w:t xml:space="preserve">of the virtualized compute resource </w:t>
        </w:r>
      </w:ins>
      <w:ins w:id="58" w:author="huawei" w:date="2023-03-10T15:35:00Z">
        <w:r>
          <w:t>(see clause 7.1.6 of [3]);</w:t>
        </w:r>
      </w:ins>
    </w:p>
    <w:p w14:paraId="461C92D7" w14:textId="58B5FFF6" w:rsidR="007D5D1F" w:rsidRDefault="007D5D1F" w:rsidP="007D5D1F">
      <w:pPr>
        <w:pStyle w:val="B1"/>
        <w:rPr>
          <w:ins w:id="59" w:author="huawei" w:date="2023-03-10T15:32:00Z"/>
        </w:rPr>
      </w:pPr>
      <w:ins w:id="60" w:author="huawei" w:date="2023-03-10T15:40:00Z">
        <w:r>
          <w:t>#</w:t>
        </w:r>
      </w:ins>
      <w:ins w:id="61" w:author="huawei" w:date="2023-03-10T15:41:00Z">
        <w:r>
          <w:t xml:space="preserve"> I/O traffic of the virtualized compute resource, measured by the sum of </w:t>
        </w:r>
      </w:ins>
      <w:ins w:id="62" w:author="huawei" w:date="2023-03-10T15:42:00Z">
        <w:r>
          <w:t xml:space="preserve">the </w:t>
        </w:r>
      </w:ins>
      <w:ins w:id="63" w:author="huawei" w:date="2023-03-10T15:44:00Z">
        <w:r>
          <w:t>n</w:t>
        </w:r>
      </w:ins>
      <w:ins w:id="64" w:author="huawei" w:date="2023-03-10T15:42:00Z">
        <w:r w:rsidRPr="007D5D1F">
          <w:t>umber of incoming bytes on virtual compute</w:t>
        </w:r>
      </w:ins>
      <w:ins w:id="65" w:author="huawei" w:date="2023-03-10T15:43:00Z">
        <w:r>
          <w:t xml:space="preserve"> (see clause 7.1.8 of [3]) and </w:t>
        </w:r>
      </w:ins>
      <w:ins w:id="66" w:author="huawei" w:date="2023-03-10T15:44:00Z">
        <w:r>
          <w:t>the n</w:t>
        </w:r>
        <w:r w:rsidRPr="007D5D1F">
          <w:t xml:space="preserve">umber of </w:t>
        </w:r>
        <w:r>
          <w:t>outgo</w:t>
        </w:r>
        <w:r w:rsidRPr="007D5D1F">
          <w:t>ing bytes on virtual compute</w:t>
        </w:r>
        <w:r>
          <w:t xml:space="preserve"> (see clause 7.1.9 of [3]).</w:t>
        </w:r>
      </w:ins>
    </w:p>
    <w:p w14:paraId="37788585" w14:textId="0AF37C9F" w:rsidR="004704F2" w:rsidRDefault="004704F2" w:rsidP="004704F2">
      <w:pPr>
        <w:rPr>
          <w:ins w:id="67" w:author="Jean-M-04 21" w:date="2023-04-21T17:40:00Z"/>
        </w:rPr>
      </w:pPr>
      <w:ins w:id="68" w:author="huawei" w:date="2023-03-10T15:17:00Z">
        <w:r>
          <w:t xml:space="preserve">Thus, </w:t>
        </w:r>
        <w:del w:id="69" w:author="Jean-M-04 21" w:date="2023-04-21T17:33:00Z">
          <w:r w:rsidDel="001F6EFD">
            <w:delText>the</w:delText>
          </w:r>
        </w:del>
      </w:ins>
      <w:ins w:id="70" w:author="Jean-M-04 21" w:date="2023-04-21T17:33:00Z">
        <w:r w:rsidR="001F6EFD">
          <w:t>four</w:t>
        </w:r>
      </w:ins>
      <w:ins w:id="71" w:author="huawei" w:date="2023-03-10T15:17:00Z">
        <w:r>
          <w:t xml:space="preserve"> </w:t>
        </w:r>
      </w:ins>
      <w:ins w:id="72" w:author="Jean-M-04 21" w:date="2023-04-21T17:33:00Z">
        <w:r w:rsidR="001F6EFD">
          <w:t xml:space="preserve">separate </w:t>
        </w:r>
      </w:ins>
      <w:ins w:id="73" w:author="huawei" w:date="2023-03-10T15:17:00Z">
        <w:r>
          <w:t>definition</w:t>
        </w:r>
      </w:ins>
      <w:ins w:id="74" w:author="Jean-M-04 21" w:date="2023-04-21T17:33:00Z">
        <w:r w:rsidR="001F6EFD">
          <w:t>s</w:t>
        </w:r>
      </w:ins>
      <w:ins w:id="75" w:author="huawei" w:date="2023-03-10T15:17:00Z">
        <w:r>
          <w:t xml:space="preserve"> of the estimated energy consumption of a virtual</w:t>
        </w:r>
      </w:ins>
      <w:ins w:id="76" w:author="huawei" w:date="2023-04-06T09:01:00Z">
        <w:r w:rsidR="00DD33D2">
          <w:t>ized</w:t>
        </w:r>
      </w:ins>
      <w:ins w:id="77" w:author="huawei" w:date="2023-03-10T15:17:00Z">
        <w:r>
          <w:t xml:space="preserve"> compute resource </w:t>
        </w:r>
        <w:del w:id="78" w:author="Jean-M-04 21" w:date="2023-04-21T17:34:00Z">
          <w:r w:rsidDel="001F6EFD">
            <w:delText>combines</w:delText>
          </w:r>
        </w:del>
      </w:ins>
      <w:ins w:id="79" w:author="Jean-M-04 21" w:date="2023-04-21T17:34:00Z">
        <w:r w:rsidR="001F6EFD">
          <w:t>are proposed, based on</w:t>
        </w:r>
      </w:ins>
      <w:ins w:id="80" w:author="huawei" w:date="2023-03-10T15:17:00Z">
        <w:r>
          <w:t xml:space="preserve"> </w:t>
        </w:r>
      </w:ins>
      <w:ins w:id="81" w:author="huawei" w:date="2023-03-10T15:45:00Z">
        <w:r w:rsidR="007D5D1F">
          <w:t xml:space="preserve">the four aforementioned </w:t>
        </w:r>
      </w:ins>
      <w:ins w:id="82" w:author="huawei" w:date="2023-03-10T15:46:00Z">
        <w:r w:rsidR="00D921AD">
          <w:t>measurements</w:t>
        </w:r>
      </w:ins>
      <w:ins w:id="83" w:author="huawei" w:date="2023-03-10T15:17:00Z">
        <w:r>
          <w:t>.</w:t>
        </w:r>
      </w:ins>
    </w:p>
    <w:p w14:paraId="3A00915D" w14:textId="3623163C" w:rsidR="006C4772" w:rsidRDefault="00886E7A" w:rsidP="004704F2">
      <w:pPr>
        <w:rPr>
          <w:ins w:id="84" w:author="huawei" w:date="2023-03-10T15:17:00Z"/>
          <w:lang w:val="en-US"/>
        </w:rPr>
      </w:pPr>
      <w:ins w:id="85" w:author="Jean-M-04 21" w:date="2023-04-21T17:44:00Z">
        <w:r>
          <w:rPr>
            <w:lang w:val="en-US"/>
          </w:rPr>
          <w:t xml:space="preserve">Which of these four KPIs </w:t>
        </w:r>
      </w:ins>
      <w:ins w:id="86" w:author="Jean-M-04 21" w:date="2023-04-21T17:45:00Z">
        <w:r>
          <w:rPr>
            <w:lang w:val="en-US"/>
          </w:rPr>
          <w:t xml:space="preserve">is to be used for estimating the energy consumed by </w:t>
        </w:r>
      </w:ins>
      <w:ins w:id="87" w:author="Jean-M-04 21" w:date="2023-04-21T17:46:00Z">
        <w:r w:rsidR="005E047A">
          <w:rPr>
            <w:lang w:val="en-US"/>
          </w:rPr>
          <w:t xml:space="preserve">different </w:t>
        </w:r>
      </w:ins>
      <w:ins w:id="88" w:author="Jean-M-04 21" w:date="2023-04-21T17:45:00Z">
        <w:r w:rsidR="005E047A">
          <w:rPr>
            <w:lang w:val="en-US"/>
          </w:rPr>
          <w:t>virtualized compute resour</w:t>
        </w:r>
      </w:ins>
      <w:ins w:id="89" w:author="Jean-M-04 21" w:date="2023-04-21T17:46:00Z">
        <w:r w:rsidR="005E047A">
          <w:rPr>
            <w:lang w:val="en-US"/>
          </w:rPr>
          <w:t>ces is not subject to standardization</w:t>
        </w:r>
      </w:ins>
      <w:ins w:id="90" w:author="Jean-M-04 21" w:date="2023-04-21T17:47:00Z">
        <w:r w:rsidR="005E047A">
          <w:rPr>
            <w:lang w:val="en-US"/>
          </w:rPr>
          <w:t xml:space="preserve"> and is left to operators’ decision</w:t>
        </w:r>
      </w:ins>
      <w:ins w:id="91" w:author="Jean-M-04 21" w:date="2023-04-21T17:46:00Z">
        <w:r w:rsidR="005E047A">
          <w:rPr>
            <w:lang w:val="en-US"/>
          </w:rPr>
          <w:t>.</w:t>
        </w:r>
      </w:ins>
    </w:p>
    <w:p w14:paraId="25A7230C" w14:textId="16E08320" w:rsidR="004704F2" w:rsidRDefault="004704F2" w:rsidP="004704F2">
      <w:pPr>
        <w:pStyle w:val="Heading5"/>
        <w:rPr>
          <w:ins w:id="92" w:author="huawei" w:date="2023-03-10T15:17:00Z"/>
          <w:lang w:eastAsia="ko-KR"/>
        </w:rPr>
      </w:pPr>
      <w:ins w:id="93" w:author="huawei" w:date="2023-03-10T15:17:00Z">
        <w:r>
          <w:rPr>
            <w:lang w:eastAsia="ko-KR"/>
          </w:rPr>
          <w:t>4.1.2.</w:t>
        </w:r>
      </w:ins>
      <w:ins w:id="94" w:author="huawei" w:date="2023-03-10T15:19:00Z">
        <w:r>
          <w:rPr>
            <w:lang w:eastAsia="ko-KR"/>
          </w:rPr>
          <w:t>3</w:t>
        </w:r>
      </w:ins>
      <w:ins w:id="95" w:author="huawei" w:date="2023-03-10T15:17:00Z">
        <w:r>
          <w:rPr>
            <w:lang w:eastAsia="ko-KR"/>
          </w:rPr>
          <w:t>.2</w:t>
        </w:r>
        <w:r>
          <w:rPr>
            <w:lang w:eastAsia="ko-KR"/>
          </w:rPr>
          <w:tab/>
          <w:t>Description</w:t>
        </w:r>
      </w:ins>
    </w:p>
    <w:p w14:paraId="17F85423" w14:textId="146BE001" w:rsidR="004704F2" w:rsidRDefault="004704F2" w:rsidP="004704F2">
      <w:pPr>
        <w:rPr>
          <w:ins w:id="96" w:author="huawei" w:date="2023-03-10T15:17:00Z"/>
        </w:rPr>
      </w:pPr>
      <w:ins w:id="97" w:author="huawei" w:date="2023-03-10T15:17:00Z">
        <w:r>
          <w:t>In this potential solution #</w:t>
        </w:r>
      </w:ins>
      <w:ins w:id="98" w:author="huawei" w:date="2023-03-10T15:19:00Z">
        <w:r w:rsidR="00557D95">
          <w:t>3</w:t>
        </w:r>
      </w:ins>
      <w:ins w:id="99" w:author="huawei" w:date="2023-03-10T15:17:00Z">
        <w:r>
          <w:t>, t</w:t>
        </w:r>
        <w:r w:rsidRPr="00D853A1">
          <w:t>he energy consumption of a virtual</w:t>
        </w:r>
      </w:ins>
      <w:ins w:id="100" w:author="huawei" w:date="2023-04-06T09:01:00Z">
        <w:r w:rsidR="00DD33D2">
          <w:t>ized</w:t>
        </w:r>
      </w:ins>
      <w:ins w:id="101" w:author="huawei" w:date="2023-03-10T15:17:00Z">
        <w:r w:rsidRPr="00D853A1">
          <w:t xml:space="preserve"> compute resource X is estimated as a proportion of the energy consumption of the NFVI node on which the </w:t>
        </w:r>
        <w:r>
          <w:t>virtual</w:t>
        </w:r>
      </w:ins>
      <w:ins w:id="102" w:author="huawei" w:date="2023-04-06T09:01:00Z">
        <w:r w:rsidR="00DD33D2">
          <w:t>ized</w:t>
        </w:r>
      </w:ins>
      <w:ins w:id="103" w:author="huawei" w:date="2023-03-10T15:17:00Z">
        <w:r>
          <w:t xml:space="preserve"> compute resource runs.</w:t>
        </w:r>
      </w:ins>
    </w:p>
    <w:p w14:paraId="3338FD3C" w14:textId="77777777" w:rsidR="001F6EFD" w:rsidRDefault="004704F2" w:rsidP="004704F2">
      <w:pPr>
        <w:rPr>
          <w:ins w:id="104" w:author="Jean-M-04 21" w:date="2023-04-21T17:34:00Z"/>
        </w:rPr>
      </w:pPr>
      <w:ins w:id="105" w:author="huawei" w:date="2023-03-10T15:17:00Z">
        <w:r>
          <w:t>T</w:t>
        </w:r>
        <w:r w:rsidRPr="00D853A1">
          <w:t xml:space="preserve">his proportion </w:t>
        </w:r>
        <w:r>
          <w:t>is</w:t>
        </w:r>
        <w:r w:rsidRPr="00D853A1">
          <w:t xml:space="preserve"> obtained by </w:t>
        </w:r>
        <w:del w:id="106" w:author="Jean-M-04 21" w:date="2023-04-21T17:34:00Z">
          <w:r w:rsidDel="001F6EFD">
            <w:delText>adding</w:delText>
          </w:r>
        </w:del>
      </w:ins>
      <w:ins w:id="107" w:author="Jean-M-04 21" w:date="2023-04-21T17:34:00Z">
        <w:r w:rsidR="001F6EFD">
          <w:t>considering either:</w:t>
        </w:r>
      </w:ins>
    </w:p>
    <w:p w14:paraId="6651B338" w14:textId="77777777" w:rsidR="001F6EFD" w:rsidRDefault="001F6EFD" w:rsidP="001F6EFD">
      <w:pPr>
        <w:pStyle w:val="B1"/>
        <w:rPr>
          <w:ins w:id="108" w:author="Jean-M-04 21" w:date="2023-04-21T17:35:00Z"/>
        </w:rPr>
      </w:pPr>
      <w:ins w:id="109" w:author="Jean-M-04 21" w:date="2023-04-21T17:34:00Z">
        <w:r>
          <w:t>-</w:t>
        </w:r>
      </w:ins>
      <w:ins w:id="110" w:author="huawei" w:date="2023-03-10T15:17:00Z">
        <w:r w:rsidR="004704F2">
          <w:t xml:space="preserve"> </w:t>
        </w:r>
      </w:ins>
      <w:ins w:id="111" w:author="huawei" w:date="2023-03-10T15:53:00Z">
        <w:r w:rsidR="00D921AD">
          <w:t xml:space="preserve">the </w:t>
        </w:r>
      </w:ins>
      <w:ins w:id="112" w:author="huawei" w:date="2023-03-10T15:17:00Z">
        <w:del w:id="113" w:author="Jean-M-04 21" w:date="2023-04-21T17:34:00Z">
          <w:r w:rsidR="004704F2" w:rsidDel="001F6EFD">
            <w:delText xml:space="preserve">weighted </w:delText>
          </w:r>
        </w:del>
        <w:r w:rsidR="004704F2">
          <w:t xml:space="preserve">relative mean virtual CPU usage, </w:t>
        </w:r>
      </w:ins>
      <w:ins w:id="114" w:author="Jean-M-04 21" w:date="2023-04-21T17:35:00Z">
        <w:r>
          <w:t>or</w:t>
        </w:r>
      </w:ins>
    </w:p>
    <w:p w14:paraId="6E3325B4" w14:textId="16C564D8" w:rsidR="001F6EFD" w:rsidRDefault="001F6EFD" w:rsidP="001F6EFD">
      <w:pPr>
        <w:pStyle w:val="B1"/>
        <w:rPr>
          <w:ins w:id="115" w:author="Jean-M-04 21" w:date="2023-04-21T17:35:00Z"/>
        </w:rPr>
      </w:pPr>
      <w:ins w:id="116" w:author="Jean-M-04 21" w:date="2023-04-21T17:35:00Z">
        <w:r>
          <w:t xml:space="preserve">- the </w:t>
        </w:r>
      </w:ins>
      <w:ins w:id="117" w:author="huawei" w:date="2023-03-10T15:53:00Z">
        <w:r w:rsidR="00D921AD">
          <w:t xml:space="preserve">relative </w:t>
        </w:r>
      </w:ins>
      <w:ins w:id="118" w:author="huawei" w:date="2023-03-10T15:47:00Z">
        <w:r w:rsidR="00D921AD">
          <w:t xml:space="preserve">mean </w:t>
        </w:r>
      </w:ins>
      <w:ins w:id="119" w:author="Jean-M-04 21" w:date="2023-04-21T17:43:00Z">
        <w:r w:rsidR="006C4772">
          <w:t xml:space="preserve">virtual </w:t>
        </w:r>
      </w:ins>
      <w:ins w:id="120" w:author="huawei" w:date="2023-03-10T15:47:00Z">
        <w:r w:rsidR="00D921AD">
          <w:t xml:space="preserve">memory usage, </w:t>
        </w:r>
      </w:ins>
      <w:ins w:id="121" w:author="Jean-M-04 21" w:date="2023-04-21T17:35:00Z">
        <w:r>
          <w:t>or</w:t>
        </w:r>
      </w:ins>
    </w:p>
    <w:p w14:paraId="39D3742C" w14:textId="2E5B5CB8" w:rsidR="001F6EFD" w:rsidRDefault="001F6EFD" w:rsidP="001F6EFD">
      <w:pPr>
        <w:pStyle w:val="B1"/>
        <w:rPr>
          <w:ins w:id="122" w:author="Jean-M-04 21" w:date="2023-04-21T17:35:00Z"/>
        </w:rPr>
      </w:pPr>
      <w:ins w:id="123" w:author="Jean-M-04 21" w:date="2023-04-21T17:35:00Z">
        <w:r>
          <w:t xml:space="preserve">- the </w:t>
        </w:r>
      </w:ins>
      <w:ins w:id="124" w:author="huawei" w:date="2023-03-10T15:53:00Z">
        <w:r w:rsidR="00D921AD">
          <w:t xml:space="preserve">relative </w:t>
        </w:r>
      </w:ins>
      <w:ins w:id="125" w:author="huawei" w:date="2023-03-10T15:17:00Z">
        <w:r w:rsidR="004704F2">
          <w:t xml:space="preserve">mean </w:t>
        </w:r>
      </w:ins>
      <w:ins w:id="126" w:author="Jean-M-04 21" w:date="2023-04-21T17:43:00Z">
        <w:r w:rsidR="006C4772">
          <w:t xml:space="preserve">virtual </w:t>
        </w:r>
      </w:ins>
      <w:ins w:id="127" w:author="huawei" w:date="2023-03-10T15:17:00Z">
        <w:r w:rsidR="004704F2">
          <w:t>disk usage</w:t>
        </w:r>
        <w:del w:id="128" w:author="Jean-M-04 21" w:date="2023-04-21T17:35:00Z">
          <w:r w:rsidR="004704F2" w:rsidDel="001F6EFD">
            <w:delText xml:space="preserve"> and</w:delText>
          </w:r>
        </w:del>
      </w:ins>
      <w:ins w:id="129" w:author="Jean-M-04 21" w:date="2023-04-21T17:35:00Z">
        <w:r>
          <w:t>, or</w:t>
        </w:r>
      </w:ins>
    </w:p>
    <w:p w14:paraId="0C26F148" w14:textId="530DED95" w:rsidR="00D921AD" w:rsidRDefault="001F6EFD">
      <w:pPr>
        <w:pStyle w:val="B1"/>
        <w:rPr>
          <w:ins w:id="130" w:author="huawei" w:date="2023-03-10T15:47:00Z"/>
        </w:rPr>
        <w:pPrChange w:id="131" w:author="Jean-M-04 21" w:date="2023-04-21T17:34:00Z">
          <w:pPr/>
        </w:pPrChange>
      </w:pPr>
      <w:ins w:id="132" w:author="Jean-M-04 21" w:date="2023-04-21T17:35:00Z">
        <w:r>
          <w:t>- the</w:t>
        </w:r>
      </w:ins>
      <w:ins w:id="133" w:author="huawei" w:date="2023-03-10T15:17:00Z">
        <w:r w:rsidR="004704F2">
          <w:t xml:space="preserve"> </w:t>
        </w:r>
      </w:ins>
      <w:ins w:id="134" w:author="huawei" w:date="2023-03-10T15:54:00Z">
        <w:r w:rsidR="00D921AD">
          <w:t xml:space="preserve">relative </w:t>
        </w:r>
      </w:ins>
      <w:ins w:id="135" w:author="huawei" w:date="2023-03-10T15:17:00Z">
        <w:r w:rsidR="004704F2">
          <w:t>incoming/outgoing traffic volume of the virtual compute resource instance X.</w:t>
        </w:r>
      </w:ins>
    </w:p>
    <w:p w14:paraId="540BEE2C" w14:textId="33D6C727" w:rsidR="00D921AD" w:rsidRDefault="00D921AD" w:rsidP="00D921AD">
      <w:pPr>
        <w:rPr>
          <w:ins w:id="136" w:author="huawei" w:date="2023-03-10T15:54:00Z"/>
        </w:rPr>
      </w:pPr>
      <w:ins w:id="137" w:author="huawei" w:date="2023-03-10T15:54:00Z">
        <w:r>
          <w:t xml:space="preserve">The relative mean virtual CPU usage of a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w:t>
        </w:r>
        <w:r>
          <w:t>n</w:t>
        </w:r>
        <w:r w:rsidRPr="00D853A1">
          <w:t>ode as X</w:t>
        </w:r>
        <w:r>
          <w:t xml:space="preserve">. </w:t>
        </w:r>
      </w:ins>
    </w:p>
    <w:p w14:paraId="66504667" w14:textId="19543ED0" w:rsidR="00D921AD" w:rsidRDefault="004704F2" w:rsidP="004704F2">
      <w:pPr>
        <w:rPr>
          <w:ins w:id="138" w:author="huawei" w:date="2023-03-10T15:48:00Z"/>
        </w:rPr>
      </w:pPr>
      <w:ins w:id="139" w:author="huawei" w:date="2023-03-10T15:17:00Z">
        <w:r>
          <w:t xml:space="preserve">The relative </w:t>
        </w:r>
      </w:ins>
      <w:ins w:id="140" w:author="huawei" w:date="2023-03-10T15:54:00Z">
        <w:r w:rsidR="00D921AD">
          <w:t xml:space="preserve">mean </w:t>
        </w:r>
      </w:ins>
      <w:ins w:id="141" w:author="huawei" w:date="2023-03-10T15:52:00Z">
        <w:r w:rsidR="00D921AD">
          <w:t>memory</w:t>
        </w:r>
      </w:ins>
      <w:ins w:id="142" w:author="huawei" w:date="2023-03-10T15:17:00Z">
        <w:r>
          <w:t xml:space="preserve"> usage of </w:t>
        </w:r>
      </w:ins>
      <w:ins w:id="143" w:author="huawei" w:date="2023-03-10T15:47:00Z">
        <w:r w:rsidR="00D921AD">
          <w:t>a</w:t>
        </w:r>
      </w:ins>
      <w:ins w:id="144"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45" w:author="huawei" w:date="2023-03-10T15:55:00Z">
        <w:r w:rsidR="00D921AD">
          <w:t xml:space="preserve">memory </w:t>
        </w:r>
      </w:ins>
      <w:ins w:id="146" w:author="huawei" w:date="2023-03-10T15:17:00Z">
        <w:r w:rsidRPr="00D853A1">
          <w:t xml:space="preserve">usage of the virtual compute resource </w:t>
        </w:r>
        <w:r>
          <w:t xml:space="preserve">instance </w:t>
        </w:r>
        <w:r w:rsidRPr="00D853A1">
          <w:t xml:space="preserve">X, by the sum of the mean </w:t>
        </w:r>
      </w:ins>
      <w:ins w:id="147" w:author="huawei" w:date="2023-03-10T15:55:00Z">
        <w:r w:rsidR="00D921AD">
          <w:t xml:space="preserve">memory </w:t>
        </w:r>
      </w:ins>
      <w:ins w:id="148" w:author="huawei" w:date="2023-03-10T15:17:00Z">
        <w:r w:rsidRPr="00D853A1">
          <w:t>usage of all virtual compute resource</w:t>
        </w:r>
        <w:r>
          <w:t xml:space="preserve"> instance</w:t>
        </w:r>
        <w:r w:rsidRPr="00D853A1">
          <w:t xml:space="preserve">s running on the same NFVI </w:t>
        </w:r>
      </w:ins>
      <w:ins w:id="149" w:author="huawei" w:date="2023-03-10T15:55:00Z">
        <w:r w:rsidR="00D921AD">
          <w:t>n</w:t>
        </w:r>
      </w:ins>
      <w:ins w:id="150" w:author="huawei" w:date="2023-03-10T15:17:00Z">
        <w:r w:rsidRPr="00D853A1">
          <w:t>ode as X</w:t>
        </w:r>
        <w:r>
          <w:t xml:space="preserve">. </w:t>
        </w:r>
      </w:ins>
    </w:p>
    <w:p w14:paraId="548CFC19" w14:textId="395EAA0C" w:rsidR="00D921AD" w:rsidRDefault="004704F2" w:rsidP="004704F2">
      <w:pPr>
        <w:rPr>
          <w:ins w:id="151" w:author="huawei" w:date="2023-03-10T15:55:00Z"/>
        </w:rPr>
      </w:pPr>
      <w:ins w:id="152" w:author="huawei" w:date="2023-03-10T15:17:00Z">
        <w:r>
          <w:t xml:space="preserve">The relative mean disk usage of </w:t>
        </w:r>
      </w:ins>
      <w:ins w:id="153" w:author="huawei" w:date="2023-03-10T15:55:00Z">
        <w:r w:rsidR="00D921AD">
          <w:t>a</w:t>
        </w:r>
      </w:ins>
      <w:ins w:id="154"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55" w:author="huawei" w:date="2023-03-10T15:57:00Z">
        <w:r w:rsidR="00E83F54">
          <w:t xml:space="preserve">disk </w:t>
        </w:r>
      </w:ins>
      <w:ins w:id="156" w:author="huawei" w:date="2023-03-10T15:17:00Z">
        <w:r w:rsidRPr="00D853A1">
          <w:t>usage of the virtual compute re</w:t>
        </w:r>
        <w:r>
          <w:t xml:space="preserve">source instance X, by the sum of the </w:t>
        </w:r>
        <w:r w:rsidRPr="00D853A1">
          <w:t xml:space="preserve">mean </w:t>
        </w:r>
      </w:ins>
      <w:ins w:id="157" w:author="huawei" w:date="2023-03-10T15:57:00Z">
        <w:r w:rsidR="00E83F54">
          <w:t xml:space="preserve">disk </w:t>
        </w:r>
      </w:ins>
      <w:ins w:id="158" w:author="huawei" w:date="2023-03-10T15:17:00Z">
        <w:r w:rsidRPr="00D853A1">
          <w:t>usage of all virtual compute resource</w:t>
        </w:r>
        <w:r>
          <w:t xml:space="preserve"> instance</w:t>
        </w:r>
        <w:r w:rsidRPr="00D853A1">
          <w:t xml:space="preserve">s running on the same NFVI </w:t>
        </w:r>
      </w:ins>
      <w:ins w:id="159" w:author="huawei" w:date="2023-03-10T15:57:00Z">
        <w:r w:rsidR="00E83F54">
          <w:t>n</w:t>
        </w:r>
      </w:ins>
      <w:ins w:id="160" w:author="huawei" w:date="2023-03-10T15:17:00Z">
        <w:r w:rsidRPr="00D853A1">
          <w:t>ode as X</w:t>
        </w:r>
        <w:r>
          <w:t>.</w:t>
        </w:r>
        <w:r w:rsidRPr="00D853A1">
          <w:t xml:space="preserve"> </w:t>
        </w:r>
      </w:ins>
    </w:p>
    <w:p w14:paraId="324EDA36" w14:textId="77777777" w:rsidR="00745E22" w:rsidRDefault="004704F2" w:rsidP="004704F2">
      <w:pPr>
        <w:rPr>
          <w:ins w:id="161" w:author="huawei" w:date="2023-03-10T16:02:00Z"/>
        </w:rPr>
      </w:pPr>
      <w:ins w:id="162" w:author="huawei" w:date="2023-03-10T15:17:00Z">
        <w:r>
          <w:lastRenderedPageBreak/>
          <w:t xml:space="preserve">The relative incoming/outgoing traffic volume of </w:t>
        </w:r>
      </w:ins>
      <w:ins w:id="163" w:author="huawei" w:date="2023-03-10T16:02:00Z">
        <w:r w:rsidR="00745E22">
          <w:t>a</w:t>
        </w:r>
      </w:ins>
      <w:ins w:id="164"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w:t>
        </w:r>
        <w:r>
          <w:t xml:space="preserve">incoming/outgoing traffic volume </w:t>
        </w:r>
        <w:r w:rsidRPr="00D853A1">
          <w:t>of the virtual compute re</w:t>
        </w:r>
        <w:r>
          <w:t xml:space="preserve">source instance X, by the sum of the incoming/outgoing traffic volume </w:t>
        </w:r>
        <w:r w:rsidRPr="00D853A1">
          <w:t>of all virtual compute resource</w:t>
        </w:r>
        <w:r>
          <w:t xml:space="preserve"> instance</w:t>
        </w:r>
        <w:r w:rsidRPr="00D853A1">
          <w:t xml:space="preserve">s running on the same NFVI </w:t>
        </w:r>
      </w:ins>
      <w:ins w:id="165" w:author="huawei" w:date="2023-03-10T16:02:00Z">
        <w:r w:rsidR="00745E22">
          <w:t>n</w:t>
        </w:r>
      </w:ins>
      <w:ins w:id="166" w:author="huawei" w:date="2023-03-10T15:17:00Z">
        <w:r w:rsidRPr="00D853A1">
          <w:t>ode as X</w:t>
        </w:r>
        <w:r>
          <w:t xml:space="preserve">. </w:t>
        </w:r>
      </w:ins>
    </w:p>
    <w:p w14:paraId="2CC06ED9" w14:textId="2C9E42B7" w:rsidR="004704F2" w:rsidDel="001F6EFD" w:rsidRDefault="004704F2" w:rsidP="004704F2">
      <w:pPr>
        <w:rPr>
          <w:ins w:id="167" w:author="huawei" w:date="2023-03-10T15:17:00Z"/>
          <w:del w:id="168" w:author="Jean-M-04 21" w:date="2023-04-21T17:28:00Z"/>
        </w:rPr>
      </w:pPr>
      <w:ins w:id="169" w:author="huawei" w:date="2023-03-10T15:17:00Z">
        <w:del w:id="170" w:author="Jean-M-04 21" w:date="2023-04-21T17:28:00Z">
          <w:r w:rsidDel="001F6EFD">
            <w:delText>This is</w:delText>
          </w:r>
          <w:r w:rsidRPr="00D853A1" w:rsidDel="001F6EFD">
            <w:delText xml:space="preserve"> defined by the equation below</w:delText>
          </w:r>
          <w:r w:rsidDel="001F6EFD">
            <w:delText xml:space="preserve">: </w:delText>
          </w:r>
        </w:del>
      </w:ins>
    </w:p>
    <w:p w14:paraId="6D695425" w14:textId="6510A244" w:rsidR="004704F2" w:rsidDel="001F6EFD" w:rsidRDefault="00DD33D2" w:rsidP="004704F2">
      <w:pPr>
        <w:jc w:val="center"/>
        <w:rPr>
          <w:ins w:id="171" w:author="huawei" w:date="2023-03-10T15:17:00Z"/>
          <w:del w:id="172" w:author="Jean-M-04 21" w:date="2023-04-21T17:28:00Z"/>
        </w:rPr>
      </w:pPr>
      <w:ins w:id="173" w:author="huawei" w:date="2023-04-06T09:05:00Z">
        <w:del w:id="174" w:author="Jean-M-04 21" w:date="2023-04-21T17:28:00Z">
          <w:r w:rsidRPr="00DD33D2" w:rsidDel="001F6EFD">
            <w:rPr>
              <w:noProof/>
            </w:rPr>
            <w:drawing>
              <wp:inline distT="0" distB="0" distL="0" distR="0" wp14:anchorId="76B233A0" wp14:editId="4101B7B0">
                <wp:extent cx="3387090" cy="281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7090" cy="2814955"/>
                        </a:xfrm>
                        <a:prstGeom prst="rect">
                          <a:avLst/>
                        </a:prstGeom>
                        <a:noFill/>
                        <a:ln>
                          <a:noFill/>
                        </a:ln>
                      </pic:spPr>
                    </pic:pic>
                  </a:graphicData>
                </a:graphic>
              </wp:inline>
            </w:drawing>
          </w:r>
        </w:del>
      </w:ins>
    </w:p>
    <w:p w14:paraId="7CCDFD0F" w14:textId="5F20E918" w:rsidR="004704F2" w:rsidDel="001F6EFD" w:rsidRDefault="004704F2" w:rsidP="004704F2">
      <w:pPr>
        <w:rPr>
          <w:ins w:id="175" w:author="huawei" w:date="2023-03-10T15:17:00Z"/>
          <w:del w:id="176" w:author="Jean-M-04 21" w:date="2023-04-21T17:28:00Z"/>
        </w:rPr>
      </w:pPr>
      <w:ins w:id="177" w:author="huawei" w:date="2023-03-10T15:17:00Z">
        <w:del w:id="178" w:author="Jean-M-04 21" w:date="2023-04-21T17:28:00Z">
          <w:r w:rsidDel="001F6EFD">
            <w:delText>, where:</w:delText>
          </w:r>
        </w:del>
      </w:ins>
    </w:p>
    <w:p w14:paraId="05721EC4" w14:textId="2CA98C66" w:rsidR="004704F2" w:rsidRPr="009A1923" w:rsidDel="001F6EFD" w:rsidRDefault="004704F2" w:rsidP="004704F2">
      <w:pPr>
        <w:pStyle w:val="B1"/>
        <w:rPr>
          <w:ins w:id="179" w:author="huawei" w:date="2023-03-10T15:17:00Z"/>
          <w:del w:id="180" w:author="Jean-M-04 21" w:date="2023-04-21T17:28:00Z"/>
        </w:rPr>
      </w:pPr>
      <w:ins w:id="181" w:author="huawei" w:date="2023-03-10T15:17:00Z">
        <w:del w:id="182" w:author="Jean-M-04 21" w:date="2023-04-21T17:28:00Z">
          <w:r w:rsidRPr="009A1923" w:rsidDel="001F6EFD">
            <w:delText xml:space="preserve">- VCpuUsageMean </w:delText>
          </w:r>
          <w:r w:rsidRPr="009A1923" w:rsidDel="001F6EFD">
            <w:rPr>
              <w:lang w:eastAsia="fr-FR"/>
            </w:rPr>
            <w:delText xml:space="preserve">is </w:delText>
          </w:r>
          <w:r w:rsidRPr="009A1923" w:rsidDel="001F6EFD">
            <w:delText xml:space="preserve">the </w:delText>
          </w:r>
          <w:r w:rsidRPr="00CD6AAD" w:rsidDel="001F6EFD">
            <w:delText>mean virt</w:delText>
          </w:r>
          <w:r w:rsidDel="001F6EFD">
            <w:delText>ual CPU usage of the virtual</w:delText>
          </w:r>
          <w:r w:rsidRPr="00CD6AAD" w:rsidDel="001F6EFD">
            <w:delText xml:space="preserve"> compute resource </w:delText>
          </w:r>
          <w:r w:rsidDel="001F6EFD">
            <w:delText xml:space="preserve">instance </w:delText>
          </w:r>
          <w:r w:rsidRPr="009A1923" w:rsidDel="001F6EFD">
            <w:delText>during the observation period, provided by NFV MANO,</w:delText>
          </w:r>
        </w:del>
      </w:ins>
    </w:p>
    <w:p w14:paraId="0612F17D" w14:textId="674558CF" w:rsidR="004704F2" w:rsidDel="001F6EFD" w:rsidRDefault="004704F2" w:rsidP="004704F2">
      <w:pPr>
        <w:pStyle w:val="B1"/>
        <w:rPr>
          <w:ins w:id="183" w:author="huawei" w:date="2023-03-10T16:20:00Z"/>
          <w:del w:id="184" w:author="Jean-M-04 21" w:date="2023-04-21T17:28:00Z"/>
        </w:rPr>
      </w:pPr>
      <w:ins w:id="185" w:author="huawei" w:date="2023-03-10T15:17:00Z">
        <w:del w:id="186" w:author="Jean-M-04 21" w:date="2023-04-21T17:28:00Z">
          <w:r w:rsidRPr="009A1923" w:rsidDel="001F6EFD">
            <w:delText xml:space="preserve">- </w:delText>
          </w:r>
        </w:del>
      </w:ins>
      <w:ins w:id="187" w:author="huawei" w:date="2023-03-10T16:27:00Z">
        <w:del w:id="188" w:author="Jean-M-04 21" w:date="2023-04-21T17:28:00Z">
          <w:r w:rsidR="006551DD" w:rsidRPr="006551DD" w:rsidDel="001F6EFD">
            <w:rPr>
              <w:noProof/>
            </w:rPr>
            <w:drawing>
              <wp:inline distT="0" distB="0" distL="0" distR="0" wp14:anchorId="181603A3" wp14:editId="3164886D">
                <wp:extent cx="1624721" cy="315788"/>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6910" cy="327875"/>
                        </a:xfrm>
                        <a:prstGeom prst="rect">
                          <a:avLst/>
                        </a:prstGeom>
                        <a:noFill/>
                        <a:ln>
                          <a:noFill/>
                        </a:ln>
                      </pic:spPr>
                    </pic:pic>
                  </a:graphicData>
                </a:graphic>
              </wp:inline>
            </w:drawing>
          </w:r>
        </w:del>
      </w:ins>
      <w:ins w:id="189" w:author="huawei" w:date="2023-03-10T15:17:00Z">
        <w:del w:id="190" w:author="Jean-M-04 21" w:date="2023-04-21T17:28:00Z">
          <w:r w:rsidRPr="009A1923" w:rsidDel="001F6EFD">
            <w:delText xml:space="preserve"> is </w:delText>
          </w:r>
          <w:r w:rsidDel="001F6EFD">
            <w:delText xml:space="preserve">the </w:delText>
          </w:r>
          <w:r w:rsidRPr="009A1923" w:rsidDel="001F6EFD">
            <w:delText xml:space="preserve">sum of the </w:delText>
          </w:r>
          <w:r w:rsidDel="001F6EFD">
            <w:delText>mean virtual CPU</w:delText>
          </w:r>
          <w:r w:rsidRPr="009A1923" w:rsidDel="001F6EFD">
            <w:delText xml:space="preserve"> usage of all virtual compute resource</w:delText>
          </w:r>
          <w:r w:rsidDel="001F6EFD">
            <w:delText xml:space="preserve"> instance</w:delText>
          </w:r>
          <w:r w:rsidRPr="009A1923" w:rsidDel="001F6EFD">
            <w:delText xml:space="preserve">s running on the same NFVI </w:delText>
          </w:r>
        </w:del>
      </w:ins>
      <w:ins w:id="191" w:author="huawei" w:date="2023-03-10T16:20:00Z">
        <w:del w:id="192" w:author="Jean-M-04 21" w:date="2023-04-21T17:28:00Z">
          <w:r w:rsidR="00B903AA" w:rsidDel="001F6EFD">
            <w:delText>n</w:delText>
          </w:r>
        </w:del>
      </w:ins>
      <w:ins w:id="193" w:author="huawei" w:date="2023-03-10T15:17:00Z">
        <w:del w:id="194" w:author="Jean-M-04 21" w:date="2023-04-21T17:28:00Z">
          <w:r w:rsidRPr="009A1923" w:rsidDel="001F6EFD">
            <w:delText>ode during the same observation period, all separately provided by NFV MANO (see clause 7.1.2 of [</w:delText>
          </w:r>
          <w:r w:rsidDel="001F6EFD">
            <w:delText>3</w:delText>
          </w:r>
          <w:r w:rsidRPr="009A1923" w:rsidDel="001F6EFD">
            <w:delText>],</w:delText>
          </w:r>
        </w:del>
      </w:ins>
    </w:p>
    <w:p w14:paraId="4E60F7C1" w14:textId="36224A53" w:rsidR="006551DD" w:rsidDel="001F6EFD" w:rsidRDefault="006551DD" w:rsidP="004704F2">
      <w:pPr>
        <w:pStyle w:val="B1"/>
        <w:rPr>
          <w:ins w:id="195" w:author="huawei" w:date="2023-03-10T16:21:00Z"/>
          <w:del w:id="196" w:author="Jean-M-04 21" w:date="2023-04-21T17:28:00Z"/>
        </w:rPr>
      </w:pPr>
      <w:bookmarkStart w:id="197" w:name="_Hlk132989877"/>
      <w:ins w:id="198" w:author="huawei" w:date="2023-03-10T16:20:00Z">
        <w:del w:id="199" w:author="Jean-M-04 21" w:date="2023-04-21T17:28:00Z">
          <w:r w:rsidDel="001F6EFD">
            <w:delText>- VMemory</w:delText>
          </w:r>
          <w:r w:rsidRPr="009A1923" w:rsidDel="001F6EFD">
            <w:delText xml:space="preserve">UsageMean </w:delText>
          </w:r>
          <w:r w:rsidRPr="009A1923" w:rsidDel="001F6EFD">
            <w:rPr>
              <w:lang w:eastAsia="fr-FR"/>
            </w:rPr>
            <w:delText xml:space="preserve">is </w:delText>
          </w:r>
          <w:r w:rsidDel="001F6EFD">
            <w:delText xml:space="preserve">the mean </w:delText>
          </w:r>
        </w:del>
      </w:ins>
      <w:ins w:id="200" w:author="huawei" w:date="2023-03-10T16:21:00Z">
        <w:del w:id="201" w:author="Jean-M-04 21" w:date="2023-04-21T17:28:00Z">
          <w:r w:rsidDel="001F6EFD">
            <w:delText>memory</w:delText>
          </w:r>
        </w:del>
      </w:ins>
      <w:ins w:id="202" w:author="huawei" w:date="2023-03-10T16:20:00Z">
        <w:del w:id="203" w:author="Jean-M-04 21" w:date="2023-04-21T17:28:00Z">
          <w:r w:rsidRPr="009A1923" w:rsidDel="001F6EFD">
            <w:delText xml:space="preserve"> usage of the virtual compute resource </w:delText>
          </w:r>
          <w:r w:rsidDel="001F6EFD">
            <w:delText xml:space="preserve">instance </w:delText>
          </w:r>
          <w:r w:rsidRPr="009A1923" w:rsidDel="001F6EFD">
            <w:delText>during the observation period, provided by NFV MANO,</w:delText>
          </w:r>
        </w:del>
      </w:ins>
    </w:p>
    <w:bookmarkEnd w:id="197"/>
    <w:p w14:paraId="57BE07F8" w14:textId="6B8C9E25" w:rsidR="006551DD" w:rsidRPr="009A1923" w:rsidDel="001F6EFD" w:rsidRDefault="006551DD" w:rsidP="006551DD">
      <w:pPr>
        <w:pStyle w:val="B1"/>
        <w:rPr>
          <w:ins w:id="204" w:author="huawei" w:date="2023-03-10T16:21:00Z"/>
          <w:del w:id="205" w:author="Jean-M-04 21" w:date="2023-04-21T17:28:00Z"/>
        </w:rPr>
      </w:pPr>
      <w:ins w:id="206" w:author="huawei" w:date="2023-03-10T16:21:00Z">
        <w:del w:id="207" w:author="Jean-M-04 21" w:date="2023-04-21T17:28:00Z">
          <w:r w:rsidDel="001F6EFD">
            <w:delText xml:space="preserve">- </w:delText>
          </w:r>
        </w:del>
      </w:ins>
      <w:ins w:id="208" w:author="huawei" w:date="2023-03-10T16:27:00Z">
        <w:del w:id="209" w:author="Jean-M-04 21" w:date="2023-04-21T17:28:00Z">
          <w:r w:rsidRPr="006551DD" w:rsidDel="001F6EFD">
            <w:rPr>
              <w:noProof/>
            </w:rPr>
            <w:drawing>
              <wp:inline distT="0" distB="0" distL="0" distR="0" wp14:anchorId="446DF86C" wp14:editId="2321C5B7">
                <wp:extent cx="1570768" cy="29953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4660" cy="325063"/>
                        </a:xfrm>
                        <a:prstGeom prst="rect">
                          <a:avLst/>
                        </a:prstGeom>
                        <a:noFill/>
                        <a:ln>
                          <a:noFill/>
                        </a:ln>
                      </pic:spPr>
                    </pic:pic>
                  </a:graphicData>
                </a:graphic>
              </wp:inline>
            </w:drawing>
          </w:r>
        </w:del>
      </w:ins>
      <w:ins w:id="210" w:author="huawei" w:date="2023-03-10T16:21:00Z">
        <w:del w:id="211" w:author="Jean-M-04 21" w:date="2023-04-21T17:28:00Z">
          <w:r w:rsidRPr="009A1923" w:rsidDel="001F6EFD">
            <w:delText xml:space="preserve">is </w:delText>
          </w:r>
          <w:r w:rsidDel="001F6EFD">
            <w:delText xml:space="preserve">the </w:delText>
          </w:r>
          <w:r w:rsidRPr="009A1923" w:rsidDel="001F6EFD">
            <w:delText xml:space="preserve">sum of the </w:delText>
          </w:r>
          <w:r w:rsidDel="001F6EFD">
            <w:delText>mean memory</w:delText>
          </w:r>
          <w:r w:rsidRPr="009A1923" w:rsidDel="001F6EFD">
            <w:delText xml:space="preserve"> usage of all virtual compute resource</w:delText>
          </w:r>
          <w:r w:rsidDel="001F6EFD">
            <w:delText xml:space="preserve"> instance</w:delText>
          </w:r>
          <w:r w:rsidRPr="009A1923" w:rsidDel="001F6EFD">
            <w:delText xml:space="preserve">s running on the same NFVI </w:delText>
          </w:r>
          <w:r w:rsidDel="001F6EFD">
            <w:delText>n</w:delText>
          </w:r>
          <w:r w:rsidRPr="009A1923" w:rsidDel="001F6EFD">
            <w:delText>ode during the same observation period, all separately provided by NFV MANO (see clause 7.1.</w:delText>
          </w:r>
        </w:del>
      </w:ins>
      <w:ins w:id="212" w:author="huawei" w:date="2023-03-10T16:22:00Z">
        <w:del w:id="213" w:author="Jean-M-04 21" w:date="2023-04-21T17:28:00Z">
          <w:r w:rsidDel="001F6EFD">
            <w:delText>4</w:delText>
          </w:r>
        </w:del>
      </w:ins>
      <w:ins w:id="214" w:author="huawei" w:date="2023-03-10T16:21:00Z">
        <w:del w:id="215" w:author="Jean-M-04 21" w:date="2023-04-21T17:28:00Z">
          <w:r w:rsidRPr="009A1923" w:rsidDel="001F6EFD">
            <w:delText xml:space="preserve"> of [</w:delText>
          </w:r>
          <w:r w:rsidDel="001F6EFD">
            <w:delText>3</w:delText>
          </w:r>
          <w:r w:rsidRPr="009A1923" w:rsidDel="001F6EFD">
            <w:delText>],</w:delText>
          </w:r>
        </w:del>
      </w:ins>
    </w:p>
    <w:p w14:paraId="1FC7094D" w14:textId="17DECC10" w:rsidR="004704F2" w:rsidRPr="009A1923" w:rsidDel="001F6EFD" w:rsidRDefault="004704F2" w:rsidP="004704F2">
      <w:pPr>
        <w:pStyle w:val="B1"/>
        <w:rPr>
          <w:ins w:id="216" w:author="huawei" w:date="2023-03-10T15:17:00Z"/>
          <w:del w:id="217" w:author="Jean-M-04 21" w:date="2023-04-21T17:28:00Z"/>
        </w:rPr>
      </w:pPr>
      <w:ins w:id="218" w:author="huawei" w:date="2023-03-10T15:17:00Z">
        <w:del w:id="219" w:author="Jean-M-04 21" w:date="2023-04-21T17:28:00Z">
          <w:r w:rsidDel="001F6EFD">
            <w:delText>- VDisk</w:delText>
          </w:r>
          <w:r w:rsidRPr="009A1923" w:rsidDel="001F6EFD">
            <w:delText xml:space="preserve">UsageMean </w:delText>
          </w:r>
          <w:r w:rsidRPr="009A1923" w:rsidDel="001F6EFD">
            <w:rPr>
              <w:lang w:eastAsia="fr-FR"/>
            </w:rPr>
            <w:delText xml:space="preserve">is </w:delText>
          </w:r>
          <w:r w:rsidDel="001F6EFD">
            <w:delText>the mean disk</w:delText>
          </w:r>
          <w:r w:rsidRPr="009A1923" w:rsidDel="001F6EFD">
            <w:delText xml:space="preserve"> usage of the virtual compute resource </w:delText>
          </w:r>
          <w:r w:rsidDel="001F6EFD">
            <w:delText xml:space="preserve">instance </w:delText>
          </w:r>
          <w:r w:rsidRPr="009A1923" w:rsidDel="001F6EFD">
            <w:delText>during the observation period, provided by NFV MANO,</w:delText>
          </w:r>
        </w:del>
      </w:ins>
    </w:p>
    <w:p w14:paraId="31BC8DFD" w14:textId="64265DA8" w:rsidR="004704F2" w:rsidRPr="009A1923" w:rsidDel="001F6EFD" w:rsidRDefault="004704F2" w:rsidP="004704F2">
      <w:pPr>
        <w:pStyle w:val="B1"/>
        <w:rPr>
          <w:ins w:id="220" w:author="huawei" w:date="2023-03-10T15:17:00Z"/>
          <w:del w:id="221" w:author="Jean-M-04 21" w:date="2023-04-21T17:28:00Z"/>
        </w:rPr>
      </w:pPr>
      <w:ins w:id="222" w:author="huawei" w:date="2023-03-10T15:17:00Z">
        <w:del w:id="223" w:author="Jean-M-04 21" w:date="2023-04-21T17:28:00Z">
          <w:r w:rsidDel="001F6EFD">
            <w:delText xml:space="preserve">- </w:delText>
          </w:r>
        </w:del>
      </w:ins>
      <w:ins w:id="224" w:author="huawei" w:date="2023-03-10T16:28:00Z">
        <w:del w:id="225" w:author="Jean-M-04 21" w:date="2023-04-21T17:28:00Z">
          <w:r w:rsidR="006551DD" w:rsidRPr="006551DD" w:rsidDel="001F6EFD">
            <w:rPr>
              <w:noProof/>
            </w:rPr>
            <w:drawing>
              <wp:inline distT="0" distB="0" distL="0" distR="0" wp14:anchorId="2FA775BF" wp14:editId="0DBD1304">
                <wp:extent cx="1575631" cy="33738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del>
      </w:ins>
      <w:ins w:id="226" w:author="huawei" w:date="2023-03-10T15:17:00Z">
        <w:del w:id="227" w:author="Jean-M-04 21" w:date="2023-04-21T17:28:00Z">
          <w:r w:rsidRPr="009A1923" w:rsidDel="001F6EFD">
            <w:delText xml:space="preserve">is </w:delText>
          </w:r>
          <w:r w:rsidDel="001F6EFD">
            <w:delText xml:space="preserve">the </w:delText>
          </w:r>
          <w:r w:rsidRPr="009A1923" w:rsidDel="001F6EFD">
            <w:delText xml:space="preserve">sum of the </w:delText>
          </w:r>
          <w:r w:rsidDel="001F6EFD">
            <w:delText>mean disk</w:delText>
          </w:r>
          <w:r w:rsidRPr="009A1923" w:rsidDel="001F6EFD">
            <w:delText xml:space="preserve"> usage of all virtual compute resource</w:delText>
          </w:r>
          <w:r w:rsidDel="001F6EFD">
            <w:delText xml:space="preserve"> instance</w:delText>
          </w:r>
          <w:r w:rsidRPr="009A1923" w:rsidDel="001F6EFD">
            <w:delText>s running on the same NFVI Node during the same observation period, all separately provided by NFV MANO (see clause 7.1.</w:delText>
          </w:r>
          <w:r w:rsidDel="001F6EFD">
            <w:delText>6</w:delText>
          </w:r>
          <w:r w:rsidRPr="009A1923" w:rsidDel="001F6EFD">
            <w:delText xml:space="preserve"> of [</w:delText>
          </w:r>
          <w:r w:rsidDel="001F6EFD">
            <w:delText>3</w:delText>
          </w:r>
          <w:r w:rsidRPr="009A1923" w:rsidDel="001F6EFD">
            <w:delText>],</w:delText>
          </w:r>
        </w:del>
      </w:ins>
    </w:p>
    <w:p w14:paraId="7F28A829" w14:textId="515AC447" w:rsidR="00987B88" w:rsidDel="001F6EFD" w:rsidRDefault="004704F2" w:rsidP="004704F2">
      <w:pPr>
        <w:pStyle w:val="B1"/>
        <w:rPr>
          <w:ins w:id="228" w:author="huawei" w:date="2023-03-10T17:14:00Z"/>
          <w:del w:id="229" w:author="Jean-M-04 21" w:date="2023-04-21T17:28:00Z"/>
        </w:rPr>
      </w:pPr>
      <w:ins w:id="230" w:author="huawei" w:date="2023-03-10T15:17:00Z">
        <w:del w:id="231" w:author="Jean-M-04 21" w:date="2023-04-21T17:28:00Z">
          <w:r w:rsidDel="001F6EFD">
            <w:delText>- IOTrafficVolume</w:delText>
          </w:r>
          <w:r w:rsidRPr="009A1923" w:rsidDel="001F6EFD">
            <w:delText xml:space="preserve"> </w:delText>
          </w:r>
          <w:r w:rsidRPr="009A1923" w:rsidDel="001F6EFD">
            <w:rPr>
              <w:lang w:eastAsia="fr-FR"/>
            </w:rPr>
            <w:delText xml:space="preserve">is </w:delText>
          </w:r>
          <w:r w:rsidDel="001F6EFD">
            <w:delText>the sum of the incoming and outgoing traffic volumes</w:delText>
          </w:r>
          <w:r w:rsidRPr="009A1923" w:rsidDel="001F6EFD">
            <w:delText xml:space="preserve"> of the virtual compute resource </w:delText>
          </w:r>
          <w:r w:rsidDel="001F6EFD">
            <w:delText xml:space="preserve">instance </w:delText>
          </w:r>
          <w:r w:rsidRPr="009A1923" w:rsidDel="001F6EFD">
            <w:delText>during the observation period, provided by NFV MANO</w:delText>
          </w:r>
          <w:r w:rsidDel="001F6EFD">
            <w:delText>.</w:delText>
          </w:r>
        </w:del>
      </w:ins>
    </w:p>
    <w:p w14:paraId="66902DA3" w14:textId="2015BD21" w:rsidR="00987B88" w:rsidDel="001F6EFD" w:rsidRDefault="00987B88" w:rsidP="00987B88">
      <w:pPr>
        <w:pStyle w:val="B2"/>
        <w:rPr>
          <w:ins w:id="232" w:author="huawei" w:date="2023-03-10T17:15:00Z"/>
          <w:del w:id="233" w:author="Jean-M-04 21" w:date="2023-04-21T17:28:00Z"/>
        </w:rPr>
      </w:pPr>
      <w:ins w:id="234" w:author="huawei" w:date="2023-03-10T17:15:00Z">
        <w:del w:id="235" w:author="Jean-M-04 21" w:date="2023-04-21T17:28:00Z">
          <w:r w:rsidDel="001F6EFD">
            <w:delText xml:space="preserve"># </w:delText>
          </w:r>
        </w:del>
      </w:ins>
      <w:ins w:id="236" w:author="huawei" w:date="2023-03-10T15:17:00Z">
        <w:del w:id="237" w:author="Jean-M-04 21" w:date="2023-04-21T17:28:00Z">
          <w:r w:rsidR="004704F2" w:rsidDel="001F6EFD">
            <w:delText>Incoming traffic volume is obtained by measuring the n</w:delText>
          </w:r>
          <w:r w:rsidR="004704F2" w:rsidRPr="00631568" w:rsidDel="001F6EFD">
            <w:delText>umber of incoming bytes on virtual compute</w:delText>
          </w:r>
          <w:r w:rsidR="004704F2" w:rsidDel="001F6EFD">
            <w:delText xml:space="preserve"> (</w:delText>
          </w:r>
        </w:del>
      </w:ins>
      <w:ins w:id="238" w:author="huawei" w:date="2023-03-10T17:07:00Z">
        <w:del w:id="239" w:author="Jean-M-04 21" w:date="2023-04-21T17:28:00Z">
          <w:r w:rsidR="00542028" w:rsidDel="001F6EFD">
            <w:delText xml:space="preserve">VNetByteIncoming - </w:delText>
          </w:r>
        </w:del>
      </w:ins>
      <w:ins w:id="240" w:author="huawei" w:date="2023-03-10T15:17:00Z">
        <w:del w:id="241" w:author="Jean-M-04 21" w:date="2023-04-21T17:28:00Z">
          <w:r w:rsidR="004704F2" w:rsidDel="001F6EFD">
            <w:delText xml:space="preserve">cf. clause 7.1.8 of [3]) </w:delText>
          </w:r>
          <w:r w:rsidR="004704F2" w:rsidRPr="009A1923" w:rsidDel="001F6EFD">
            <w:delText>during the observation period</w:delText>
          </w:r>
          <w:r w:rsidR="004704F2" w:rsidDel="001F6EFD">
            <w:delText>.</w:delText>
          </w:r>
        </w:del>
      </w:ins>
    </w:p>
    <w:p w14:paraId="299FF389" w14:textId="5D8767D4" w:rsidR="004704F2" w:rsidDel="001F6EFD" w:rsidRDefault="00987B88" w:rsidP="00987B88">
      <w:pPr>
        <w:pStyle w:val="B2"/>
        <w:rPr>
          <w:ins w:id="242" w:author="huawei" w:date="2023-03-10T17:00:00Z"/>
          <w:del w:id="243" w:author="Jean-M-04 21" w:date="2023-04-21T17:28:00Z"/>
        </w:rPr>
      </w:pPr>
      <w:ins w:id="244" w:author="huawei" w:date="2023-03-10T17:15:00Z">
        <w:del w:id="245" w:author="Jean-M-04 21" w:date="2023-04-21T17:28:00Z">
          <w:r w:rsidDel="001F6EFD">
            <w:delText xml:space="preserve"># </w:delText>
          </w:r>
        </w:del>
      </w:ins>
      <w:ins w:id="246" w:author="huawei" w:date="2023-03-10T15:17:00Z">
        <w:del w:id="247" w:author="Jean-M-04 21" w:date="2023-04-21T17:28:00Z">
          <w:r w:rsidR="004704F2" w:rsidDel="001F6EFD">
            <w:delText>Outgoing traffic volume is obtained by measuring the n</w:delText>
          </w:r>
          <w:r w:rsidR="004704F2" w:rsidRPr="00631568" w:rsidDel="001F6EFD">
            <w:delText xml:space="preserve">umber of </w:delText>
          </w:r>
          <w:r w:rsidR="004704F2" w:rsidDel="001F6EFD">
            <w:delText>outgo</w:delText>
          </w:r>
          <w:r w:rsidR="004704F2" w:rsidRPr="00631568" w:rsidDel="001F6EFD">
            <w:delText>ing bytes on virtual compute</w:delText>
          </w:r>
          <w:r w:rsidR="004704F2" w:rsidDel="001F6EFD">
            <w:delText xml:space="preserve"> (</w:delText>
          </w:r>
        </w:del>
      </w:ins>
      <w:ins w:id="248" w:author="huawei" w:date="2023-03-10T17:07:00Z">
        <w:del w:id="249" w:author="Jean-M-04 21" w:date="2023-04-21T17:28:00Z">
          <w:r w:rsidR="00542028" w:rsidDel="001F6EFD">
            <w:delText xml:space="preserve">VNetByteOutgoing - </w:delText>
          </w:r>
        </w:del>
      </w:ins>
      <w:ins w:id="250" w:author="huawei" w:date="2023-03-10T15:17:00Z">
        <w:del w:id="251" w:author="Jean-M-04 21" w:date="2023-04-21T17:28:00Z">
          <w:r w:rsidR="004704F2" w:rsidDel="001F6EFD">
            <w:delText>cf. clause 7.1.9 of [3])</w:delText>
          </w:r>
          <w:r w:rsidR="004704F2" w:rsidRPr="00252BB1" w:rsidDel="001F6EFD">
            <w:delText xml:space="preserve"> </w:delText>
          </w:r>
          <w:r w:rsidR="004704F2" w:rsidRPr="009A1923" w:rsidDel="001F6EFD">
            <w:delText>during the observation period</w:delText>
          </w:r>
          <w:r w:rsidR="004704F2" w:rsidDel="001F6EFD">
            <w:delText>,</w:delText>
          </w:r>
        </w:del>
      </w:ins>
    </w:p>
    <w:p w14:paraId="5BEEC2B9" w14:textId="13B2E7D2" w:rsidR="00D37E3B" w:rsidRPr="009A1923" w:rsidDel="001F6EFD" w:rsidRDefault="00542028" w:rsidP="00542028">
      <w:pPr>
        <w:pStyle w:val="B1"/>
        <w:jc w:val="center"/>
        <w:rPr>
          <w:ins w:id="252" w:author="huawei" w:date="2023-03-10T15:17:00Z"/>
          <w:del w:id="253" w:author="Jean-M-04 21" w:date="2023-04-21T17:28:00Z"/>
        </w:rPr>
      </w:pPr>
      <w:ins w:id="254" w:author="huawei" w:date="2023-03-10T17:06:00Z">
        <w:del w:id="255" w:author="Jean-M-04 21" w:date="2023-04-21T17:28:00Z">
          <w:r w:rsidRPr="00542028" w:rsidDel="001F6EFD">
            <w:rPr>
              <w:noProof/>
            </w:rPr>
            <w:drawing>
              <wp:inline distT="0" distB="0" distL="0" distR="0" wp14:anchorId="09559630" wp14:editId="766189F7">
                <wp:extent cx="4107961" cy="175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del>
      </w:ins>
    </w:p>
    <w:p w14:paraId="784E9353" w14:textId="3247FD3E" w:rsidR="004704F2" w:rsidRPr="009A1923" w:rsidDel="001F6EFD" w:rsidRDefault="004704F2" w:rsidP="004704F2">
      <w:pPr>
        <w:pStyle w:val="B1"/>
        <w:rPr>
          <w:ins w:id="256" w:author="huawei" w:date="2023-03-10T15:17:00Z"/>
          <w:del w:id="257" w:author="Jean-M-04 21" w:date="2023-04-21T17:28:00Z"/>
        </w:rPr>
      </w:pPr>
      <w:ins w:id="258" w:author="huawei" w:date="2023-03-10T15:17:00Z">
        <w:del w:id="259" w:author="Jean-M-04 21" w:date="2023-04-21T17:28:00Z">
          <w:r w:rsidDel="001F6EFD">
            <w:delText xml:space="preserve">- </w:delText>
          </w:r>
        </w:del>
      </w:ins>
      <w:ins w:id="260" w:author="huawei" w:date="2023-03-10T17:16:00Z">
        <w:del w:id="261" w:author="Jean-M-04 21" w:date="2023-04-21T17:28:00Z">
          <w:r w:rsidR="00987B88" w:rsidRPr="00987B88" w:rsidDel="001F6EFD">
            <w:rPr>
              <w:noProof/>
            </w:rPr>
            <w:drawing>
              <wp:inline distT="0" distB="0" distL="0" distR="0" wp14:anchorId="53D505CF" wp14:editId="68B5AAFD">
                <wp:extent cx="1638789" cy="31852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del>
      </w:ins>
      <w:ins w:id="262" w:author="huawei" w:date="2023-03-10T15:17:00Z">
        <w:del w:id="263" w:author="Jean-M-04 21" w:date="2023-04-21T17:28:00Z">
          <w:r w:rsidRPr="009A1923" w:rsidDel="001F6EFD">
            <w:delText xml:space="preserve">is </w:delText>
          </w:r>
          <w:r w:rsidDel="001F6EFD">
            <w:delText xml:space="preserve">the </w:delText>
          </w:r>
          <w:r w:rsidRPr="009A1923" w:rsidDel="001F6EFD">
            <w:delText xml:space="preserve">sum </w:delText>
          </w:r>
          <w:r w:rsidDel="001F6EFD">
            <w:delText>of the incoming and outgoing traffic volumes</w:delText>
          </w:r>
          <w:r w:rsidRPr="009A1923" w:rsidDel="001F6EFD">
            <w:delText xml:space="preserve"> of all virtual compute resource</w:delText>
          </w:r>
          <w:r w:rsidDel="001F6EFD">
            <w:delText xml:space="preserve"> instance</w:delText>
          </w:r>
          <w:r w:rsidRPr="009A1923" w:rsidDel="001F6EFD">
            <w:delText xml:space="preserve">s running on the same NFVI </w:delText>
          </w:r>
        </w:del>
      </w:ins>
      <w:ins w:id="264" w:author="huawei" w:date="2023-03-10T17:23:00Z">
        <w:del w:id="265" w:author="Jean-M-04 21" w:date="2023-04-21T17:28:00Z">
          <w:r w:rsidR="00EE7AE1" w:rsidDel="001F6EFD">
            <w:delText>n</w:delText>
          </w:r>
        </w:del>
      </w:ins>
      <w:ins w:id="266" w:author="huawei" w:date="2023-03-10T15:17:00Z">
        <w:del w:id="267" w:author="Jean-M-04 21" w:date="2023-04-21T17:28:00Z">
          <w:r w:rsidRPr="009A1923" w:rsidDel="001F6EFD">
            <w:delText>ode during the same observation period, all separately provided by NFV MANO (see clause 7.1.</w:delText>
          </w:r>
          <w:r w:rsidDel="001F6EFD">
            <w:delText>8 and 7.1.9</w:delText>
          </w:r>
          <w:r w:rsidRPr="009A1923" w:rsidDel="001F6EFD">
            <w:delText xml:space="preserve"> of [</w:delText>
          </w:r>
          <w:r w:rsidDel="001F6EFD">
            <w:delText>3</w:delText>
          </w:r>
          <w:r w:rsidRPr="009A1923" w:rsidDel="001F6EFD">
            <w:delText>]</w:delText>
          </w:r>
        </w:del>
      </w:ins>
      <w:ins w:id="268" w:author="huawei" w:date="2023-03-10T17:23:00Z">
        <w:del w:id="269" w:author="Jean-M-04 21" w:date="2023-04-21T17:28:00Z">
          <w:r w:rsidR="00EB11BF" w:rsidDel="001F6EFD">
            <w:delText>)</w:delText>
          </w:r>
        </w:del>
      </w:ins>
      <w:ins w:id="270" w:author="huawei" w:date="2023-03-10T15:17:00Z">
        <w:del w:id="271" w:author="Jean-M-04 21" w:date="2023-04-21T17:28:00Z">
          <w:r w:rsidRPr="009A1923" w:rsidDel="001F6EFD">
            <w:delText>,</w:delText>
          </w:r>
        </w:del>
      </w:ins>
    </w:p>
    <w:p w14:paraId="7976DF12" w14:textId="3FB63699" w:rsidR="004704F2" w:rsidDel="001F6EFD" w:rsidRDefault="004704F2" w:rsidP="004704F2">
      <w:pPr>
        <w:pStyle w:val="B1"/>
        <w:rPr>
          <w:ins w:id="272" w:author="huawei" w:date="2023-03-10T15:17:00Z"/>
          <w:del w:id="273" w:author="Jean-M-04 21" w:date="2023-04-21T17:28:00Z"/>
        </w:rPr>
      </w:pPr>
      <w:ins w:id="274" w:author="huawei" w:date="2023-03-10T15:17:00Z">
        <w:del w:id="275" w:author="Jean-M-04 21" w:date="2023-04-21T17:28:00Z">
          <w:r w:rsidRPr="009A1923" w:rsidDel="001F6EFD">
            <w:lastRenderedPageBreak/>
            <w:delText>- EC</w:delText>
          </w:r>
          <w:r w:rsidRPr="009A1923" w:rsidDel="001F6EFD">
            <w:rPr>
              <w:vertAlign w:val="subscript"/>
            </w:rPr>
            <w:delText>NFVINode,measured</w:delText>
          </w:r>
          <w:r w:rsidRPr="009A1923" w:rsidDel="001F6EFD">
            <w:delText xml:space="preserve"> is the measured energy consumption of the NFVI node on which the virtual compute resource </w:delText>
          </w:r>
          <w:r w:rsidDel="001F6EFD">
            <w:delText xml:space="preserve">instance </w:delText>
          </w:r>
          <w:r w:rsidRPr="009A1923" w:rsidDel="001F6EFD">
            <w:delText>runs, during the same observation period, as per ET</w:delText>
          </w:r>
          <w:r w:rsidRPr="004A667C" w:rsidDel="001F6EFD">
            <w:delText>SI ES 202 336-12 [</w:delText>
          </w:r>
          <w:r w:rsidDel="001F6EFD">
            <w:delText>4],</w:delText>
          </w:r>
        </w:del>
      </w:ins>
    </w:p>
    <w:p w14:paraId="6058A28F" w14:textId="6C86BEDA" w:rsidR="004704F2" w:rsidDel="001F6EFD" w:rsidRDefault="004704F2" w:rsidP="004704F2">
      <w:pPr>
        <w:pStyle w:val="B1"/>
        <w:rPr>
          <w:ins w:id="276" w:author="huawei-04-18" w:date="2023-04-18T11:36:00Z"/>
          <w:del w:id="277" w:author="Jean-M-04 21" w:date="2023-04-21T17:28:00Z"/>
        </w:rPr>
      </w:pPr>
      <w:ins w:id="278" w:author="huawei" w:date="2023-03-10T15:17:00Z">
        <w:del w:id="279" w:author="Jean-M-04 21" w:date="2023-04-21T17:28:00Z">
          <w:r w:rsidDel="001F6EFD">
            <w:delText>- w1, w2</w:delText>
          </w:r>
        </w:del>
      </w:ins>
      <w:ins w:id="280" w:author="huawei" w:date="2023-03-10T17:08:00Z">
        <w:del w:id="281" w:author="Jean-M-04 21" w:date="2023-04-21T17:28:00Z">
          <w:r w:rsidR="00A72F61" w:rsidDel="001F6EFD">
            <w:delText>, w3</w:delText>
          </w:r>
        </w:del>
      </w:ins>
      <w:ins w:id="282" w:author="huawei" w:date="2023-03-10T15:17:00Z">
        <w:del w:id="283" w:author="Jean-M-04 21" w:date="2023-04-21T17:28:00Z">
          <w:r w:rsidDel="001F6EFD">
            <w:delText xml:space="preserve"> and w</w:delText>
          </w:r>
        </w:del>
      </w:ins>
      <w:ins w:id="284" w:author="huawei" w:date="2023-03-10T17:08:00Z">
        <w:del w:id="285" w:author="Jean-M-04 21" w:date="2023-04-21T17:28:00Z">
          <w:r w:rsidR="00A72F61" w:rsidDel="001F6EFD">
            <w:delText>4</w:delText>
          </w:r>
        </w:del>
      </w:ins>
      <w:ins w:id="286" w:author="huawei" w:date="2023-03-10T15:17:00Z">
        <w:del w:id="287" w:author="Jean-M-04 21" w:date="2023-04-21T17:28:00Z">
          <w:r w:rsidDel="001F6EFD">
            <w:delText xml:space="preserve"> </w:delText>
          </w:r>
          <w:r w:rsidRPr="006057D4" w:rsidDel="001F6EFD">
            <w:delText>are the weight</w:delText>
          </w:r>
          <w:r w:rsidDel="001F6EFD">
            <w:delText>s</w:delText>
          </w:r>
          <w:r w:rsidRPr="006057D4" w:rsidDel="001F6EFD">
            <w:delText xml:space="preserve"> </w:delText>
          </w:r>
          <w:r w:rsidDel="001F6EFD">
            <w:delText>assigned to</w:delText>
          </w:r>
          <w:r w:rsidRPr="006057D4" w:rsidDel="001F6EFD">
            <w:delText xml:space="preserve"> </w:delText>
          </w:r>
          <w:r w:rsidRPr="009A1923" w:rsidDel="001F6EFD">
            <w:delText>VCpuUsageMean</w:delText>
          </w:r>
          <w:r w:rsidDel="001F6EFD">
            <w:delText xml:space="preserve">, </w:delText>
          </w:r>
        </w:del>
      </w:ins>
      <w:ins w:id="288" w:author="huawei" w:date="2023-03-10T17:08:00Z">
        <w:del w:id="289" w:author="Jean-M-04 21" w:date="2023-04-21T17:28:00Z">
          <w:r w:rsidR="00A72F61" w:rsidDel="001F6EFD">
            <w:delText xml:space="preserve">VMemoryUsageMean, </w:delText>
          </w:r>
        </w:del>
      </w:ins>
      <w:ins w:id="290" w:author="huawei" w:date="2023-03-10T15:17:00Z">
        <w:del w:id="291" w:author="Jean-M-04 21" w:date="2023-04-21T17:28:00Z">
          <w:r w:rsidDel="001F6EFD">
            <w:delText>VDiskUsageMean</w:delText>
          </w:r>
          <w:r w:rsidRPr="006057D4" w:rsidDel="001F6EFD">
            <w:delText xml:space="preserve"> and </w:delText>
          </w:r>
          <w:r w:rsidDel="001F6EFD">
            <w:delText>IOTrafficVolume</w:delText>
          </w:r>
          <w:r w:rsidRPr="006057D4" w:rsidDel="001F6EFD">
            <w:delText xml:space="preserve"> respectively.</w:delText>
          </w:r>
          <w:r w:rsidDel="001F6EFD">
            <w:delText xml:space="preserve"> How</w:delText>
          </w:r>
        </w:del>
      </w:ins>
      <w:ins w:id="292" w:author="huawei" w:date="2023-03-10T17:24:00Z">
        <w:del w:id="293" w:author="Jean-M-04 21" w:date="2023-04-21T17:28:00Z">
          <w:r w:rsidR="00EB11BF" w:rsidDel="001F6EFD">
            <w:delText xml:space="preserve"> and by whom</w:delText>
          </w:r>
        </w:del>
      </w:ins>
      <w:ins w:id="294" w:author="huawei" w:date="2023-03-10T15:17:00Z">
        <w:del w:id="295" w:author="Jean-M-04 21" w:date="2023-04-21T17:28:00Z">
          <w:r w:rsidDel="001F6EFD">
            <w:delText xml:space="preserve"> values </w:delText>
          </w:r>
        </w:del>
      </w:ins>
      <w:ins w:id="296" w:author="huawei" w:date="2023-03-10T17:11:00Z">
        <w:del w:id="297" w:author="Jean-M-04 21" w:date="2023-04-21T17:28:00Z">
          <w:r w:rsidR="00987B88" w:rsidDel="001F6EFD">
            <w:delText xml:space="preserve">are assigned </w:delText>
          </w:r>
        </w:del>
      </w:ins>
      <w:ins w:id="298" w:author="huawei" w:date="2023-03-10T15:17:00Z">
        <w:del w:id="299" w:author="Jean-M-04 21" w:date="2023-04-21T17:28:00Z">
          <w:r w:rsidDel="001F6EFD">
            <w:delText>to w1, w2</w:delText>
          </w:r>
        </w:del>
      </w:ins>
      <w:ins w:id="300" w:author="huawei" w:date="2023-03-10T17:11:00Z">
        <w:del w:id="301" w:author="Jean-M-04 21" w:date="2023-04-21T17:28:00Z">
          <w:r w:rsidR="00987B88" w:rsidDel="001F6EFD">
            <w:delText>, w3</w:delText>
          </w:r>
        </w:del>
      </w:ins>
      <w:ins w:id="302" w:author="huawei" w:date="2023-03-10T15:17:00Z">
        <w:del w:id="303" w:author="Jean-M-04 21" w:date="2023-04-21T17:28:00Z">
          <w:r w:rsidDel="001F6EFD">
            <w:delText xml:space="preserve"> and w</w:delText>
          </w:r>
        </w:del>
      </w:ins>
      <w:ins w:id="304" w:author="huawei" w:date="2023-03-10T17:11:00Z">
        <w:del w:id="305" w:author="Jean-M-04 21" w:date="2023-04-21T17:28:00Z">
          <w:r w:rsidR="00987B88" w:rsidDel="001F6EFD">
            <w:delText>4</w:delText>
          </w:r>
        </w:del>
      </w:ins>
      <w:ins w:id="306" w:author="huawei" w:date="2023-03-10T15:17:00Z">
        <w:del w:id="307" w:author="Jean-M-04 21" w:date="2023-04-21T17:28:00Z">
          <w:r w:rsidDel="001F6EFD">
            <w:delText xml:space="preserve"> is not subject to standardization. However, it should be noted that:</w:delText>
          </w:r>
        </w:del>
      </w:ins>
    </w:p>
    <w:p w14:paraId="13A51FD6" w14:textId="1BA2AFFB" w:rsidR="00451399" w:rsidDel="001F6EFD" w:rsidRDefault="00451399" w:rsidP="00451399">
      <w:pPr>
        <w:pStyle w:val="B1"/>
        <w:jc w:val="center"/>
        <w:rPr>
          <w:ins w:id="308" w:author="huawei-04-18" w:date="2023-04-18T11:44:00Z"/>
          <w:del w:id="309" w:author="Jean-M-04 21" w:date="2023-04-21T17:28:00Z"/>
        </w:rPr>
      </w:pPr>
      <w:ins w:id="310" w:author="huawei-04-18" w:date="2023-04-18T11:44:00Z">
        <w:del w:id="311" w:author="Jean-M-04 21" w:date="2023-04-21T17:28:00Z">
          <w:r w:rsidRPr="00451399" w:rsidDel="001F6EFD">
            <w:rPr>
              <w:noProof/>
            </w:rPr>
            <w:drawing>
              <wp:inline distT="0" distB="0" distL="0" distR="0" wp14:anchorId="677935AA" wp14:editId="7691C5C3">
                <wp:extent cx="1350645" cy="15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154940"/>
                        </a:xfrm>
                        <a:prstGeom prst="rect">
                          <a:avLst/>
                        </a:prstGeom>
                        <a:noFill/>
                        <a:ln>
                          <a:noFill/>
                        </a:ln>
                      </pic:spPr>
                    </pic:pic>
                  </a:graphicData>
                </a:graphic>
              </wp:inline>
            </w:drawing>
          </w:r>
        </w:del>
      </w:ins>
    </w:p>
    <w:p w14:paraId="1617AACF" w14:textId="55AB6000" w:rsidR="00FF55DD" w:rsidDel="001F6EFD" w:rsidRDefault="00FF55DD">
      <w:pPr>
        <w:pStyle w:val="B1"/>
        <w:jc w:val="center"/>
        <w:rPr>
          <w:ins w:id="312" w:author="huawei" w:date="2023-03-10T15:17:00Z"/>
          <w:del w:id="313" w:author="Jean-M-04 21" w:date="2023-04-21T17:28:00Z"/>
        </w:rPr>
        <w:pPrChange w:id="314" w:author="huawei-04-18" w:date="2023-04-18T11:36:00Z">
          <w:pPr>
            <w:pStyle w:val="B1"/>
          </w:pPr>
        </w:pPrChange>
      </w:pPr>
      <w:ins w:id="315" w:author="huawei-04-18" w:date="2023-04-18T11:44:00Z">
        <w:del w:id="316" w:author="Jean-M-04 21" w:date="2023-04-21T17:28:00Z">
          <w:r w:rsidDel="001F6EFD">
            <w:delText>and</w:delText>
          </w:r>
        </w:del>
      </w:ins>
    </w:p>
    <w:p w14:paraId="43612CE1" w14:textId="1DB97575" w:rsidR="004704F2" w:rsidDel="001F6EFD" w:rsidRDefault="00A72F61" w:rsidP="004704F2">
      <w:pPr>
        <w:pStyle w:val="B1"/>
        <w:jc w:val="center"/>
        <w:rPr>
          <w:ins w:id="317" w:author="huawei" w:date="2023-04-07T16:22:00Z"/>
          <w:del w:id="318" w:author="Jean-M-04 21" w:date="2023-04-21T17:28:00Z"/>
        </w:rPr>
      </w:pPr>
      <w:ins w:id="319" w:author="huawei" w:date="2023-03-10T17:09:00Z">
        <w:del w:id="320" w:author="Jean-M-04 21" w:date="2023-04-21T17:28:00Z">
          <w:r w:rsidRPr="00A72F61" w:rsidDel="001F6EFD">
            <w:rPr>
              <w:noProof/>
            </w:rPr>
            <w:drawing>
              <wp:inline distT="0" distB="0" distL="0" distR="0" wp14:anchorId="6414C605" wp14:editId="112B31F1">
                <wp:extent cx="1421130" cy="1549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1130" cy="154940"/>
                        </a:xfrm>
                        <a:prstGeom prst="rect">
                          <a:avLst/>
                        </a:prstGeom>
                        <a:noFill/>
                        <a:ln>
                          <a:noFill/>
                        </a:ln>
                      </pic:spPr>
                    </pic:pic>
                  </a:graphicData>
                </a:graphic>
              </wp:inline>
            </w:drawing>
          </w:r>
        </w:del>
      </w:ins>
    </w:p>
    <w:p w14:paraId="5B2DB2B1" w14:textId="50410D0E" w:rsidR="003527E1" w:rsidDel="001F6EFD" w:rsidRDefault="003527E1" w:rsidP="003527E1">
      <w:pPr>
        <w:rPr>
          <w:ins w:id="321" w:author="huawei" w:date="2023-04-07T16:37:00Z"/>
          <w:del w:id="322" w:author="Jean-M-04 21" w:date="2023-04-21T17:28:00Z"/>
        </w:rPr>
      </w:pPr>
      <w:ins w:id="323" w:author="huawei" w:date="2023-04-07T16:30:00Z">
        <w:del w:id="324" w:author="Jean-M-04 21" w:date="2023-04-21T17:28:00Z">
          <w:r w:rsidDel="001F6EFD">
            <w:delText xml:space="preserve">The relative part of the NFVI node </w:delText>
          </w:r>
        </w:del>
      </w:ins>
      <w:ins w:id="325" w:author="huawei" w:date="2023-04-07T16:32:00Z">
        <w:del w:id="326" w:author="Jean-M-04 21" w:date="2023-04-21T17:28:00Z">
          <w:r w:rsidR="00484869" w:rsidDel="001F6EFD">
            <w:delText>energy consum</w:delText>
          </w:r>
        </w:del>
      </w:ins>
      <w:ins w:id="327" w:author="huawei" w:date="2023-04-07T16:34:00Z">
        <w:del w:id="328" w:author="Jean-M-04 21" w:date="2023-04-21T17:28:00Z">
          <w:r w:rsidR="00484869" w:rsidDel="001F6EFD">
            <w:delText>ption</w:delText>
          </w:r>
        </w:del>
      </w:ins>
      <w:ins w:id="329" w:author="huawei" w:date="2023-04-07T16:32:00Z">
        <w:del w:id="330" w:author="Jean-M-04 21" w:date="2023-04-21T17:28:00Z">
          <w:r w:rsidR="00484869" w:rsidDel="001F6EFD">
            <w:delText xml:space="preserve"> </w:delText>
          </w:r>
        </w:del>
      </w:ins>
      <w:ins w:id="331" w:author="huawei" w:date="2023-04-07T16:30:00Z">
        <w:del w:id="332" w:author="Jean-M-04 21" w:date="2023-04-21T17:28:00Z">
          <w:r w:rsidDel="001F6EFD">
            <w:delText>which is attributable to common virtualization layer components su</w:delText>
          </w:r>
        </w:del>
      </w:ins>
      <w:ins w:id="333" w:author="huawei" w:date="2023-04-07T16:31:00Z">
        <w:del w:id="334" w:author="Jean-M-04 21" w:date="2023-04-21T17:28:00Z">
          <w:r w:rsidDel="001F6EFD">
            <w:delText xml:space="preserve">ch as e.g. the hypervisor, is </w:delText>
          </w:r>
        </w:del>
      </w:ins>
      <w:ins w:id="335" w:author="huawei" w:date="2023-04-07T16:37:00Z">
        <w:del w:id="336" w:author="Jean-M-04 21" w:date="2023-04-21T17:28:00Z">
          <w:r w:rsidR="00484869" w:rsidDel="001F6EFD">
            <w:delText>equal to:</w:delText>
          </w:r>
        </w:del>
      </w:ins>
      <w:ins w:id="337" w:author="huawei" w:date="2023-04-07T16:35:00Z">
        <w:del w:id="338" w:author="Jean-M-04 21" w:date="2023-04-21T17:28:00Z">
          <w:r w:rsidR="00484869" w:rsidDel="001F6EFD">
            <w:delText xml:space="preserve"> 1 – (w1+w2+w3+w4).</w:delText>
          </w:r>
        </w:del>
      </w:ins>
    </w:p>
    <w:p w14:paraId="4DA8588F" w14:textId="502AADF9" w:rsidR="00484869" w:rsidDel="001F6EFD" w:rsidRDefault="00484869" w:rsidP="003527E1">
      <w:pPr>
        <w:rPr>
          <w:ins w:id="339" w:author="huawei-bis" w:date="2023-04-18T14:27:00Z"/>
          <w:del w:id="340" w:author="Jean-M-04 21" w:date="2023-04-21T17:28:00Z"/>
        </w:rPr>
      </w:pPr>
      <w:ins w:id="341" w:author="huawei" w:date="2023-04-07T16:37:00Z">
        <w:del w:id="342" w:author="Jean-M-04 21" w:date="2023-04-21T17:28:00Z">
          <w:r w:rsidDel="001F6EFD">
            <w:delText xml:space="preserve">In case </w:delText>
          </w:r>
        </w:del>
      </w:ins>
      <w:ins w:id="343" w:author="huawei" w:date="2023-04-07T16:38:00Z">
        <w:del w:id="344" w:author="Jean-M-04 21" w:date="2023-04-21T17:28:00Z">
          <w:r w:rsidDel="001F6EFD">
            <w:delText xml:space="preserve">w1+w2+w3+w4 = 1, it means that </w:delText>
          </w:r>
        </w:del>
      </w:ins>
      <w:ins w:id="345" w:author="huawei" w:date="2023-04-07T16:39:00Z">
        <w:del w:id="346" w:author="Jean-M-04 21" w:date="2023-04-21T17:28:00Z">
          <w:r w:rsidDel="001F6EFD">
            <w:delText xml:space="preserve">the relative part of the NFVI node energy consumption which is attributable to common virtualization layer components is not </w:delText>
          </w:r>
        </w:del>
      </w:ins>
      <w:ins w:id="347" w:author="huawei" w:date="2023-04-07T16:40:00Z">
        <w:del w:id="348" w:author="Jean-M-04 21" w:date="2023-04-21T17:28:00Z">
          <w:r w:rsidR="00C26C21" w:rsidDel="001F6EFD">
            <w:delText>considered in the above calculations</w:delText>
          </w:r>
        </w:del>
      </w:ins>
      <w:ins w:id="349" w:author="huawei" w:date="2023-04-07T16:39:00Z">
        <w:del w:id="350" w:author="Jean-M-04 21" w:date="2023-04-21T17:28:00Z">
          <w:r w:rsidDel="001F6EFD">
            <w:delText>.</w:delText>
          </w:r>
        </w:del>
      </w:ins>
    </w:p>
    <w:p w14:paraId="46F844F0" w14:textId="74D6ABA2" w:rsidR="00475CB8" w:rsidRDefault="000A18AD" w:rsidP="003527E1">
      <w:pPr>
        <w:rPr>
          <w:ins w:id="351" w:author="Jean-M-04 21" w:date="2023-04-21T16:49:00Z"/>
        </w:rPr>
      </w:pPr>
      <w:ins w:id="352" w:author="huawei-bis" w:date="2023-04-18T14:27:00Z">
        <w:del w:id="353" w:author="Jean-M-04 21" w:date="2023-04-21T17:28:00Z">
          <w:r w:rsidDel="001F6EFD">
            <w:delText>The default value for w1, w2, w3 and w4 is 0.25.</w:delText>
          </w:r>
        </w:del>
      </w:ins>
    </w:p>
    <w:p w14:paraId="7C1BA575" w14:textId="7C752F77" w:rsidR="006C4772" w:rsidRDefault="006C4772" w:rsidP="006C4772">
      <w:pPr>
        <w:pStyle w:val="Heading6"/>
        <w:rPr>
          <w:ins w:id="354" w:author="Jean-M-04 21" w:date="2023-04-21T17:59:00Z"/>
          <w:noProof/>
        </w:rPr>
      </w:pPr>
      <w:bookmarkStart w:id="355" w:name="_Toc98165890"/>
      <w:ins w:id="356" w:author="Jean-M-04 21" w:date="2023-04-21T17:37:00Z">
        <w:r>
          <w:rPr>
            <w:noProof/>
          </w:rPr>
          <w:t>4</w:t>
        </w:r>
      </w:ins>
      <w:ins w:id="357" w:author="Jean-M-04 21" w:date="2023-04-21T16:49:00Z">
        <w:r w:rsidR="00475CB8">
          <w:rPr>
            <w:noProof/>
          </w:rPr>
          <w:t>.</w:t>
        </w:r>
      </w:ins>
      <w:ins w:id="358" w:author="Jean-M-04 21" w:date="2023-04-21T17:37:00Z">
        <w:r>
          <w:rPr>
            <w:noProof/>
          </w:rPr>
          <w:t>1</w:t>
        </w:r>
      </w:ins>
      <w:ins w:id="359" w:author="Jean-M-04 21" w:date="2023-04-21T16:49:00Z">
        <w:r w:rsidR="00475CB8">
          <w:rPr>
            <w:noProof/>
          </w:rPr>
          <w:t>.</w:t>
        </w:r>
      </w:ins>
      <w:ins w:id="360" w:author="Jean-M-04 21" w:date="2023-04-21T17:37:00Z">
        <w:r>
          <w:rPr>
            <w:noProof/>
          </w:rPr>
          <w:t>2</w:t>
        </w:r>
      </w:ins>
      <w:ins w:id="361" w:author="Jean-M-04 21" w:date="2023-04-21T16:49:00Z">
        <w:r w:rsidR="00475CB8">
          <w:rPr>
            <w:noProof/>
          </w:rPr>
          <w:t>.</w:t>
        </w:r>
      </w:ins>
      <w:ins w:id="362" w:author="Jean-M-04 21" w:date="2023-04-21T17:38:00Z">
        <w:r>
          <w:rPr>
            <w:noProof/>
          </w:rPr>
          <w:t>2</w:t>
        </w:r>
      </w:ins>
      <w:ins w:id="363" w:author="Jean-M-04 21" w:date="2023-04-21T16:49:00Z">
        <w:r w:rsidR="00475CB8">
          <w:rPr>
            <w:noProof/>
          </w:rPr>
          <w:t>.</w:t>
        </w:r>
      </w:ins>
      <w:ins w:id="364" w:author="Jean-M-04 21" w:date="2023-04-21T17:38:00Z">
        <w:r>
          <w:rPr>
            <w:noProof/>
          </w:rPr>
          <w:t>2.1</w:t>
        </w:r>
        <w:r>
          <w:rPr>
            <w:noProof/>
          </w:rPr>
          <w:tab/>
        </w:r>
        <w:r w:rsidRPr="006C4772">
          <w:rPr>
            <w:noProof/>
          </w:rPr>
          <w:t>Estimated virtual compute resource instance energy consumption based on mean v</w:t>
        </w:r>
      </w:ins>
      <w:ins w:id="365" w:author="Jean-M-04 21" w:date="2023-04-21T17:39:00Z">
        <w:r>
          <w:rPr>
            <w:noProof/>
          </w:rPr>
          <w:t>CPU</w:t>
        </w:r>
      </w:ins>
      <w:ins w:id="366" w:author="Jean-M-04 21" w:date="2023-04-21T17:38:00Z">
        <w:r w:rsidRPr="006C4772">
          <w:rPr>
            <w:noProof/>
          </w:rPr>
          <w:t xml:space="preserve"> usage</w:t>
        </w:r>
        <w:r>
          <w:rPr>
            <w:noProof/>
          </w:rPr>
          <w:t xml:space="preserve"> </w:t>
        </w:r>
      </w:ins>
    </w:p>
    <w:p w14:paraId="36AAE0A4" w14:textId="57B56AC8" w:rsidR="00374560" w:rsidRPr="00374560" w:rsidRDefault="00374560" w:rsidP="00374560">
      <w:pPr>
        <w:rPr>
          <w:ins w:id="367" w:author="Jean-M-04 21" w:date="2023-04-21T17:38:00Z"/>
        </w:rPr>
      </w:pPr>
      <w:ins w:id="368" w:author="Jean-M-04 21" w:date="2023-04-21T17:59:00Z">
        <w:r>
          <w:t xml:space="preserve">See TS </w:t>
        </w:r>
      </w:ins>
      <w:ins w:id="369" w:author="Jean-M-04 21" w:date="2023-04-21T18:00:00Z">
        <w:r>
          <w:t>2</w:t>
        </w:r>
      </w:ins>
      <w:ins w:id="370" w:author="Jean-M-04 21" w:date="2023-04-21T17:59:00Z">
        <w:r>
          <w:t>8.</w:t>
        </w:r>
      </w:ins>
      <w:ins w:id="371" w:author="Jean-M-04 21" w:date="2023-04-21T18:00:00Z">
        <w:r>
          <w:t xml:space="preserve">554 [2] clause </w:t>
        </w:r>
        <w:r w:rsidRPr="00374560">
          <w:t>6.7.3.1.4</w:t>
        </w:r>
        <w:r>
          <w:t>.</w:t>
        </w:r>
      </w:ins>
    </w:p>
    <w:p w14:paraId="76AC9CAF" w14:textId="1CF48740" w:rsidR="00475CB8" w:rsidRDefault="006C4772" w:rsidP="006C4772">
      <w:pPr>
        <w:pStyle w:val="Heading6"/>
        <w:rPr>
          <w:ins w:id="372" w:author="Jean-M-04 21" w:date="2023-04-21T16:49:00Z"/>
          <w:noProof/>
        </w:rPr>
      </w:pPr>
      <w:ins w:id="373" w:author="Jean-M-04 21" w:date="2023-04-21T17:38:00Z">
        <w:r>
          <w:rPr>
            <w:noProof/>
          </w:rPr>
          <w:t>4.1.2.2.2.2</w:t>
        </w:r>
      </w:ins>
      <w:ins w:id="374" w:author="Jean-M-04 21" w:date="2023-04-21T17:39:00Z">
        <w:r>
          <w:rPr>
            <w:noProof/>
          </w:rPr>
          <w:tab/>
        </w:r>
      </w:ins>
      <w:ins w:id="375" w:author="Jean-M-04 21" w:date="2023-04-21T16:49:00Z">
        <w:r w:rsidR="00475CB8">
          <w:rPr>
            <w:noProof/>
          </w:rPr>
          <w:t>Estimated virtual compute resource instance energy consumption based on mean v</w:t>
        </w:r>
      </w:ins>
      <w:ins w:id="376" w:author="Jean-M-04 21" w:date="2023-04-21T16:55:00Z">
        <w:r w:rsidR="00642B31">
          <w:rPr>
            <w:noProof/>
          </w:rPr>
          <w:t>Memory</w:t>
        </w:r>
      </w:ins>
      <w:ins w:id="377" w:author="Jean-M-04 21" w:date="2023-04-21T16:49:00Z">
        <w:r w:rsidR="00475CB8">
          <w:rPr>
            <w:noProof/>
          </w:rPr>
          <w:t xml:space="preserve"> usage</w:t>
        </w:r>
        <w:bookmarkEnd w:id="355"/>
      </w:ins>
    </w:p>
    <w:p w14:paraId="5703D12C" w14:textId="7B8BD0D6" w:rsidR="00475CB8" w:rsidRDefault="00475CB8" w:rsidP="00475CB8">
      <w:pPr>
        <w:pStyle w:val="B1"/>
        <w:rPr>
          <w:ins w:id="378" w:author="Jean-M-04 21" w:date="2023-04-21T16:49:00Z"/>
        </w:rPr>
      </w:pPr>
      <w:ins w:id="379" w:author="Jean-M-04 21" w:date="2023-04-21T16:49:00Z">
        <w:r>
          <w:t xml:space="preserve">a) </w:t>
        </w:r>
        <w:proofErr w:type="spellStart"/>
        <w:proofErr w:type="gramStart"/>
        <w:r>
          <w:t>EC</w:t>
        </w:r>
        <w:r>
          <w:rPr>
            <w:vertAlign w:val="subscript"/>
          </w:rPr>
          <w:t>virtualCompute,estimated</w:t>
        </w:r>
        <w:proofErr w:type="gramEnd"/>
        <w:r>
          <w:rPr>
            <w:vertAlign w:val="subscript"/>
          </w:rPr>
          <w:t>,V</w:t>
        </w:r>
      </w:ins>
      <w:ins w:id="380" w:author="Jean-M-04 21" w:date="2023-04-21T16:55:00Z">
        <w:r w:rsidR="00642B31">
          <w:rPr>
            <w:vertAlign w:val="subscript"/>
          </w:rPr>
          <w:t>Memory</w:t>
        </w:r>
      </w:ins>
      <w:ins w:id="381" w:author="Jean-M-04 21" w:date="2023-04-21T16:49:00Z">
        <w:r>
          <w:rPr>
            <w:vertAlign w:val="subscript"/>
          </w:rPr>
          <w:t>UsageMean</w:t>
        </w:r>
        <w:proofErr w:type="spellEnd"/>
      </w:ins>
    </w:p>
    <w:p w14:paraId="487C5887" w14:textId="0D60E8C3" w:rsidR="00475CB8" w:rsidRDefault="00475CB8" w:rsidP="00475CB8">
      <w:pPr>
        <w:pStyle w:val="B1"/>
        <w:rPr>
          <w:ins w:id="382" w:author="Jean-M-04 21" w:date="2023-04-21T16:49:00Z"/>
        </w:rPr>
      </w:pPr>
      <w:ins w:id="383" w:author="Jean-M-04 21" w:date="2023-04-21T16:49: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w:t>
        </w:r>
      </w:ins>
      <w:ins w:id="384" w:author="Jean-M-04 21" w:date="2023-04-21T17:00:00Z">
        <w:r w:rsidR="00642B31">
          <w:t>Memory</w:t>
        </w:r>
      </w:ins>
      <w:proofErr w:type="spellEnd"/>
      <w:ins w:id="385" w:author="Jean-M-04 21" w:date="2023-04-21T16:49:00Z">
        <w:r>
          <w:t xml:space="preserve"> mean usage of the virtual compute resource instance X, by the sum of the </w:t>
        </w:r>
        <w:proofErr w:type="spellStart"/>
        <w:r>
          <w:t>v</w:t>
        </w:r>
      </w:ins>
      <w:ins w:id="386" w:author="Jean-M-04 21" w:date="2023-04-21T17:01:00Z">
        <w:r w:rsidR="00642B31">
          <w:t>Memory</w:t>
        </w:r>
      </w:ins>
      <w:proofErr w:type="spellEnd"/>
      <w:ins w:id="387" w:author="Jean-M-04 21" w:date="2023-04-21T16:49:00Z">
        <w:r>
          <w:t xml:space="preserve"> mean usage of all virtual compute resource instances running on the same NFVI Node as X. The unit of this KPI is J.</w:t>
        </w:r>
      </w:ins>
    </w:p>
    <w:p w14:paraId="6ECEA59F" w14:textId="77777777" w:rsidR="00227FB2" w:rsidRDefault="00475CB8" w:rsidP="00475CB8">
      <w:pPr>
        <w:pStyle w:val="B1"/>
        <w:rPr>
          <w:ins w:id="388" w:author="Jean-M-04 21" w:date="2023-04-21T17:22:00Z"/>
        </w:rPr>
      </w:pPr>
      <w:ins w:id="389" w:author="Jean-M-04 21" w:date="2023-04-21T16:49:00Z">
        <w:r>
          <w:t xml:space="preserve">c) </w:t>
        </w:r>
      </w:ins>
    </w:p>
    <w:p w14:paraId="655D2130" w14:textId="4616ABEE" w:rsidR="00475CB8" w:rsidRDefault="00227FB2" w:rsidP="00475CB8">
      <w:pPr>
        <w:pStyle w:val="B1"/>
        <w:rPr>
          <w:ins w:id="390" w:author="Jean-M-04 21" w:date="2023-04-21T16:49:00Z"/>
        </w:rPr>
      </w:pPr>
      <w:ins w:id="391" w:author="Jean-M-04 21" w:date="2023-04-21T17:21:00Z">
        <w:r w:rsidRPr="00227FB2">
          <w:rPr>
            <w:noProof/>
          </w:rPr>
          <w:drawing>
            <wp:inline distT="0" distB="0" distL="0" distR="0" wp14:anchorId="7C5A5D04" wp14:editId="103805A7">
              <wp:extent cx="5914664" cy="3409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9732" cy="341864"/>
                      </a:xfrm>
                      <a:prstGeom prst="rect">
                        <a:avLst/>
                      </a:prstGeom>
                      <a:noFill/>
                      <a:ln>
                        <a:noFill/>
                      </a:ln>
                    </pic:spPr>
                  </pic:pic>
                </a:graphicData>
              </a:graphic>
            </wp:inline>
          </w:drawing>
        </w:r>
      </w:ins>
    </w:p>
    <w:p w14:paraId="40CF08BA" w14:textId="77777777" w:rsidR="00475CB8" w:rsidRDefault="00475CB8" w:rsidP="00475CB8">
      <w:pPr>
        <w:pStyle w:val="B1"/>
        <w:jc w:val="center"/>
        <w:rPr>
          <w:ins w:id="392" w:author="Jean-M-04 21" w:date="2023-04-21T16:49:00Z"/>
        </w:rPr>
      </w:pPr>
    </w:p>
    <w:p w14:paraId="618E9CB0" w14:textId="77777777" w:rsidR="00475CB8" w:rsidRDefault="00475CB8" w:rsidP="00475CB8">
      <w:pPr>
        <w:pStyle w:val="B1"/>
        <w:rPr>
          <w:ins w:id="393" w:author="Jean-M-04 21" w:date="2023-04-21T16:49:00Z"/>
        </w:rPr>
      </w:pPr>
      <w:ins w:id="394" w:author="Jean-M-04 21" w:date="2023-04-21T16:49:00Z">
        <w:r>
          <w:t xml:space="preserve">d) </w:t>
        </w:r>
        <w:proofErr w:type="spellStart"/>
        <w:r>
          <w:t>ManagedFunction</w:t>
        </w:r>
        <w:proofErr w:type="spellEnd"/>
      </w:ins>
    </w:p>
    <w:p w14:paraId="371DF2F7" w14:textId="77777777" w:rsidR="00475CB8" w:rsidRDefault="00475CB8" w:rsidP="00475CB8">
      <w:pPr>
        <w:pStyle w:val="B1"/>
        <w:rPr>
          <w:ins w:id="395" w:author="Jean-M-04 21" w:date="2023-04-21T16:49:00Z"/>
        </w:rPr>
      </w:pPr>
      <w:ins w:id="396" w:author="Jean-M-04 21" w:date="2023-04-21T16:49:00Z">
        <w:r>
          <w:t>e)</w:t>
        </w:r>
      </w:ins>
    </w:p>
    <w:p w14:paraId="3DB574E1" w14:textId="3166CECE" w:rsidR="00227FB2" w:rsidRDefault="00227FB2" w:rsidP="00227FB2">
      <w:pPr>
        <w:pStyle w:val="B2"/>
        <w:rPr>
          <w:ins w:id="397" w:author="Jean-M-04 21" w:date="2023-04-21T17:17:00Z"/>
        </w:rPr>
      </w:pPr>
      <w:ins w:id="398" w:author="Jean-M-04 21" w:date="2023-04-21T17:16:00Z">
        <w:r>
          <w:t xml:space="preserve">- </w:t>
        </w:r>
      </w:ins>
      <w:proofErr w:type="spellStart"/>
      <w:ins w:id="399" w:author="Jean-M-04 21" w:date="2023-04-21T17:17:00Z">
        <w:r w:rsidRPr="00227FB2">
          <w:t>VMemoryUsageMean</w:t>
        </w:r>
        <w:proofErr w:type="spellEnd"/>
        <w:r w:rsidRPr="00227FB2">
          <w:t xml:space="preserve"> is the mean memory usage of the virtual compute resource instance during the observation period, provided by NFV MANO,</w:t>
        </w:r>
      </w:ins>
    </w:p>
    <w:p w14:paraId="68B1CDDF" w14:textId="57C46210" w:rsidR="00227FB2" w:rsidRDefault="00227FB2" w:rsidP="00227FB2">
      <w:pPr>
        <w:pStyle w:val="B2"/>
        <w:rPr>
          <w:ins w:id="400" w:author="Jean-M-04 21" w:date="2023-04-21T17:16:00Z"/>
        </w:rPr>
      </w:pPr>
      <w:ins w:id="401" w:author="Jean-M-04 21" w:date="2023-04-21T17:17:00Z">
        <w:r>
          <w:t xml:space="preserve">- </w:t>
        </w:r>
      </w:ins>
      <w:ins w:id="402" w:author="Jean-M-04 21" w:date="2023-04-21T17:16:00Z">
        <w:r>
          <w:t xml:space="preserve"> </w:t>
        </w:r>
        <w:r w:rsidRPr="00227FB2">
          <w:rPr>
            <w:noProof/>
          </w:rPr>
          <w:drawing>
            <wp:inline distT="0" distB="0" distL="0" distR="0" wp14:anchorId="0FCD863D" wp14:editId="57FDFA2E">
              <wp:extent cx="1568450" cy="3009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0" cy="300990"/>
                      </a:xfrm>
                      <a:prstGeom prst="rect">
                        <a:avLst/>
                      </a:prstGeom>
                      <a:noFill/>
                      <a:ln>
                        <a:noFill/>
                      </a:ln>
                    </pic:spPr>
                  </pic:pic>
                </a:graphicData>
              </a:graphic>
            </wp:inline>
          </w:drawing>
        </w:r>
        <w:r>
          <w:t>is the sum of the mean memory usage of all virtual compute resource instances running on the same NFVI node during the same observation period, all separately provided by NFV MANO (see clause 7.1.4 of [3],</w:t>
        </w:r>
      </w:ins>
    </w:p>
    <w:p w14:paraId="40C2542D" w14:textId="547B86E7" w:rsidR="00475CB8" w:rsidRDefault="00475CB8" w:rsidP="00227FB2">
      <w:pPr>
        <w:pStyle w:val="B2"/>
        <w:rPr>
          <w:ins w:id="403" w:author="Jean-M-04 21" w:date="2023-04-21T16:49:00Z"/>
        </w:rPr>
      </w:pPr>
      <w:ins w:id="404" w:author="Jean-M-04 21" w:date="2023-04-21T16:49: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ins w:id="405" w:author="Cornily23" w:date="2023-04-23T15:56:00Z">
        <w:r w:rsidR="005158AE" w:rsidRPr="005158AE">
          <w:t xml:space="preserve"> </w:t>
        </w:r>
        <w:r w:rsidR="005158AE">
          <w:t xml:space="preserve">The measurement defined in TS 28.552 [1] clause </w:t>
        </w:r>
        <w:r w:rsidR="005158AE" w:rsidRPr="005158AE">
          <w:t>5.1.1.19.3</w:t>
        </w:r>
        <w:r w:rsidR="005158AE">
          <w:t xml:space="preserve"> can be used to measure </w:t>
        </w:r>
        <w:proofErr w:type="spellStart"/>
        <w:proofErr w:type="gramStart"/>
        <w:r w:rsidR="005158AE" w:rsidRPr="009A1923">
          <w:t>EC</w:t>
        </w:r>
        <w:r w:rsidR="005158AE" w:rsidRPr="009A1923">
          <w:rPr>
            <w:vertAlign w:val="subscript"/>
          </w:rPr>
          <w:t>NFVINode,measured</w:t>
        </w:r>
        <w:proofErr w:type="spellEnd"/>
        <w:proofErr w:type="gramEnd"/>
        <w:r w:rsidR="005158AE" w:rsidRPr="00B74A0B">
          <w:t>.</w:t>
        </w:r>
      </w:ins>
    </w:p>
    <w:p w14:paraId="7A24081A" w14:textId="00F4D023" w:rsidR="00475CB8" w:rsidRDefault="00475CB8" w:rsidP="00475CB8">
      <w:pPr>
        <w:rPr>
          <w:ins w:id="406" w:author="Jean-M-04 21" w:date="2023-04-21T17:14:00Z"/>
          <w:lang w:val="en-US"/>
        </w:rPr>
      </w:pPr>
    </w:p>
    <w:p w14:paraId="24DECC48" w14:textId="14A334BC" w:rsidR="00227FB2" w:rsidRDefault="006C4772" w:rsidP="006C4772">
      <w:pPr>
        <w:pStyle w:val="Heading6"/>
        <w:rPr>
          <w:ins w:id="407" w:author="Jean-M-04 21" w:date="2023-04-21T17:14:00Z"/>
          <w:noProof/>
        </w:rPr>
      </w:pPr>
      <w:ins w:id="408" w:author="Jean-M-04 21" w:date="2023-04-21T17:39:00Z">
        <w:r w:rsidRPr="006C4772">
          <w:rPr>
            <w:noProof/>
          </w:rPr>
          <w:t>4.1.2.2.2.</w:t>
        </w:r>
        <w:r>
          <w:rPr>
            <w:noProof/>
          </w:rPr>
          <w:t>3</w:t>
        </w:r>
      </w:ins>
      <w:ins w:id="409" w:author="Jean-M-04 21" w:date="2023-04-21T17:14:00Z">
        <w:r w:rsidR="00227FB2">
          <w:rPr>
            <w:noProof/>
          </w:rPr>
          <w:tab/>
          <w:t>Estimated virtual compute resource instance energy consumption based on mean vDisk usage</w:t>
        </w:r>
      </w:ins>
    </w:p>
    <w:p w14:paraId="124FB7E8" w14:textId="424EFF48" w:rsidR="00227FB2" w:rsidRDefault="00227FB2" w:rsidP="00227FB2">
      <w:pPr>
        <w:pStyle w:val="B1"/>
        <w:rPr>
          <w:ins w:id="410" w:author="Jean-M-04 21" w:date="2023-04-21T17:14:00Z"/>
        </w:rPr>
      </w:pPr>
      <w:ins w:id="411" w:author="Jean-M-04 21" w:date="2023-04-21T17:14:00Z">
        <w:r>
          <w:t xml:space="preserve">a) </w:t>
        </w:r>
        <w:proofErr w:type="spellStart"/>
        <w:proofErr w:type="gramStart"/>
        <w:r>
          <w:t>EC</w:t>
        </w:r>
        <w:r>
          <w:rPr>
            <w:vertAlign w:val="subscript"/>
          </w:rPr>
          <w:t>virtualCompute,estimated</w:t>
        </w:r>
        <w:proofErr w:type="gramEnd"/>
        <w:r>
          <w:rPr>
            <w:vertAlign w:val="subscript"/>
          </w:rPr>
          <w:t>,VDiskUsageMean</w:t>
        </w:r>
        <w:proofErr w:type="spellEnd"/>
      </w:ins>
    </w:p>
    <w:p w14:paraId="174EF947" w14:textId="1954F45B" w:rsidR="00227FB2" w:rsidRDefault="00227FB2" w:rsidP="00227FB2">
      <w:pPr>
        <w:pStyle w:val="B1"/>
        <w:rPr>
          <w:ins w:id="412" w:author="Jean-M-04 21" w:date="2023-04-21T17:14:00Z"/>
        </w:rPr>
      </w:pPr>
      <w:ins w:id="413" w:author="Jean-M-04 21" w:date="2023-04-21T17:14: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w:t>
        </w:r>
        <w:r>
          <w:lastRenderedPageBreak/>
          <w:t xml:space="preserve">the </w:t>
        </w:r>
        <w:proofErr w:type="spellStart"/>
        <w:r>
          <w:t>v</w:t>
        </w:r>
      </w:ins>
      <w:ins w:id="414" w:author="Jean-M-04 21" w:date="2023-04-21T17:15:00Z">
        <w:r>
          <w:t>Disk</w:t>
        </w:r>
      </w:ins>
      <w:proofErr w:type="spellEnd"/>
      <w:ins w:id="415" w:author="Jean-M-04 21" w:date="2023-04-21T17:14:00Z">
        <w:r>
          <w:t xml:space="preserve"> mean usage of the virtual compute resource instance X, by the sum of the </w:t>
        </w:r>
        <w:proofErr w:type="spellStart"/>
        <w:r>
          <w:t>v</w:t>
        </w:r>
      </w:ins>
      <w:ins w:id="416" w:author="Jean-M-04 21" w:date="2023-04-21T17:15:00Z">
        <w:r>
          <w:t>Disk</w:t>
        </w:r>
      </w:ins>
      <w:proofErr w:type="spellEnd"/>
      <w:ins w:id="417" w:author="Jean-M-04 21" w:date="2023-04-21T17:14:00Z">
        <w:r>
          <w:t xml:space="preserve"> mean usage of all virtual compute resource instances running on the same NFVI Node as X. The unit of this KPI is J.</w:t>
        </w:r>
      </w:ins>
    </w:p>
    <w:p w14:paraId="4BBDE2E6" w14:textId="63C23F9A" w:rsidR="00227FB2" w:rsidRDefault="00227FB2" w:rsidP="00227FB2">
      <w:pPr>
        <w:pStyle w:val="B1"/>
        <w:rPr>
          <w:ins w:id="418" w:author="Jean-M-04 21" w:date="2023-04-21T17:23:00Z"/>
        </w:rPr>
      </w:pPr>
      <w:ins w:id="419" w:author="Jean-M-04 21" w:date="2023-04-21T17:14:00Z">
        <w:r>
          <w:t xml:space="preserve">c) </w:t>
        </w:r>
      </w:ins>
    </w:p>
    <w:p w14:paraId="2E0EF2E1" w14:textId="7302C6B9" w:rsidR="00227FB2" w:rsidRDefault="00227FB2" w:rsidP="00227FB2">
      <w:pPr>
        <w:pStyle w:val="B1"/>
        <w:rPr>
          <w:ins w:id="420" w:author="Jean-M-04 21" w:date="2023-04-21T17:14:00Z"/>
        </w:rPr>
      </w:pPr>
      <w:ins w:id="421" w:author="Jean-M-04 21" w:date="2023-04-21T17:23:00Z">
        <w:r w:rsidRPr="00227FB2">
          <w:rPr>
            <w:noProof/>
          </w:rPr>
          <w:drawing>
            <wp:inline distT="0" distB="0" distL="0" distR="0" wp14:anchorId="06CF836F" wp14:editId="524E5954">
              <wp:extent cx="5891514" cy="365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2679" cy="365817"/>
                      </a:xfrm>
                      <a:prstGeom prst="rect">
                        <a:avLst/>
                      </a:prstGeom>
                      <a:noFill/>
                      <a:ln>
                        <a:noFill/>
                      </a:ln>
                    </pic:spPr>
                  </pic:pic>
                </a:graphicData>
              </a:graphic>
            </wp:inline>
          </w:drawing>
        </w:r>
      </w:ins>
    </w:p>
    <w:p w14:paraId="4EB65DAE" w14:textId="77777777" w:rsidR="00227FB2" w:rsidRDefault="00227FB2" w:rsidP="00227FB2">
      <w:pPr>
        <w:pStyle w:val="B1"/>
        <w:jc w:val="center"/>
        <w:rPr>
          <w:ins w:id="422" w:author="Jean-M-04 21" w:date="2023-04-21T17:14:00Z"/>
        </w:rPr>
      </w:pPr>
    </w:p>
    <w:p w14:paraId="4534CB08" w14:textId="77777777" w:rsidR="00227FB2" w:rsidRDefault="00227FB2" w:rsidP="00227FB2">
      <w:pPr>
        <w:pStyle w:val="B1"/>
        <w:rPr>
          <w:ins w:id="423" w:author="Jean-M-04 21" w:date="2023-04-21T17:14:00Z"/>
        </w:rPr>
      </w:pPr>
      <w:ins w:id="424" w:author="Jean-M-04 21" w:date="2023-04-21T17:14:00Z">
        <w:r>
          <w:t xml:space="preserve">d) </w:t>
        </w:r>
        <w:proofErr w:type="spellStart"/>
        <w:r>
          <w:t>ManagedFunction</w:t>
        </w:r>
        <w:proofErr w:type="spellEnd"/>
      </w:ins>
    </w:p>
    <w:p w14:paraId="155DBE30" w14:textId="77777777" w:rsidR="00227FB2" w:rsidRDefault="00227FB2" w:rsidP="00227FB2">
      <w:pPr>
        <w:pStyle w:val="B1"/>
        <w:rPr>
          <w:ins w:id="425" w:author="Jean-M-04 21" w:date="2023-04-21T17:14:00Z"/>
        </w:rPr>
      </w:pPr>
      <w:ins w:id="426" w:author="Jean-M-04 21" w:date="2023-04-21T17:14:00Z">
        <w:r>
          <w:t>e)</w:t>
        </w:r>
      </w:ins>
    </w:p>
    <w:p w14:paraId="3C312718" w14:textId="77777777" w:rsidR="00227FB2" w:rsidRDefault="00227FB2" w:rsidP="00227FB2">
      <w:pPr>
        <w:pStyle w:val="B2"/>
        <w:rPr>
          <w:ins w:id="427" w:author="Jean-M-04 21" w:date="2023-04-21T17:24:00Z"/>
        </w:rPr>
      </w:pPr>
      <w:ins w:id="428" w:author="Jean-M-04 21" w:date="2023-04-21T17:24:00Z">
        <w:r>
          <w:t xml:space="preserve">- </w:t>
        </w:r>
        <w:proofErr w:type="spellStart"/>
        <w:r>
          <w:t>VDiskUsageMean</w:t>
        </w:r>
        <w:proofErr w:type="spellEnd"/>
        <w:r>
          <w:t xml:space="preserve"> is the mean disk usage of the virtual compute resource instance during the observation period, provided by NFV MANO,</w:t>
        </w:r>
      </w:ins>
    </w:p>
    <w:p w14:paraId="1349CAF3" w14:textId="32B904F8" w:rsidR="00227FB2" w:rsidRDefault="00227FB2" w:rsidP="00227FB2">
      <w:pPr>
        <w:pStyle w:val="B2"/>
        <w:rPr>
          <w:ins w:id="429" w:author="Jean-M-04 21" w:date="2023-04-21T17:23:00Z"/>
        </w:rPr>
      </w:pPr>
      <w:ins w:id="430" w:author="Jean-M-04 21" w:date="2023-04-21T17:24:00Z">
        <w:r>
          <w:t xml:space="preserve">-  </w:t>
        </w:r>
        <w:r w:rsidRPr="006551DD">
          <w:rPr>
            <w:noProof/>
          </w:rPr>
          <w:drawing>
            <wp:inline distT="0" distB="0" distL="0" distR="0" wp14:anchorId="7F0059CF" wp14:editId="4B82517C">
              <wp:extent cx="1575631" cy="33738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r>
          <w:t>is the sum of the mean disk usage of all virtual compute resource instances running on the same NFVI Node during the same observation period, all separately provided by NFV MANO (see clause 7.1.6 of [3],</w:t>
        </w:r>
      </w:ins>
    </w:p>
    <w:p w14:paraId="15A7B9A2" w14:textId="1F9646D3" w:rsidR="00227FB2" w:rsidRDefault="00227FB2" w:rsidP="00227FB2">
      <w:pPr>
        <w:pStyle w:val="B2"/>
        <w:rPr>
          <w:ins w:id="431" w:author="Jean-M-04 21" w:date="2023-04-21T17:14:00Z"/>
        </w:rPr>
      </w:pPr>
      <w:ins w:id="432" w:author="Jean-M-04 21" w:date="2023-04-21T17:14: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ins w:id="433" w:author="Cornily23" w:date="2023-04-23T15:56:00Z">
        <w:r w:rsidR="005158AE" w:rsidRPr="005158AE">
          <w:t xml:space="preserve"> </w:t>
        </w:r>
        <w:r w:rsidR="005158AE">
          <w:t xml:space="preserve">The measurement defined in TS 28.552 [1] clause </w:t>
        </w:r>
        <w:r w:rsidR="005158AE" w:rsidRPr="005158AE">
          <w:t>5.1.1.19.3</w:t>
        </w:r>
        <w:r w:rsidR="005158AE">
          <w:t xml:space="preserve"> can be used to measure </w:t>
        </w:r>
        <w:proofErr w:type="spellStart"/>
        <w:proofErr w:type="gramStart"/>
        <w:r w:rsidR="005158AE" w:rsidRPr="009A1923">
          <w:t>EC</w:t>
        </w:r>
        <w:r w:rsidR="005158AE" w:rsidRPr="009A1923">
          <w:rPr>
            <w:vertAlign w:val="subscript"/>
          </w:rPr>
          <w:t>NFVINode,measured</w:t>
        </w:r>
        <w:proofErr w:type="spellEnd"/>
        <w:proofErr w:type="gramEnd"/>
        <w:r w:rsidR="005158AE" w:rsidRPr="00B74A0B">
          <w:t>.</w:t>
        </w:r>
      </w:ins>
    </w:p>
    <w:p w14:paraId="5E8938D7" w14:textId="77777777" w:rsidR="00227FB2" w:rsidRPr="00BE6C61" w:rsidRDefault="00227FB2" w:rsidP="00227FB2">
      <w:pPr>
        <w:rPr>
          <w:ins w:id="434" w:author="Jean-M-04 21" w:date="2023-04-21T17:14:00Z"/>
          <w:lang w:val="en-US"/>
        </w:rPr>
      </w:pPr>
    </w:p>
    <w:p w14:paraId="32EB6A14" w14:textId="51E9A1DD" w:rsidR="00227FB2" w:rsidRDefault="006C4772" w:rsidP="006C4772">
      <w:pPr>
        <w:pStyle w:val="Heading6"/>
        <w:rPr>
          <w:ins w:id="435" w:author="Jean-M-04 21" w:date="2023-04-21T17:24:00Z"/>
          <w:noProof/>
        </w:rPr>
      </w:pPr>
      <w:ins w:id="436" w:author="Jean-M-04 21" w:date="2023-04-21T17:39:00Z">
        <w:r w:rsidRPr="006C4772">
          <w:rPr>
            <w:noProof/>
          </w:rPr>
          <w:t>4.1.2.2.2.</w:t>
        </w:r>
        <w:r>
          <w:rPr>
            <w:noProof/>
          </w:rPr>
          <w:t>4</w:t>
        </w:r>
      </w:ins>
      <w:ins w:id="437" w:author="Jean-M-04 21" w:date="2023-04-21T17:24:00Z">
        <w:r w:rsidR="00227FB2">
          <w:rPr>
            <w:noProof/>
          </w:rPr>
          <w:tab/>
          <w:t xml:space="preserve">Estimated virtual compute resource instance energy consumption based on </w:t>
        </w:r>
      </w:ins>
      <w:ins w:id="438" w:author="Jean-M-04 21" w:date="2023-04-21T17:25:00Z">
        <w:r w:rsidR="00227FB2">
          <w:rPr>
            <w:noProof/>
          </w:rPr>
          <w:t>I/O traffic volume</w:t>
        </w:r>
      </w:ins>
    </w:p>
    <w:p w14:paraId="0C515198" w14:textId="77777777" w:rsidR="00227FB2" w:rsidRDefault="00227FB2" w:rsidP="00227FB2">
      <w:pPr>
        <w:pStyle w:val="B1"/>
        <w:rPr>
          <w:ins w:id="439" w:author="Jean-M-04 21" w:date="2023-04-21T17:24:00Z"/>
        </w:rPr>
      </w:pPr>
      <w:ins w:id="440" w:author="Jean-M-04 21" w:date="2023-04-21T17:24:00Z">
        <w:r>
          <w:t xml:space="preserve">a) </w:t>
        </w:r>
        <w:proofErr w:type="spellStart"/>
        <w:proofErr w:type="gramStart"/>
        <w:r>
          <w:t>EC</w:t>
        </w:r>
        <w:r>
          <w:rPr>
            <w:vertAlign w:val="subscript"/>
          </w:rPr>
          <w:t>virtualCompute,estimated</w:t>
        </w:r>
        <w:proofErr w:type="gramEnd"/>
        <w:r>
          <w:rPr>
            <w:vertAlign w:val="subscript"/>
          </w:rPr>
          <w:t>,VDiskUsageMean</w:t>
        </w:r>
        <w:proofErr w:type="spellEnd"/>
      </w:ins>
    </w:p>
    <w:p w14:paraId="26B3DCE8" w14:textId="77777777" w:rsidR="00227FB2" w:rsidRDefault="00227FB2" w:rsidP="00227FB2">
      <w:pPr>
        <w:pStyle w:val="B1"/>
        <w:rPr>
          <w:ins w:id="441" w:author="Jean-M-04 21" w:date="2023-04-21T17:24:00Z"/>
        </w:rPr>
      </w:pPr>
      <w:ins w:id="442" w:author="Jean-M-04 21" w:date="2023-04-21T17:24: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vDisk</w:t>
        </w:r>
        <w:proofErr w:type="spellEnd"/>
        <w:r>
          <w:t xml:space="preserve"> mean usage of the virtual compute resource instance X, by the sum of the </w:t>
        </w:r>
        <w:proofErr w:type="spellStart"/>
        <w:r>
          <w:t>vDisk</w:t>
        </w:r>
        <w:proofErr w:type="spellEnd"/>
        <w:r>
          <w:t xml:space="preserve"> mean usage of all virtual compute resource instances running on the same NFVI Node as X. The unit of this KPI is J.</w:t>
        </w:r>
      </w:ins>
    </w:p>
    <w:p w14:paraId="5D2E7BF5" w14:textId="77777777" w:rsidR="00227FB2" w:rsidRDefault="00227FB2" w:rsidP="00227FB2">
      <w:pPr>
        <w:pStyle w:val="B1"/>
        <w:rPr>
          <w:ins w:id="443" w:author="Jean-M-04 21" w:date="2023-04-21T17:24:00Z"/>
        </w:rPr>
      </w:pPr>
      <w:ins w:id="444" w:author="Jean-M-04 21" w:date="2023-04-21T17:24:00Z">
        <w:r>
          <w:t xml:space="preserve">c) </w:t>
        </w:r>
      </w:ins>
    </w:p>
    <w:p w14:paraId="5B565160" w14:textId="77777777" w:rsidR="00227FB2" w:rsidRDefault="00227FB2" w:rsidP="00227FB2">
      <w:pPr>
        <w:pStyle w:val="B1"/>
        <w:rPr>
          <w:ins w:id="445" w:author="Jean-M-04 21" w:date="2023-04-21T17:24:00Z"/>
        </w:rPr>
      </w:pPr>
      <w:ins w:id="446" w:author="Jean-M-04 21" w:date="2023-04-21T17:24:00Z">
        <w:r w:rsidRPr="00227FB2">
          <w:rPr>
            <w:noProof/>
          </w:rPr>
          <w:drawing>
            <wp:inline distT="0" distB="0" distL="0" distR="0" wp14:anchorId="4429381C" wp14:editId="7C5A6821">
              <wp:extent cx="5891514" cy="365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2679" cy="365817"/>
                      </a:xfrm>
                      <a:prstGeom prst="rect">
                        <a:avLst/>
                      </a:prstGeom>
                      <a:noFill/>
                      <a:ln>
                        <a:noFill/>
                      </a:ln>
                    </pic:spPr>
                  </pic:pic>
                </a:graphicData>
              </a:graphic>
            </wp:inline>
          </w:drawing>
        </w:r>
      </w:ins>
    </w:p>
    <w:p w14:paraId="197CB4E2" w14:textId="77777777" w:rsidR="00227FB2" w:rsidRDefault="00227FB2" w:rsidP="00227FB2">
      <w:pPr>
        <w:pStyle w:val="B1"/>
        <w:jc w:val="center"/>
        <w:rPr>
          <w:ins w:id="447" w:author="Jean-M-04 21" w:date="2023-04-21T17:24:00Z"/>
        </w:rPr>
      </w:pPr>
    </w:p>
    <w:p w14:paraId="6033EFE2" w14:textId="77777777" w:rsidR="00227FB2" w:rsidRDefault="00227FB2" w:rsidP="00227FB2">
      <w:pPr>
        <w:pStyle w:val="B1"/>
        <w:rPr>
          <w:ins w:id="448" w:author="Jean-M-04 21" w:date="2023-04-21T17:24:00Z"/>
        </w:rPr>
      </w:pPr>
      <w:ins w:id="449" w:author="Jean-M-04 21" w:date="2023-04-21T17:24:00Z">
        <w:r>
          <w:t xml:space="preserve">d) </w:t>
        </w:r>
        <w:proofErr w:type="spellStart"/>
        <w:r>
          <w:t>ManagedFunction</w:t>
        </w:r>
        <w:proofErr w:type="spellEnd"/>
      </w:ins>
    </w:p>
    <w:p w14:paraId="43868A44" w14:textId="77777777" w:rsidR="00227FB2" w:rsidRDefault="00227FB2" w:rsidP="00227FB2">
      <w:pPr>
        <w:pStyle w:val="B1"/>
        <w:rPr>
          <w:ins w:id="450" w:author="Jean-M-04 21" w:date="2023-04-21T17:24:00Z"/>
        </w:rPr>
      </w:pPr>
      <w:ins w:id="451" w:author="Jean-M-04 21" w:date="2023-04-21T17:24:00Z">
        <w:r>
          <w:t>e)</w:t>
        </w:r>
      </w:ins>
    </w:p>
    <w:p w14:paraId="40B107C7" w14:textId="77777777" w:rsidR="001F6EFD" w:rsidRDefault="001F6EFD" w:rsidP="001F6EFD">
      <w:pPr>
        <w:pStyle w:val="B2"/>
        <w:rPr>
          <w:ins w:id="452" w:author="Jean-M-04 21" w:date="2023-04-21T17:25:00Z"/>
        </w:rPr>
      </w:pPr>
      <w:ins w:id="453" w:author="Jean-M-04 21" w:date="2023-04-21T17:25:00Z">
        <w:r>
          <w:t xml:space="preserve">- </w:t>
        </w:r>
        <w:proofErr w:type="spellStart"/>
        <w:r>
          <w:t>IOTrafficVolume</w:t>
        </w:r>
        <w:proofErr w:type="spellEnd"/>
        <w:r>
          <w:t xml:space="preserve"> is the sum of the incoming and outgoing traffic volumes of the virtual compute resource instance during the observation period, provided by NFV MANO.</w:t>
        </w:r>
      </w:ins>
    </w:p>
    <w:p w14:paraId="62842F56" w14:textId="77777777" w:rsidR="001F6EFD" w:rsidRDefault="001F6EFD" w:rsidP="001F6EFD">
      <w:pPr>
        <w:pStyle w:val="B3"/>
        <w:rPr>
          <w:ins w:id="454" w:author="Jean-M-04 21" w:date="2023-04-21T17:25:00Z"/>
        </w:rPr>
      </w:pPr>
      <w:ins w:id="455" w:author="Jean-M-04 21" w:date="2023-04-21T17:25:00Z">
        <w:r>
          <w:t># Incoming traffic volume is obtained by measuring the number of incoming bytes on virtual compute (</w:t>
        </w:r>
        <w:proofErr w:type="spellStart"/>
        <w:r>
          <w:t>VNetByteIncoming</w:t>
        </w:r>
        <w:proofErr w:type="spellEnd"/>
        <w:r>
          <w:t xml:space="preserve"> - cf. clause 7.1.8 of [3]) during the observation period.</w:t>
        </w:r>
      </w:ins>
    </w:p>
    <w:p w14:paraId="0418F27A" w14:textId="77777777" w:rsidR="001F6EFD" w:rsidRDefault="001F6EFD" w:rsidP="001F6EFD">
      <w:pPr>
        <w:pStyle w:val="B3"/>
        <w:rPr>
          <w:ins w:id="456" w:author="Jean-M-04 21" w:date="2023-04-21T17:25:00Z"/>
        </w:rPr>
      </w:pPr>
      <w:ins w:id="457" w:author="Jean-M-04 21" w:date="2023-04-21T17:25:00Z">
        <w:r>
          <w:t># Outgoing traffic volume is obtained by measuring the number of outgoing bytes on virtual compute (</w:t>
        </w:r>
        <w:proofErr w:type="spellStart"/>
        <w:r>
          <w:t>VNetByteOutgoing</w:t>
        </w:r>
        <w:proofErr w:type="spellEnd"/>
        <w:r>
          <w:t xml:space="preserve"> - cf. clause 7.1.9 of [3]) during the observation period,</w:t>
        </w:r>
      </w:ins>
    </w:p>
    <w:p w14:paraId="4C1AEBF1" w14:textId="75577C2F" w:rsidR="001F6EFD" w:rsidRDefault="001F6EFD" w:rsidP="003818A6">
      <w:pPr>
        <w:pStyle w:val="B2"/>
        <w:jc w:val="center"/>
        <w:rPr>
          <w:ins w:id="458" w:author="Jean-M-04 21" w:date="2023-04-21T17:25:00Z"/>
        </w:rPr>
      </w:pPr>
      <w:ins w:id="459" w:author="Jean-M-04 21" w:date="2023-04-21T17:27:00Z">
        <w:r w:rsidRPr="00542028">
          <w:rPr>
            <w:noProof/>
          </w:rPr>
          <w:drawing>
            <wp:inline distT="0" distB="0" distL="0" distR="0" wp14:anchorId="3843FB2E" wp14:editId="2307E0F7">
              <wp:extent cx="4107961" cy="1756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ins>
    </w:p>
    <w:p w14:paraId="506CABF3" w14:textId="77777777" w:rsidR="001F6EFD" w:rsidRDefault="001F6EFD" w:rsidP="001F6EFD">
      <w:pPr>
        <w:pStyle w:val="B2"/>
        <w:rPr>
          <w:ins w:id="460" w:author="Jean-M-04 21" w:date="2023-04-21T17:27:00Z"/>
        </w:rPr>
      </w:pPr>
      <w:ins w:id="461" w:author="Jean-M-04 21" w:date="2023-04-21T17:25:00Z">
        <w:r>
          <w:t xml:space="preserve">-  </w:t>
        </w:r>
      </w:ins>
      <w:ins w:id="462" w:author="Jean-M-04 21" w:date="2023-04-21T17:26:00Z">
        <w:r w:rsidRPr="00987B88">
          <w:rPr>
            <w:noProof/>
          </w:rPr>
          <w:drawing>
            <wp:inline distT="0" distB="0" distL="0" distR="0" wp14:anchorId="68EEFAA5" wp14:editId="33127046">
              <wp:extent cx="1638789" cy="318523"/>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ins>
      <w:ins w:id="463" w:author="Jean-M-04 21" w:date="2023-04-21T17:25:00Z">
        <w:r>
          <w:t>is the sum of the incoming and outgoing traffic volumes of all virtual compute resource instances running on the same NFVI node during the same observation period, all separately provided by NFV MANO (see clause 7.1.8 and 7.1.9 of [3]),</w:t>
        </w:r>
      </w:ins>
    </w:p>
    <w:p w14:paraId="774E687B" w14:textId="438ED3B6" w:rsidR="00227FB2" w:rsidRDefault="00227FB2" w:rsidP="001F6EFD">
      <w:pPr>
        <w:pStyle w:val="B2"/>
        <w:rPr>
          <w:ins w:id="464" w:author="Jean-M-04 21" w:date="2023-04-21T17:24:00Z"/>
        </w:rPr>
      </w:pPr>
      <w:ins w:id="465" w:author="Jean-M-04 21" w:date="2023-04-21T17:24: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ins w:id="466" w:author="Cornily23" w:date="2023-04-23T15:56:00Z">
        <w:r w:rsidR="005158AE" w:rsidRPr="005158AE">
          <w:t xml:space="preserve"> </w:t>
        </w:r>
        <w:bookmarkStart w:id="467" w:name="_GoBack"/>
        <w:bookmarkEnd w:id="467"/>
        <w:r w:rsidR="005158AE">
          <w:t xml:space="preserve">The measurement defined in TS 28.552 [1] clause </w:t>
        </w:r>
        <w:r w:rsidR="005158AE" w:rsidRPr="005158AE">
          <w:t>5.1.1.19.3</w:t>
        </w:r>
        <w:r w:rsidR="005158AE">
          <w:t xml:space="preserve"> can be used to measure </w:t>
        </w:r>
        <w:proofErr w:type="spellStart"/>
        <w:r w:rsidR="005158AE" w:rsidRPr="009A1923">
          <w:t>EC</w:t>
        </w:r>
        <w:r w:rsidR="005158AE" w:rsidRPr="009A1923">
          <w:rPr>
            <w:vertAlign w:val="subscript"/>
          </w:rPr>
          <w:t>NFVINode,measured</w:t>
        </w:r>
        <w:proofErr w:type="spellEnd"/>
        <w:r w:rsidR="005158AE" w:rsidRPr="00B74A0B">
          <w:t>.</w:t>
        </w:r>
      </w:ins>
    </w:p>
    <w:p w14:paraId="778A0AE3" w14:textId="77777777" w:rsidR="00475CB8" w:rsidRDefault="00475CB8" w:rsidP="003527E1">
      <w:pPr>
        <w:rPr>
          <w:ins w:id="468" w:author="huawei" w:date="2023-03-10T15:17:00Z"/>
        </w:rPr>
      </w:pPr>
    </w:p>
    <w:p w14:paraId="682B9A5E" w14:textId="7FD4A96A" w:rsidR="00F31ADC" w:rsidRDefault="00F31ADC" w:rsidP="00F31ADC">
      <w:pPr>
        <w:pStyle w:val="Heading3"/>
        <w:rPr>
          <w:ins w:id="469" w:author="huawei" w:date="2023-04-05T13:38:00Z"/>
          <w:lang w:eastAsia="ko-KR"/>
        </w:rPr>
      </w:pPr>
      <w:bookmarkStart w:id="470" w:name="_Toc81513728"/>
      <w:bookmarkStart w:id="471" w:name="_Toc89691209"/>
      <w:bookmarkStart w:id="472" w:name="_Toc119917531"/>
      <w:ins w:id="473" w:author="huawei" w:date="2023-04-05T13:38:00Z">
        <w:r w:rsidRPr="009A1923">
          <w:rPr>
            <w:lang w:eastAsia="ko-KR"/>
          </w:rPr>
          <w:t>4.</w:t>
        </w:r>
      </w:ins>
      <w:ins w:id="474" w:author="huawei" w:date="2023-04-05T13:39:00Z">
        <w:r w:rsidR="00700D18">
          <w:rPr>
            <w:lang w:eastAsia="ko-KR"/>
          </w:rPr>
          <w:t>1</w:t>
        </w:r>
      </w:ins>
      <w:ins w:id="475" w:author="huawei" w:date="2023-04-05T13:38:00Z">
        <w:r w:rsidRPr="009A1923">
          <w:rPr>
            <w:lang w:eastAsia="ko-KR"/>
          </w:rPr>
          <w:t>.3</w:t>
        </w:r>
        <w:r w:rsidRPr="009A1923">
          <w:rPr>
            <w:lang w:eastAsia="ko-KR"/>
          </w:rPr>
          <w:tab/>
          <w:t xml:space="preserve">Conclusion - </w:t>
        </w:r>
      </w:ins>
      <w:bookmarkEnd w:id="470"/>
      <w:bookmarkEnd w:id="471"/>
      <w:bookmarkEnd w:id="472"/>
      <w:ins w:id="476" w:author="huawei" w:date="2023-04-05T13:43:00Z">
        <w:r w:rsidR="00385C08">
          <w:rPr>
            <w:lang w:eastAsia="ko-KR"/>
          </w:rPr>
          <w:t>Recommendation</w:t>
        </w:r>
      </w:ins>
    </w:p>
    <w:p w14:paraId="24543DD8" w14:textId="5E50D1AE" w:rsidR="004704F2" w:rsidRDefault="00F31ADC" w:rsidP="009056AC">
      <w:pPr>
        <w:rPr>
          <w:ins w:id="477" w:author="huawei" w:date="2023-03-10T15:17:00Z"/>
          <w:lang w:eastAsia="ko-KR"/>
        </w:rPr>
      </w:pPr>
      <w:ins w:id="478" w:author="huawei" w:date="2023-04-05T13:38:00Z">
        <w:r>
          <w:rPr>
            <w:lang w:eastAsia="ko-KR"/>
          </w:rPr>
          <w:t>The potential solution #</w:t>
        </w:r>
      </w:ins>
      <w:ins w:id="479" w:author="huawei" w:date="2023-04-05T13:41:00Z">
        <w:r w:rsidR="00700D18">
          <w:rPr>
            <w:lang w:eastAsia="ko-KR"/>
          </w:rPr>
          <w:t>3</w:t>
        </w:r>
      </w:ins>
      <w:ins w:id="480" w:author="huawei" w:date="2023-04-05T13:38:00Z">
        <w:r>
          <w:rPr>
            <w:lang w:eastAsia="ko-KR"/>
          </w:rPr>
          <w:t xml:space="preserve"> for </w:t>
        </w:r>
      </w:ins>
      <w:ins w:id="481" w:author="huawei" w:date="2023-04-05T13:41:00Z">
        <w:r w:rsidR="00700D18">
          <w:rPr>
            <w:lang w:eastAsia="ko-KR"/>
          </w:rPr>
          <w:t>c</w:t>
        </w:r>
        <w:r w:rsidR="00700D18" w:rsidRPr="00700D18">
          <w:rPr>
            <w:lang w:eastAsia="ko-KR"/>
          </w:rPr>
          <w:t xml:space="preserve">onsidering additional virtual resources usage to estimate </w:t>
        </w:r>
        <w:del w:id="482" w:author="Jean-M-04 21" w:date="2023-04-21T17:49:00Z">
          <w:r w:rsidR="00700D18" w:rsidRPr="00700D18" w:rsidDel="003818A6">
            <w:rPr>
              <w:lang w:eastAsia="ko-KR"/>
            </w:rPr>
            <w:delText>VNF</w:delText>
          </w:r>
        </w:del>
      </w:ins>
      <w:ins w:id="483" w:author="Jean-M-04 21" w:date="2023-04-21T17:49:00Z">
        <w:r w:rsidR="003818A6">
          <w:rPr>
            <w:lang w:eastAsia="ko-KR"/>
          </w:rPr>
          <w:t>virtual compute resource instance</w:t>
        </w:r>
      </w:ins>
      <w:ins w:id="484" w:author="huawei" w:date="2023-04-05T13:41:00Z">
        <w:r w:rsidR="00700D18" w:rsidRPr="00700D18">
          <w:rPr>
            <w:lang w:eastAsia="ko-KR"/>
          </w:rPr>
          <w:t xml:space="preserve"> energy consumption </w:t>
        </w:r>
        <w:r w:rsidR="00700D18">
          <w:rPr>
            <w:lang w:eastAsia="ko-KR"/>
          </w:rPr>
          <w:t>is</w:t>
        </w:r>
      </w:ins>
      <w:ins w:id="485" w:author="huawei" w:date="2023-04-05T13:38:00Z">
        <w:r>
          <w:rPr>
            <w:lang w:eastAsia="ko-KR"/>
          </w:rPr>
          <w:t xml:space="preserve"> proposed to be introduced in the normative specification TS 28.</w:t>
        </w:r>
      </w:ins>
      <w:ins w:id="486" w:author="huawei" w:date="2023-04-05T13:41:00Z">
        <w:r w:rsidR="00700D18">
          <w:rPr>
            <w:lang w:eastAsia="ko-KR"/>
          </w:rPr>
          <w:t>554</w:t>
        </w:r>
      </w:ins>
      <w:ins w:id="487" w:author="huawei" w:date="2023-04-05T13:38:00Z">
        <w:r>
          <w:rPr>
            <w:lang w:eastAsia="ko-KR"/>
          </w:rPr>
          <w:t xml:space="preserve"> [</w:t>
        </w:r>
      </w:ins>
      <w:ins w:id="488" w:author="huawei" w:date="2023-04-05T13:42:00Z">
        <w:r w:rsidR="00700D18">
          <w:rPr>
            <w:lang w:eastAsia="ko-KR"/>
          </w:rPr>
          <w:t>2</w:t>
        </w:r>
      </w:ins>
      <w:ins w:id="489" w:author="huawei" w:date="2023-04-05T13:38:00Z">
        <w:r>
          <w:rPr>
            <w:lang w:eastAsia="ko-KR"/>
          </w:rPr>
          <w:t>].</w:t>
        </w:r>
      </w:ins>
    </w:p>
    <w:p w14:paraId="69735758" w14:textId="77777777" w:rsidR="004704F2" w:rsidRDefault="004704F2" w:rsidP="009056AC"/>
    <w:p w14:paraId="70757427" w14:textId="498DD506" w:rsidR="009056AC" w:rsidRPr="00EA5506" w:rsidDel="00385C08" w:rsidRDefault="009056AC" w:rsidP="009056AC">
      <w:pPr>
        <w:pStyle w:val="Heading4"/>
        <w:rPr>
          <w:del w:id="490" w:author="huawei" w:date="2023-04-05T13:42:00Z"/>
          <w:lang w:val="en-US"/>
        </w:rPr>
      </w:pPr>
      <w:bookmarkStart w:id="491" w:name="_Toc100664798"/>
      <w:del w:id="492" w:author="huawei" w:date="2023-04-05T13:42:00Z">
        <w:r w:rsidDel="00385C08">
          <w:rPr>
            <w:lang w:val="en-US"/>
          </w:rPr>
          <w:delText>4</w:delText>
        </w:r>
        <w:r w:rsidRPr="00EA5506" w:rsidDel="00385C08">
          <w:rPr>
            <w:lang w:val="en-US"/>
          </w:rPr>
          <w:delText>.</w:delText>
        </w:r>
        <w:r w:rsidDel="00385C08">
          <w:rPr>
            <w:lang w:val="en-US"/>
          </w:rPr>
          <w:delText>1.2</w:delText>
        </w:r>
        <w:r w:rsidRPr="00EA5506" w:rsidDel="00385C08">
          <w:rPr>
            <w:lang w:val="en-US"/>
          </w:rPr>
          <w:delText>.</w:delText>
        </w:r>
        <w:r w:rsidDel="00385C08">
          <w:rPr>
            <w:lang w:val="en-US"/>
          </w:rPr>
          <w:delText>i</w:delText>
        </w:r>
        <w:r w:rsidRPr="00EA5506" w:rsidDel="00385C08">
          <w:rPr>
            <w:lang w:val="en-US"/>
          </w:rPr>
          <w:tab/>
          <w:delText>Potential solution #&lt;</w:delText>
        </w:r>
        <w:r w:rsidDel="00385C08">
          <w:rPr>
            <w:lang w:val="en-US"/>
          </w:rPr>
          <w:delText>i</w:delText>
        </w:r>
        <w:r w:rsidRPr="00EA5506" w:rsidDel="00385C08">
          <w:rPr>
            <w:lang w:val="en-US"/>
          </w:rPr>
          <w:delText>&gt;: &lt;</w:delText>
        </w:r>
        <w:r w:rsidDel="00385C08">
          <w:rPr>
            <w:lang w:val="en-US"/>
          </w:rPr>
          <w:delText xml:space="preserve">Potential </w:delText>
        </w:r>
        <w:r w:rsidRPr="00EA5506" w:rsidDel="00385C08">
          <w:rPr>
            <w:lang w:val="en-US"/>
          </w:rPr>
          <w:delText xml:space="preserve">Solution </w:delText>
        </w:r>
        <w:r w:rsidDel="00385C08">
          <w:rPr>
            <w:lang w:val="en-US"/>
          </w:rPr>
          <w:delText xml:space="preserve">i </w:delText>
        </w:r>
        <w:r w:rsidRPr="00EA5506" w:rsidDel="00385C08">
          <w:rPr>
            <w:lang w:val="en-US"/>
          </w:rPr>
          <w:delText>Title&gt;</w:delText>
        </w:r>
        <w:bookmarkEnd w:id="491"/>
        <w:r w:rsidRPr="00EA5506" w:rsidDel="00385C08">
          <w:rPr>
            <w:lang w:val="en-US"/>
          </w:rPr>
          <w:delText xml:space="preserve"> </w:delText>
        </w:r>
      </w:del>
    </w:p>
    <w:p w14:paraId="64F5E18B" w14:textId="1B081889" w:rsidR="009056AC" w:rsidDel="00385C08" w:rsidRDefault="009056AC" w:rsidP="009056AC">
      <w:pPr>
        <w:pStyle w:val="Heading5"/>
        <w:rPr>
          <w:del w:id="493" w:author="huawei" w:date="2023-04-05T13:42:00Z"/>
          <w:lang w:eastAsia="ko-KR"/>
        </w:rPr>
      </w:pPr>
      <w:bookmarkStart w:id="494" w:name="_Toc100664799"/>
      <w:del w:id="495" w:author="huawei" w:date="2023-04-05T13:42:00Z">
        <w:r w:rsidDel="00385C08">
          <w:rPr>
            <w:lang w:eastAsia="ko-KR"/>
          </w:rPr>
          <w:delText>4.1.2.i.1</w:delText>
        </w:r>
        <w:r w:rsidDel="00385C08">
          <w:rPr>
            <w:lang w:eastAsia="ko-KR"/>
          </w:rPr>
          <w:tab/>
          <w:delText>Introduction</w:delText>
        </w:r>
        <w:bookmarkEnd w:id="494"/>
      </w:del>
    </w:p>
    <w:p w14:paraId="47DA888F" w14:textId="44EBA511" w:rsidR="009056AC" w:rsidDel="00385C08" w:rsidRDefault="009056AC" w:rsidP="009056AC">
      <w:pPr>
        <w:pStyle w:val="EditorsNote"/>
        <w:rPr>
          <w:del w:id="496" w:author="huawei" w:date="2023-04-05T13:42:00Z"/>
          <w:lang w:val="en-US"/>
        </w:rPr>
      </w:pPr>
      <w:del w:id="497" w:author="huawei" w:date="2023-04-05T13:42:00Z">
        <w:r w:rsidDel="00385C08">
          <w:delText>Editor's Note:</w:delText>
        </w:r>
        <w:r w:rsidDel="00385C08">
          <w:tab/>
        </w:r>
        <w:r w:rsidDel="00385C08">
          <w:rPr>
            <w:lang w:val="en-US"/>
          </w:rPr>
          <w:delText xml:space="preserve">This clause describes </w:delText>
        </w:r>
        <w:r w:rsidRPr="00160BE5" w:rsidDel="00385C08">
          <w:rPr>
            <w:lang w:val="en-US"/>
          </w:rPr>
          <w:delText xml:space="preserve">briefly the </w:delText>
        </w:r>
        <w:r w:rsidDel="00385C08">
          <w:rPr>
            <w:lang w:val="en-US"/>
          </w:rPr>
          <w:delText>potential solution at a high-level.</w:delText>
        </w:r>
      </w:del>
    </w:p>
    <w:p w14:paraId="25B5A17B" w14:textId="1C5C76CB" w:rsidR="009056AC" w:rsidDel="00385C08" w:rsidRDefault="009056AC" w:rsidP="009056AC">
      <w:pPr>
        <w:pStyle w:val="Heading5"/>
        <w:rPr>
          <w:del w:id="498" w:author="huawei" w:date="2023-04-05T13:42:00Z"/>
          <w:lang w:eastAsia="ko-KR"/>
        </w:rPr>
      </w:pPr>
      <w:bookmarkStart w:id="499" w:name="_Toc100664800"/>
      <w:del w:id="500" w:author="huawei" w:date="2023-04-05T13:42:00Z">
        <w:r w:rsidDel="00385C08">
          <w:rPr>
            <w:lang w:eastAsia="ko-KR"/>
          </w:rPr>
          <w:delText>4.1.2.i.2</w:delText>
        </w:r>
        <w:r w:rsidDel="00385C08">
          <w:rPr>
            <w:lang w:eastAsia="ko-KR"/>
          </w:rPr>
          <w:tab/>
          <w:delText>Description</w:delText>
        </w:r>
        <w:bookmarkEnd w:id="499"/>
      </w:del>
    </w:p>
    <w:p w14:paraId="4400A2C2" w14:textId="0123EDD3" w:rsidR="009056AC" w:rsidDel="00385C08" w:rsidRDefault="009056AC" w:rsidP="009056AC">
      <w:pPr>
        <w:pStyle w:val="EditorsNote"/>
        <w:rPr>
          <w:del w:id="501" w:author="huawei" w:date="2023-04-05T13:42:00Z"/>
        </w:rPr>
      </w:pPr>
      <w:del w:id="502" w:author="huawei" w:date="2023-04-05T13:42:00Z">
        <w:r w:rsidDel="00385C08">
          <w:delText>Editor's Note:</w:delText>
        </w:r>
        <w:r w:rsidDel="00385C08">
          <w:tab/>
        </w:r>
        <w:r w:rsidDel="00385C08">
          <w:rPr>
            <w:lang w:val="en-US"/>
          </w:rPr>
          <w:delText>This clause further details the potential solution and any assumptions made</w:delText>
        </w:r>
        <w:r w:rsidDel="00385C08">
          <w:delText>.</w:delText>
        </w:r>
      </w:del>
    </w:p>
    <w:p w14:paraId="6770B35B" w14:textId="77777777" w:rsidR="009056AC" w:rsidRDefault="009056AC" w:rsidP="009056AC"/>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503" w:name="clause4"/>
            <w:bookmarkEnd w:id="503"/>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79B76" w14:textId="77777777" w:rsidR="00333D82" w:rsidRDefault="00333D82">
      <w:r>
        <w:separator/>
      </w:r>
    </w:p>
  </w:endnote>
  <w:endnote w:type="continuationSeparator" w:id="0">
    <w:p w14:paraId="75A41199" w14:textId="77777777" w:rsidR="00333D82" w:rsidRDefault="00333D82">
      <w:r>
        <w:continuationSeparator/>
      </w:r>
    </w:p>
  </w:endnote>
  <w:endnote w:type="continuationNotice" w:id="1">
    <w:p w14:paraId="75A85219" w14:textId="77777777" w:rsidR="00333D82" w:rsidRDefault="00333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3E4B" w14:textId="77777777" w:rsidR="00333D82" w:rsidRDefault="00333D82">
      <w:r>
        <w:separator/>
      </w:r>
    </w:p>
  </w:footnote>
  <w:footnote w:type="continuationSeparator" w:id="0">
    <w:p w14:paraId="64EDD4D1" w14:textId="77777777" w:rsidR="00333D82" w:rsidRDefault="00333D82">
      <w:r>
        <w:continuationSeparator/>
      </w:r>
    </w:p>
  </w:footnote>
  <w:footnote w:type="continuationNotice" w:id="1">
    <w:p w14:paraId="09C8B904" w14:textId="77777777" w:rsidR="00333D82" w:rsidRDefault="00333D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huawei-bis">
    <w15:presenceInfo w15:providerId="None" w15:userId="huawei-bis"/>
  </w15:person>
  <w15:person w15:author="Jean-M-04 21">
    <w15:presenceInfo w15:providerId="None" w15:userId="Jean-M-04 21"/>
  </w15:person>
  <w15:person w15:author="Cornily23">
    <w15:presenceInfo w15:providerId="None" w15:userId="Cornily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34A6"/>
    <w:rsid w:val="000974B5"/>
    <w:rsid w:val="000A00C1"/>
    <w:rsid w:val="000A18AD"/>
    <w:rsid w:val="000A2C6C"/>
    <w:rsid w:val="000A2F13"/>
    <w:rsid w:val="000A4660"/>
    <w:rsid w:val="000A607F"/>
    <w:rsid w:val="000A7AD2"/>
    <w:rsid w:val="000B1D1C"/>
    <w:rsid w:val="000C5FD5"/>
    <w:rsid w:val="000D1B5B"/>
    <w:rsid w:val="0010401F"/>
    <w:rsid w:val="00123119"/>
    <w:rsid w:val="00130937"/>
    <w:rsid w:val="00134287"/>
    <w:rsid w:val="00152CCE"/>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A49C8"/>
    <w:rsid w:val="001B1652"/>
    <w:rsid w:val="001B16E3"/>
    <w:rsid w:val="001C3EC8"/>
    <w:rsid w:val="001D2BD4"/>
    <w:rsid w:val="001D507D"/>
    <w:rsid w:val="001D6911"/>
    <w:rsid w:val="001E1AE2"/>
    <w:rsid w:val="001F6EFD"/>
    <w:rsid w:val="00201947"/>
    <w:rsid w:val="0020395B"/>
    <w:rsid w:val="002062C0"/>
    <w:rsid w:val="00206D13"/>
    <w:rsid w:val="00213829"/>
    <w:rsid w:val="00215130"/>
    <w:rsid w:val="00224341"/>
    <w:rsid w:val="00227FB2"/>
    <w:rsid w:val="00230002"/>
    <w:rsid w:val="00231674"/>
    <w:rsid w:val="00231AA9"/>
    <w:rsid w:val="00232F4F"/>
    <w:rsid w:val="00244C9A"/>
    <w:rsid w:val="00247DA9"/>
    <w:rsid w:val="00252BB1"/>
    <w:rsid w:val="00254010"/>
    <w:rsid w:val="00270B45"/>
    <w:rsid w:val="002A1857"/>
    <w:rsid w:val="002A2DFA"/>
    <w:rsid w:val="002A6B8C"/>
    <w:rsid w:val="002B125F"/>
    <w:rsid w:val="002B1D57"/>
    <w:rsid w:val="002C2D59"/>
    <w:rsid w:val="002D4A2D"/>
    <w:rsid w:val="002D520E"/>
    <w:rsid w:val="002E00A5"/>
    <w:rsid w:val="002E6E3D"/>
    <w:rsid w:val="002F0A95"/>
    <w:rsid w:val="002F0CFC"/>
    <w:rsid w:val="0030628A"/>
    <w:rsid w:val="003132D5"/>
    <w:rsid w:val="0031797A"/>
    <w:rsid w:val="00326300"/>
    <w:rsid w:val="00326C0B"/>
    <w:rsid w:val="003302A7"/>
    <w:rsid w:val="003315EF"/>
    <w:rsid w:val="00333D82"/>
    <w:rsid w:val="0033422D"/>
    <w:rsid w:val="00344732"/>
    <w:rsid w:val="00350210"/>
    <w:rsid w:val="0035122B"/>
    <w:rsid w:val="003527E1"/>
    <w:rsid w:val="00352A79"/>
    <w:rsid w:val="00353451"/>
    <w:rsid w:val="0035548E"/>
    <w:rsid w:val="00371032"/>
    <w:rsid w:val="00371B44"/>
    <w:rsid w:val="00374560"/>
    <w:rsid w:val="003818A6"/>
    <w:rsid w:val="0038528E"/>
    <w:rsid w:val="00385C08"/>
    <w:rsid w:val="0039589D"/>
    <w:rsid w:val="00397B85"/>
    <w:rsid w:val="003A58F7"/>
    <w:rsid w:val="003C122B"/>
    <w:rsid w:val="003C5A97"/>
    <w:rsid w:val="003D14C5"/>
    <w:rsid w:val="003D6978"/>
    <w:rsid w:val="003E2F52"/>
    <w:rsid w:val="003F12E8"/>
    <w:rsid w:val="003F52B2"/>
    <w:rsid w:val="004016EE"/>
    <w:rsid w:val="00401B43"/>
    <w:rsid w:val="00407A43"/>
    <w:rsid w:val="004133C9"/>
    <w:rsid w:val="004222AC"/>
    <w:rsid w:val="00423C36"/>
    <w:rsid w:val="00440414"/>
    <w:rsid w:val="00446207"/>
    <w:rsid w:val="0045066C"/>
    <w:rsid w:val="00451399"/>
    <w:rsid w:val="00451FCF"/>
    <w:rsid w:val="0045484C"/>
    <w:rsid w:val="00455625"/>
    <w:rsid w:val="0045565A"/>
    <w:rsid w:val="0045777E"/>
    <w:rsid w:val="004704F2"/>
    <w:rsid w:val="00475CB8"/>
    <w:rsid w:val="00484869"/>
    <w:rsid w:val="004856F7"/>
    <w:rsid w:val="00485E3C"/>
    <w:rsid w:val="004869E6"/>
    <w:rsid w:val="004976CB"/>
    <w:rsid w:val="004C31D2"/>
    <w:rsid w:val="004C63EB"/>
    <w:rsid w:val="004D55C2"/>
    <w:rsid w:val="004D6E02"/>
    <w:rsid w:val="004D7A0B"/>
    <w:rsid w:val="004E311D"/>
    <w:rsid w:val="0050203D"/>
    <w:rsid w:val="005047E3"/>
    <w:rsid w:val="005158AE"/>
    <w:rsid w:val="00521131"/>
    <w:rsid w:val="005410F6"/>
    <w:rsid w:val="00542028"/>
    <w:rsid w:val="00546BF7"/>
    <w:rsid w:val="00557D95"/>
    <w:rsid w:val="005664AF"/>
    <w:rsid w:val="005729C4"/>
    <w:rsid w:val="00577E08"/>
    <w:rsid w:val="0059227B"/>
    <w:rsid w:val="005B0966"/>
    <w:rsid w:val="005B2EC6"/>
    <w:rsid w:val="005B795D"/>
    <w:rsid w:val="005D180E"/>
    <w:rsid w:val="005D3D20"/>
    <w:rsid w:val="005D638F"/>
    <w:rsid w:val="005D652A"/>
    <w:rsid w:val="005E047A"/>
    <w:rsid w:val="005E19AB"/>
    <w:rsid w:val="005E20D0"/>
    <w:rsid w:val="00613820"/>
    <w:rsid w:val="00631568"/>
    <w:rsid w:val="00631B0F"/>
    <w:rsid w:val="00642B31"/>
    <w:rsid w:val="006438B9"/>
    <w:rsid w:val="00652248"/>
    <w:rsid w:val="006551DD"/>
    <w:rsid w:val="00657B80"/>
    <w:rsid w:val="00664AC4"/>
    <w:rsid w:val="00675B3C"/>
    <w:rsid w:val="0069562D"/>
    <w:rsid w:val="006A6D85"/>
    <w:rsid w:val="006B0FAF"/>
    <w:rsid w:val="006C4772"/>
    <w:rsid w:val="006C76C6"/>
    <w:rsid w:val="006D340A"/>
    <w:rsid w:val="006D7742"/>
    <w:rsid w:val="006E0909"/>
    <w:rsid w:val="006E0D3F"/>
    <w:rsid w:val="006E35DF"/>
    <w:rsid w:val="006E4A7C"/>
    <w:rsid w:val="006E5383"/>
    <w:rsid w:val="00700D18"/>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86E7A"/>
    <w:rsid w:val="00890CDA"/>
    <w:rsid w:val="008935BE"/>
    <w:rsid w:val="008B0118"/>
    <w:rsid w:val="008B0248"/>
    <w:rsid w:val="008B0407"/>
    <w:rsid w:val="008B4517"/>
    <w:rsid w:val="008C4A05"/>
    <w:rsid w:val="008C681A"/>
    <w:rsid w:val="008D0894"/>
    <w:rsid w:val="008E0070"/>
    <w:rsid w:val="008E38F4"/>
    <w:rsid w:val="008F262B"/>
    <w:rsid w:val="008F5F33"/>
    <w:rsid w:val="009056AC"/>
    <w:rsid w:val="00907D54"/>
    <w:rsid w:val="00910C90"/>
    <w:rsid w:val="00912AF7"/>
    <w:rsid w:val="009163F7"/>
    <w:rsid w:val="00926ABD"/>
    <w:rsid w:val="009364A6"/>
    <w:rsid w:val="009445A8"/>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26C21"/>
    <w:rsid w:val="00C33CE9"/>
    <w:rsid w:val="00C418B7"/>
    <w:rsid w:val="00C43675"/>
    <w:rsid w:val="00C4712D"/>
    <w:rsid w:val="00C5099A"/>
    <w:rsid w:val="00C5289D"/>
    <w:rsid w:val="00C53134"/>
    <w:rsid w:val="00C62476"/>
    <w:rsid w:val="00C63F40"/>
    <w:rsid w:val="00C75EF5"/>
    <w:rsid w:val="00C92FEC"/>
    <w:rsid w:val="00C94F55"/>
    <w:rsid w:val="00CA0867"/>
    <w:rsid w:val="00CA6B1C"/>
    <w:rsid w:val="00CA7D62"/>
    <w:rsid w:val="00CB07A8"/>
    <w:rsid w:val="00CB6275"/>
    <w:rsid w:val="00CB74D2"/>
    <w:rsid w:val="00CD5261"/>
    <w:rsid w:val="00CD6068"/>
    <w:rsid w:val="00CD73EA"/>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33D2"/>
    <w:rsid w:val="00DD52E4"/>
    <w:rsid w:val="00DE4EF2"/>
    <w:rsid w:val="00DF2C0E"/>
    <w:rsid w:val="00E054B7"/>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C2918"/>
    <w:rsid w:val="00ED1A2C"/>
    <w:rsid w:val="00ED4954"/>
    <w:rsid w:val="00EE0943"/>
    <w:rsid w:val="00EE2361"/>
    <w:rsid w:val="00EE33A2"/>
    <w:rsid w:val="00EE370B"/>
    <w:rsid w:val="00EE7AE1"/>
    <w:rsid w:val="00EF2B3D"/>
    <w:rsid w:val="00EF4500"/>
    <w:rsid w:val="00F064E2"/>
    <w:rsid w:val="00F125E1"/>
    <w:rsid w:val="00F12BA0"/>
    <w:rsid w:val="00F13B23"/>
    <w:rsid w:val="00F13CF6"/>
    <w:rsid w:val="00F20C43"/>
    <w:rsid w:val="00F25DC3"/>
    <w:rsid w:val="00F31ADC"/>
    <w:rsid w:val="00F32800"/>
    <w:rsid w:val="00F37204"/>
    <w:rsid w:val="00F37741"/>
    <w:rsid w:val="00F50574"/>
    <w:rsid w:val="00F6718B"/>
    <w:rsid w:val="00F67A1C"/>
    <w:rsid w:val="00F73128"/>
    <w:rsid w:val="00F82C5B"/>
    <w:rsid w:val="00F853C4"/>
    <w:rsid w:val="00F8703D"/>
    <w:rsid w:val="00FA00BF"/>
    <w:rsid w:val="00FB50E3"/>
    <w:rsid w:val="00FB6053"/>
    <w:rsid w:val="00FC7AC5"/>
    <w:rsid w:val="00FD1638"/>
    <w:rsid w:val="00FD3350"/>
    <w:rsid w:val="00FD3AEA"/>
    <w:rsid w:val="00FD5180"/>
    <w:rsid w:val="00FF55DD"/>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customStyle="1" w:styleId="B2Char">
    <w:name w:val="B2 Char"/>
    <w:link w:val="B2"/>
    <w:qFormat/>
    <w:locked/>
    <w:rsid w:val="00475CB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Cornily23</cp:lastModifiedBy>
  <cp:revision>3</cp:revision>
  <cp:lastPrinted>1899-12-31T23:00:00Z</cp:lastPrinted>
  <dcterms:created xsi:type="dcterms:W3CDTF">2023-04-23T13:48:00Z</dcterms:created>
  <dcterms:modified xsi:type="dcterms:W3CDTF">2023-04-23T13:57:00Z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(3)++MafuQ7Pi5DPYNfAZFU1LjA7uu8EsZnhRblawP554VL+wBjin/2/ocidRxFjoqcv7eIRHbL
85mX3KZ71tJhstCExwjhDCKdN1CvJzyb6lH1ELcJqG2EMnwnhbmix+EH0O9DOkveS1N3sVVS
1Fh7yhna/x7WmParYqGWvMUWlkeH/+dJ8f+mRM1P2lrn7AE8t6u4ajMzsaHm2Y8iaz+8J8Du
t3eW79EWX92f2vITpt</vt:lpwstr>
  </property>
  <property fmtid="{D5CDD505-2E9C-101B-9397-08002B2CF9AE}" pid="3" name="_2015_ms_pID_7253431">
    <vt:lpwstr>TNYJMIm9bhxKnIKDafaJHY+k2vpq123TZxVc85p2RYa0epozsmBcUC
3LUI1KzcPJhm/wttYS/Rx7u/gU2aVlj0aEcSPrX1uGVf2Ub8it33HERO4ap47pLkh2M+kRIJ
odvPje+I8Cm2JnnaPUZ2SCsgg88DjBWrdwS2b23nuH1VAIBMYjeocqei1GcTs7jYeH2FePtf
/mm2BBx1Zpe7jmultakpvWe/xvgp5kXPos+G</vt:lpwstr>
  </property>
  <property fmtid="{D5CDD505-2E9C-101B-9397-08002B2CF9AE}" pid="4" name="_2015_ms_pID_7253432">
    <vt:lpwstr>yg==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