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677080B1"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F37741">
        <w:rPr>
          <w:b/>
          <w:i/>
          <w:noProof/>
          <w:sz w:val="28"/>
        </w:rPr>
        <w:t>33</w:t>
      </w:r>
      <w:r w:rsidR="00FB50E3">
        <w:rPr>
          <w:b/>
          <w:i/>
          <w:noProof/>
          <w:sz w:val="28"/>
        </w:rPr>
        <w:t>238</w:t>
      </w:r>
      <w:ins w:id="0" w:author="huawei-04-18" w:date="2023-04-18T11:36:00Z">
        <w:r w:rsidR="00451399">
          <w:rPr>
            <w:b/>
            <w:i/>
            <w:noProof/>
            <w:sz w:val="28"/>
          </w:rPr>
          <w:t>rev</w:t>
        </w:r>
        <w:del w:id="1" w:author="huawei-bis" w:date="2023-04-18T14:27:00Z">
          <w:r w:rsidR="00451399" w:rsidDel="000A18AD">
            <w:rPr>
              <w:b/>
              <w:i/>
              <w:noProof/>
              <w:sz w:val="28"/>
            </w:rPr>
            <w:delText>1</w:delText>
          </w:r>
        </w:del>
      </w:ins>
      <w:ins w:id="2" w:author="huawei-bis" w:date="2023-04-18T14:27:00Z">
        <w:r w:rsidR="000A18AD">
          <w:rPr>
            <w:b/>
            <w:i/>
            <w:noProof/>
            <w:sz w:val="28"/>
          </w:rPr>
          <w:t>2</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34112C5"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97B85">
        <w:rPr>
          <w:rFonts w:ascii="Arial" w:hAnsi="Arial"/>
          <w:b/>
        </w:rPr>
        <w:t>, Ericsson</w:t>
      </w:r>
      <w:r w:rsidR="00DD33D2">
        <w:rPr>
          <w:rFonts w:ascii="Arial" w:hAnsi="Arial"/>
          <w:b/>
        </w:rPr>
        <w:t>, AT&amp;T, Deutsche Telekom</w:t>
      </w:r>
    </w:p>
    <w:p w14:paraId="0FB29C4A" w14:textId="31BD1F3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37741">
        <w:rPr>
          <w:rFonts w:ascii="Arial" w:hAnsi="Arial" w:cs="Arial"/>
          <w:b/>
        </w:rPr>
        <w:t xml:space="preserve">KI#1 </w:t>
      </w:r>
      <w:r w:rsidR="007A2C6F" w:rsidRPr="007A2C6F">
        <w:rPr>
          <w:rFonts w:ascii="Arial" w:hAnsi="Arial" w:cs="Arial"/>
          <w:b/>
        </w:rPr>
        <w:t xml:space="preserve">Consideration of four types of metrics </w:t>
      </w:r>
      <w:r w:rsidR="009056AC" w:rsidRPr="009056AC">
        <w:rPr>
          <w:rFonts w:ascii="Arial" w:hAnsi="Arial" w:cs="Arial"/>
          <w:b/>
        </w:rPr>
        <w:t>to estimate VNF E</w:t>
      </w:r>
      <w:r w:rsidR="007A2C6F">
        <w:rPr>
          <w:rFonts w:ascii="Arial" w:hAnsi="Arial" w:cs="Arial"/>
          <w:b/>
        </w:rPr>
        <w:t xml:space="preserve">nergy </w:t>
      </w:r>
      <w:r w:rsidR="009056AC" w:rsidRPr="009056AC">
        <w:rPr>
          <w:rFonts w:ascii="Arial" w:hAnsi="Arial" w:cs="Arial"/>
          <w:b/>
        </w:rPr>
        <w:t>C</w:t>
      </w:r>
      <w:r w:rsidR="007A2C6F">
        <w:rPr>
          <w:rFonts w:ascii="Arial" w:hAnsi="Arial" w:cs="Arial"/>
          <w:b/>
        </w:rPr>
        <w:t>onsumption</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34627F5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38B9">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3" w:name="_Hlk64897434"/>
      <w:r w:rsidRPr="00EE370B">
        <w:rPr>
          <w:b/>
          <w:iCs/>
        </w:rPr>
        <w:t>Include the proposed changes in TR 2</w:t>
      </w:r>
      <w:r w:rsidR="00A16974" w:rsidRPr="00EE370B">
        <w:rPr>
          <w:b/>
          <w:iCs/>
        </w:rPr>
        <w:t>8</w:t>
      </w:r>
      <w:r w:rsidRPr="00EE370B">
        <w:rPr>
          <w:b/>
          <w:iCs/>
        </w:rPr>
        <w:t>.</w:t>
      </w:r>
      <w:r w:rsidR="004869E6">
        <w:rPr>
          <w:b/>
          <w:iCs/>
        </w:rPr>
        <w:t>913</w:t>
      </w:r>
    </w:p>
    <w:bookmarkEnd w:id="3"/>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4"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4"/>
    <w:p w14:paraId="248123B7" w14:textId="77777777" w:rsidR="00C022E3" w:rsidRPr="00EE370B" w:rsidRDefault="00C022E3">
      <w:pPr>
        <w:pStyle w:val="Heading1"/>
      </w:pPr>
      <w:r w:rsidRPr="00EE370B">
        <w:t>3</w:t>
      </w:r>
      <w:r w:rsidRPr="00EE370B">
        <w:tab/>
        <w:t>Rationale</w:t>
      </w:r>
    </w:p>
    <w:p w14:paraId="309BE059" w14:textId="770476EE"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C21C68">
        <w:rPr>
          <w:iCs/>
        </w:rPr>
        <w:t>new potential solution to</w:t>
      </w:r>
      <w:r>
        <w:rPr>
          <w:iCs/>
        </w:rPr>
        <w:t xml:space="preserve"> Key Issue </w:t>
      </w:r>
      <w:r w:rsidR="00C21C68">
        <w:rPr>
          <w:iCs/>
        </w:rPr>
        <w:t xml:space="preserve">#1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6B7548" w:rsidR="008B4517" w:rsidRDefault="008B4517" w:rsidP="008B4517"/>
    <w:p w14:paraId="3311A973" w14:textId="77777777" w:rsidR="004704F2" w:rsidRPr="00160BE5" w:rsidRDefault="004704F2" w:rsidP="004704F2">
      <w:pPr>
        <w:pStyle w:val="Heading1"/>
      </w:pPr>
      <w:bookmarkStart w:id="5" w:name="_Toc107474407"/>
      <w:bookmarkStart w:id="6" w:name="_Toc119917455"/>
      <w:r>
        <w:t>4</w:t>
      </w:r>
      <w:r w:rsidRPr="00160BE5">
        <w:tab/>
        <w:t>Key Issues</w:t>
      </w:r>
      <w:r>
        <w:t xml:space="preserve"> and potential solutions</w:t>
      </w:r>
      <w:bookmarkEnd w:id="5"/>
      <w:bookmarkEnd w:id="6"/>
    </w:p>
    <w:p w14:paraId="479E7226" w14:textId="77777777" w:rsidR="004704F2" w:rsidRPr="004D3578" w:rsidRDefault="004704F2" w:rsidP="004704F2">
      <w:pPr>
        <w:pStyle w:val="Heading2"/>
      </w:pPr>
      <w:bookmarkStart w:id="7" w:name="_Toc107474408"/>
      <w:bookmarkStart w:id="8" w:name="_Toc119917456"/>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7"/>
      <w:bookmarkEnd w:id="8"/>
      <w:r w:rsidRPr="00F239B0">
        <w:t xml:space="preserve"> </w:t>
      </w:r>
    </w:p>
    <w:p w14:paraId="248DFFB0" w14:textId="77777777" w:rsidR="004704F2" w:rsidRDefault="004704F2" w:rsidP="004704F2">
      <w:pPr>
        <w:pStyle w:val="Heading3"/>
        <w:rPr>
          <w:lang w:eastAsia="ko-KR"/>
        </w:rPr>
      </w:pPr>
      <w:bookmarkStart w:id="9" w:name="_Toc107474409"/>
      <w:bookmarkStart w:id="10" w:name="_Toc119917457"/>
      <w:r>
        <w:rPr>
          <w:lang w:eastAsia="ko-KR"/>
        </w:rPr>
        <w:t>4.1.1</w:t>
      </w:r>
      <w:r>
        <w:rPr>
          <w:lang w:eastAsia="ko-KR"/>
        </w:rPr>
        <w:tab/>
        <w:t>Description</w:t>
      </w:r>
      <w:bookmarkEnd w:id="9"/>
      <w:bookmarkEnd w:id="10"/>
    </w:p>
    <w:p w14:paraId="7696BB48" w14:textId="77777777" w:rsidR="004704F2" w:rsidRDefault="004704F2" w:rsidP="004704F2">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0F9BA9C7" w14:textId="77777777" w:rsidR="004704F2" w:rsidRDefault="004704F2" w:rsidP="004704F2">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61CCEB11" w14:textId="77777777" w:rsidR="004704F2" w:rsidRPr="007837C8" w:rsidRDefault="004704F2" w:rsidP="004704F2">
      <w:pPr>
        <w:pStyle w:val="Heading3"/>
        <w:rPr>
          <w:lang w:eastAsia="ko-KR"/>
        </w:rPr>
      </w:pPr>
      <w:bookmarkStart w:id="11" w:name="_Toc107474410"/>
      <w:bookmarkStart w:id="12" w:name="_Toc119917458"/>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11"/>
      <w:bookmarkEnd w:id="12"/>
    </w:p>
    <w:p w14:paraId="0D62D8B9" w14:textId="77777777" w:rsidR="004704F2" w:rsidRPr="00EA5506" w:rsidRDefault="004704F2" w:rsidP="004704F2">
      <w:pPr>
        <w:pStyle w:val="Heading4"/>
        <w:rPr>
          <w:lang w:val="en-US"/>
        </w:rPr>
      </w:pPr>
      <w:bookmarkStart w:id="13" w:name="_Toc107474411"/>
      <w:bookmarkStart w:id="14" w:name="_Toc119917459"/>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sidRPr="00B77584">
        <w:rPr>
          <w:lang w:val="en-US"/>
        </w:rPr>
        <w:t xml:space="preserve">Estimated virtual compute resource instance energy consumption based on mean vCPU and </w:t>
      </w:r>
      <w:proofErr w:type="spellStart"/>
      <w:r w:rsidRPr="00B77584">
        <w:rPr>
          <w:lang w:val="en-US"/>
        </w:rPr>
        <w:t>vDisk</w:t>
      </w:r>
      <w:proofErr w:type="spellEnd"/>
      <w:r w:rsidRPr="00B77584">
        <w:rPr>
          <w:lang w:val="en-US"/>
        </w:rPr>
        <w:t xml:space="preserve"> usage</w:t>
      </w:r>
      <w:bookmarkEnd w:id="13"/>
      <w:bookmarkEnd w:id="14"/>
      <w:r w:rsidRPr="00EA5506">
        <w:rPr>
          <w:lang w:val="en-US"/>
        </w:rPr>
        <w:t xml:space="preserve"> </w:t>
      </w:r>
    </w:p>
    <w:p w14:paraId="2420FA1D" w14:textId="77777777" w:rsidR="004704F2" w:rsidRDefault="004704F2" w:rsidP="004704F2">
      <w:pPr>
        <w:pStyle w:val="Heading5"/>
        <w:rPr>
          <w:lang w:eastAsia="ko-KR"/>
        </w:rPr>
      </w:pPr>
      <w:bookmarkStart w:id="15" w:name="_Toc107474412"/>
      <w:bookmarkStart w:id="16" w:name="_Toc119917460"/>
      <w:r>
        <w:rPr>
          <w:lang w:eastAsia="ko-KR"/>
        </w:rPr>
        <w:t>4.1.2.1.1</w:t>
      </w:r>
      <w:r>
        <w:rPr>
          <w:lang w:eastAsia="ko-KR"/>
        </w:rPr>
        <w:tab/>
        <w:t>Introduction</w:t>
      </w:r>
      <w:bookmarkEnd w:id="15"/>
      <w:bookmarkEnd w:id="16"/>
    </w:p>
    <w:p w14:paraId="2027FA43" w14:textId="77777777" w:rsidR="004704F2" w:rsidRDefault="004704F2" w:rsidP="004704F2">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38B89A02" w14:textId="77777777" w:rsidR="004704F2" w:rsidRDefault="004704F2" w:rsidP="004704F2">
      <w:pPr>
        <w:pStyle w:val="Heading5"/>
        <w:rPr>
          <w:lang w:eastAsia="ko-KR"/>
        </w:rPr>
      </w:pPr>
      <w:bookmarkStart w:id="17" w:name="_Toc107474413"/>
      <w:bookmarkStart w:id="18" w:name="_Toc119917461"/>
      <w:r>
        <w:rPr>
          <w:lang w:eastAsia="ko-KR"/>
        </w:rPr>
        <w:t>4.1.2.1.2</w:t>
      </w:r>
      <w:r>
        <w:rPr>
          <w:lang w:eastAsia="ko-KR"/>
        </w:rPr>
        <w:tab/>
        <w:t>Description</w:t>
      </w:r>
      <w:bookmarkEnd w:id="17"/>
      <w:bookmarkEnd w:id="18"/>
    </w:p>
    <w:p w14:paraId="1CF90503" w14:textId="77777777" w:rsidR="004704F2" w:rsidRDefault="004704F2" w:rsidP="004704F2">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r>
        <w:t xml:space="preserve">multiplying 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1842061B" w14:textId="77777777" w:rsidR="004704F2" w:rsidRDefault="004704F2" w:rsidP="004704F2">
      <w:pPr>
        <w:jc w:val="center"/>
      </w:pPr>
      <w:r>
        <w:rPr>
          <w:noProof/>
        </w:rPr>
        <w:drawing>
          <wp:inline distT="0" distB="0" distL="0" distR="0" wp14:anchorId="347A5BAB" wp14:editId="551B788D">
            <wp:extent cx="6122035" cy="474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74571"/>
                    </a:xfrm>
                    <a:prstGeom prst="rect">
                      <a:avLst/>
                    </a:prstGeom>
                    <a:noFill/>
                  </pic:spPr>
                </pic:pic>
              </a:graphicData>
            </a:graphic>
          </wp:inline>
        </w:drawing>
      </w:r>
    </w:p>
    <w:p w14:paraId="37F0EE42" w14:textId="77777777" w:rsidR="004704F2" w:rsidRDefault="004704F2" w:rsidP="004704F2">
      <w:r>
        <w:t>, where:</w:t>
      </w:r>
    </w:p>
    <w:p w14:paraId="30F13983" w14:textId="77777777" w:rsidR="004704F2" w:rsidRPr="009A1923" w:rsidRDefault="004704F2" w:rsidP="004704F2">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313820C5" w14:textId="77777777" w:rsidR="004704F2" w:rsidRDefault="004704F2" w:rsidP="004704F2">
      <w:pPr>
        <w:pStyle w:val="B1"/>
      </w:pPr>
      <w:r w:rsidRPr="009A1923">
        <w:t xml:space="preserve">- </w:t>
      </w:r>
      <w:r w:rsidRPr="009A1923">
        <w:rPr>
          <w:noProof/>
        </w:rPr>
        <w:drawing>
          <wp:inline distT="0" distB="0" distL="0" distR="0" wp14:anchorId="19EC935D" wp14:editId="23DE1DF8">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514DF8A9" w14:textId="77777777" w:rsidR="004704F2" w:rsidRPr="009A1923" w:rsidRDefault="004704F2" w:rsidP="004704F2">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37495618" w14:textId="77777777" w:rsidR="004704F2" w:rsidRPr="009A1923" w:rsidRDefault="004704F2" w:rsidP="004704F2">
      <w:pPr>
        <w:pStyle w:val="B1"/>
      </w:pPr>
      <w:r>
        <w:t xml:space="preserve">- </w:t>
      </w:r>
      <w:r w:rsidRPr="0057755C">
        <w:rPr>
          <w:noProof/>
        </w:rPr>
        <w:drawing>
          <wp:inline distT="0" distB="0" distL="0" distR="0" wp14:anchorId="1B307C00" wp14:editId="2E11DBBA">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1378A360" w14:textId="77777777" w:rsidR="004704F2"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16204663" w14:textId="77777777" w:rsidR="004704F2" w:rsidRDefault="004704F2" w:rsidP="004704F2">
      <w:pPr>
        <w:jc w:val="center"/>
      </w:pPr>
    </w:p>
    <w:p w14:paraId="6F38F364" w14:textId="77777777" w:rsidR="004704F2" w:rsidRPr="00EA5506" w:rsidRDefault="004704F2" w:rsidP="004704F2">
      <w:pPr>
        <w:pStyle w:val="Heading4"/>
        <w:rPr>
          <w:lang w:val="en-US"/>
        </w:rPr>
      </w:pPr>
      <w:bookmarkStart w:id="19" w:name="_Toc107474417"/>
      <w:bookmarkStart w:id="20" w:name="_Toc119917462"/>
      <w:r>
        <w:rPr>
          <w:lang w:val="en-US"/>
        </w:rPr>
        <w:t>4</w:t>
      </w:r>
      <w:r w:rsidRPr="00EA5506">
        <w:rPr>
          <w:lang w:val="en-US"/>
        </w:rPr>
        <w:t>.</w:t>
      </w:r>
      <w:r>
        <w:rPr>
          <w:lang w:val="en-US"/>
        </w:rPr>
        <w:t>1.2</w:t>
      </w:r>
      <w:r w:rsidRPr="00EA5506">
        <w:rPr>
          <w:lang w:val="en-US"/>
        </w:rPr>
        <w:t>.</w:t>
      </w:r>
      <w:r>
        <w:rPr>
          <w:lang w:val="en-US"/>
        </w:rPr>
        <w:t>2</w:t>
      </w:r>
      <w:r w:rsidRPr="00EA5506">
        <w:rPr>
          <w:lang w:val="en-US"/>
        </w:rPr>
        <w:tab/>
        <w:t>Potential solution #</w:t>
      </w:r>
      <w:r>
        <w:rPr>
          <w:lang w:val="en-US"/>
        </w:rPr>
        <w:t>2</w:t>
      </w:r>
      <w:r w:rsidRPr="00EA5506">
        <w:rPr>
          <w:lang w:val="en-US"/>
        </w:rPr>
        <w:t xml:space="preserve">: </w:t>
      </w:r>
      <w:r w:rsidRPr="00B77584">
        <w:rPr>
          <w:lang w:val="en-US"/>
        </w:rPr>
        <w:t xml:space="preserve">Estimated virtual compute resource instance energy consumption based on mean </w:t>
      </w:r>
      <w:proofErr w:type="spellStart"/>
      <w:r w:rsidRPr="00B77584">
        <w:rPr>
          <w:lang w:val="en-US"/>
        </w:rPr>
        <w:t>vDisk</w:t>
      </w:r>
      <w:proofErr w:type="spellEnd"/>
      <w:r w:rsidRPr="00B77584">
        <w:rPr>
          <w:lang w:val="en-US"/>
        </w:rPr>
        <w:t xml:space="preserve"> usage</w:t>
      </w:r>
      <w:bookmarkEnd w:id="19"/>
      <w:bookmarkEnd w:id="20"/>
      <w:r w:rsidRPr="00EA5506">
        <w:rPr>
          <w:lang w:val="en-US"/>
        </w:rPr>
        <w:t xml:space="preserve"> </w:t>
      </w:r>
    </w:p>
    <w:p w14:paraId="76DE42B4" w14:textId="77777777" w:rsidR="004704F2" w:rsidRDefault="004704F2" w:rsidP="004704F2">
      <w:pPr>
        <w:pStyle w:val="Heading5"/>
        <w:rPr>
          <w:lang w:eastAsia="ko-KR"/>
        </w:rPr>
      </w:pPr>
      <w:bookmarkStart w:id="21" w:name="_Toc107474418"/>
      <w:bookmarkStart w:id="22" w:name="_Toc119917463"/>
      <w:r>
        <w:rPr>
          <w:lang w:eastAsia="ko-KR"/>
        </w:rPr>
        <w:t>4.1.2.2.1</w:t>
      </w:r>
      <w:r>
        <w:rPr>
          <w:lang w:eastAsia="ko-KR"/>
        </w:rPr>
        <w:tab/>
        <w:t>Introduction</w:t>
      </w:r>
      <w:bookmarkEnd w:id="21"/>
      <w:bookmarkEnd w:id="22"/>
    </w:p>
    <w:p w14:paraId="47B1EB80" w14:textId="77777777" w:rsidR="004704F2" w:rsidRDefault="004704F2" w:rsidP="004704F2">
      <w:pPr>
        <w:rPr>
          <w:lang w:val="en-US"/>
        </w:rPr>
      </w:pPr>
      <w:r>
        <w:t>In this potential solution #2, it is proposed to consider the mean virtual disk usage of the v</w:t>
      </w:r>
      <w:r w:rsidRPr="00261A45">
        <w:t>irtualised compute resource</w:t>
      </w:r>
      <w:r>
        <w:t xml:space="preserve"> instance only.</w:t>
      </w:r>
    </w:p>
    <w:p w14:paraId="0FA46DF0" w14:textId="77777777" w:rsidR="004704F2" w:rsidRPr="00AE1792" w:rsidRDefault="004704F2" w:rsidP="004704F2">
      <w:pPr>
        <w:pStyle w:val="Heading5"/>
      </w:pPr>
      <w:bookmarkStart w:id="23" w:name="_Toc107474419"/>
      <w:bookmarkStart w:id="24" w:name="_Toc119917464"/>
      <w:r w:rsidRPr="00AE1792">
        <w:t>4.1.2.2.2</w:t>
      </w:r>
      <w:r w:rsidRPr="00AE1792">
        <w:tab/>
        <w:t>Description</w:t>
      </w:r>
      <w:bookmarkEnd w:id="23"/>
      <w:bookmarkEnd w:id="24"/>
    </w:p>
    <w:p w14:paraId="321A3AE6" w14:textId="77777777" w:rsidR="004704F2" w:rsidRPr="009A1923" w:rsidRDefault="004704F2" w:rsidP="004704F2">
      <w:pPr>
        <w:rPr>
          <w:lang w:eastAsia="ko-KR"/>
        </w:rPr>
      </w:pPr>
      <w:r>
        <w:rPr>
          <w:lang w:eastAsia="ko-KR"/>
        </w:rPr>
        <w:t>In this potential solution, t</w:t>
      </w:r>
      <w:r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Pr="009A1923">
        <w:rPr>
          <w:lang w:eastAsia="ko-KR"/>
        </w:rPr>
        <w:t>v</w:t>
      </w:r>
      <w:r>
        <w:rPr>
          <w:lang w:eastAsia="ko-KR"/>
        </w:rPr>
        <w:t>Disk</w:t>
      </w:r>
      <w:proofErr w:type="spellEnd"/>
      <w:r w:rsidRPr="009A1923">
        <w:rPr>
          <w:lang w:eastAsia="ko-KR"/>
        </w:rPr>
        <w:t xml:space="preserve"> mean usage of the virtual compute resource X, by the sum of the </w:t>
      </w:r>
      <w:proofErr w:type="spellStart"/>
      <w:r w:rsidRPr="009A1923">
        <w:rPr>
          <w:lang w:eastAsia="ko-KR"/>
        </w:rPr>
        <w:t>v</w:t>
      </w:r>
      <w:r>
        <w:rPr>
          <w:lang w:eastAsia="ko-KR"/>
        </w:rPr>
        <w:t>Disk</w:t>
      </w:r>
      <w:proofErr w:type="spellEnd"/>
      <w:r w:rsidRPr="009A1923">
        <w:rPr>
          <w:lang w:eastAsia="ko-KR"/>
        </w:rPr>
        <w:t xml:space="preserve"> mean usage of all virtual compute resources running on the same NFVI Node as X, as defined by the equation below:</w:t>
      </w:r>
    </w:p>
    <w:p w14:paraId="33525190" w14:textId="77777777" w:rsidR="004704F2" w:rsidRPr="009A1923" w:rsidRDefault="004704F2" w:rsidP="004704F2">
      <w:pPr>
        <w:jc w:val="center"/>
      </w:pPr>
      <w:r>
        <w:rPr>
          <w:noProof/>
        </w:rPr>
        <w:lastRenderedPageBreak/>
        <w:drawing>
          <wp:inline distT="0" distB="0" distL="0" distR="0" wp14:anchorId="7E272C3C" wp14:editId="3FD8E671">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p>
    <w:p w14:paraId="780FCA24" w14:textId="77777777" w:rsidR="004704F2" w:rsidRPr="009A1923" w:rsidRDefault="004704F2" w:rsidP="004704F2">
      <w:r w:rsidRPr="009A1923">
        <w:t>where:</w:t>
      </w:r>
    </w:p>
    <w:p w14:paraId="10CAB633" w14:textId="77777777" w:rsidR="004704F2" w:rsidRPr="009A1923" w:rsidRDefault="004704F2" w:rsidP="004704F2">
      <w:pPr>
        <w:pStyle w:val="B1"/>
      </w:pPr>
      <w:r w:rsidRPr="009A1923">
        <w:t xml:space="preserve">- </w:t>
      </w:r>
      <w:proofErr w:type="spellStart"/>
      <w:r w:rsidRPr="009A1923">
        <w:t>V</w:t>
      </w:r>
      <w:r>
        <w:t>Disk</w:t>
      </w:r>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r>
        <w:t>Disk</w:t>
      </w:r>
      <w:proofErr w:type="spellEnd"/>
      <w:r w:rsidRPr="009A1923">
        <w:t xml:space="preserve"> usage of the virtual compute resource during the observation period, provided by NFV MANO,</w:t>
      </w:r>
    </w:p>
    <w:p w14:paraId="4BBC8464" w14:textId="77777777" w:rsidR="004704F2" w:rsidRPr="009A1923" w:rsidRDefault="004704F2" w:rsidP="004704F2">
      <w:pPr>
        <w:pStyle w:val="B1"/>
      </w:pPr>
      <w:r w:rsidRPr="009A1923">
        <w:t xml:space="preserve">- </w:t>
      </w:r>
      <w:r w:rsidRPr="00DC5F13">
        <w:rPr>
          <w:noProof/>
        </w:rPr>
        <w:drawing>
          <wp:inline distT="0" distB="0" distL="0" distR="0" wp14:anchorId="7F0D6592" wp14:editId="3FFEA127">
            <wp:extent cx="1651000" cy="2426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r w:rsidRPr="009A1923">
        <w:t xml:space="preserve"> is </w:t>
      </w:r>
      <w:r>
        <w:t xml:space="preserve">the </w:t>
      </w:r>
      <w:r w:rsidRPr="009A1923">
        <w:t xml:space="preserve">sum of the </w:t>
      </w:r>
      <w:proofErr w:type="spellStart"/>
      <w:r w:rsidRPr="009A1923">
        <w:t>v</w:t>
      </w:r>
      <w:r>
        <w:t>Disk</w:t>
      </w:r>
      <w:proofErr w:type="spellEnd"/>
      <w:r w:rsidRPr="009A1923">
        <w:t xml:space="preserve"> mean usage of all virtual compute resources running on the same NFVI Node during the same observation period, all separately provided by NFV MANO (see clause 7.1.</w:t>
      </w:r>
      <w:r>
        <w:t>6</w:t>
      </w:r>
      <w:r w:rsidRPr="009A1923">
        <w:t xml:space="preserve"> of [</w:t>
      </w:r>
      <w:r>
        <w:t>3</w:t>
      </w:r>
      <w:r w:rsidRPr="009A1923">
        <w:t>],</w:t>
      </w:r>
    </w:p>
    <w:p w14:paraId="1A2FBD35" w14:textId="77777777" w:rsidR="004704F2" w:rsidRPr="004A667C"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r>
        <w:t>4</w:t>
      </w:r>
      <w:r w:rsidRPr="004A667C">
        <w:t>].</w:t>
      </w:r>
    </w:p>
    <w:p w14:paraId="76BA98E7" w14:textId="77777777" w:rsidR="004704F2" w:rsidRDefault="004704F2" w:rsidP="004704F2">
      <w:pPr>
        <w:rPr>
          <w:ins w:id="25" w:author="huawei" w:date="2023-03-10T15:17:00Z"/>
        </w:rPr>
      </w:pPr>
    </w:p>
    <w:p w14:paraId="6F88BB25" w14:textId="4D31AED6" w:rsidR="004704F2" w:rsidRPr="00EA5506" w:rsidRDefault="004704F2" w:rsidP="004704F2">
      <w:pPr>
        <w:pStyle w:val="Heading4"/>
        <w:rPr>
          <w:ins w:id="26" w:author="huawei" w:date="2023-03-10T15:17:00Z"/>
          <w:lang w:val="en-US"/>
        </w:rPr>
      </w:pPr>
      <w:ins w:id="27" w:author="huawei" w:date="2023-03-10T15:17:00Z">
        <w:r>
          <w:rPr>
            <w:lang w:val="en-US"/>
          </w:rPr>
          <w:t>4</w:t>
        </w:r>
        <w:r w:rsidRPr="00EA5506">
          <w:rPr>
            <w:lang w:val="en-US"/>
          </w:rPr>
          <w:t>.</w:t>
        </w:r>
        <w:r>
          <w:rPr>
            <w:lang w:val="en-US"/>
          </w:rPr>
          <w:t>1.2</w:t>
        </w:r>
        <w:r w:rsidRPr="00EA5506">
          <w:rPr>
            <w:lang w:val="en-US"/>
          </w:rPr>
          <w:t>.</w:t>
        </w:r>
        <w:r>
          <w:rPr>
            <w:lang w:val="en-US"/>
          </w:rPr>
          <w:t>3</w:t>
        </w:r>
        <w:r w:rsidRPr="00EA5506">
          <w:rPr>
            <w:lang w:val="en-US"/>
          </w:rPr>
          <w:tab/>
          <w:t>Potential solution #</w:t>
        </w:r>
        <w:r>
          <w:rPr>
            <w:lang w:val="en-US"/>
          </w:rPr>
          <w:t>3</w:t>
        </w:r>
        <w:r w:rsidRPr="00EA5506">
          <w:rPr>
            <w:lang w:val="en-US"/>
          </w:rPr>
          <w:t xml:space="preserve">: </w:t>
        </w:r>
        <w:r>
          <w:rPr>
            <w:lang w:val="en-US"/>
          </w:rPr>
          <w:t xml:space="preserve">Consideration of </w:t>
        </w:r>
      </w:ins>
      <w:ins w:id="28" w:author="huawei" w:date="2023-03-10T15:18:00Z">
        <w:r>
          <w:rPr>
            <w:lang w:val="en-US"/>
          </w:rPr>
          <w:t xml:space="preserve">four </w:t>
        </w:r>
      </w:ins>
      <w:ins w:id="29" w:author="huawei" w:date="2023-03-10T17:27:00Z">
        <w:r w:rsidR="007A2C6F">
          <w:rPr>
            <w:lang w:val="en-US"/>
          </w:rPr>
          <w:t xml:space="preserve">types of </w:t>
        </w:r>
      </w:ins>
      <w:ins w:id="30" w:author="huawei" w:date="2023-03-10T15:18:00Z">
        <w:r>
          <w:rPr>
            <w:lang w:val="en-US"/>
          </w:rPr>
          <w:t>metrics prov</w:t>
        </w:r>
      </w:ins>
      <w:ins w:id="31" w:author="huawei" w:date="2023-03-10T15:19:00Z">
        <w:r>
          <w:rPr>
            <w:lang w:val="en-US"/>
          </w:rPr>
          <w:t>ided</w:t>
        </w:r>
      </w:ins>
      <w:ins w:id="32" w:author="huawei" w:date="2023-03-10T15:18:00Z">
        <w:r>
          <w:rPr>
            <w:lang w:val="en-US"/>
          </w:rPr>
          <w:t xml:space="preserve"> by NFV MANO</w:t>
        </w:r>
      </w:ins>
      <w:ins w:id="33" w:author="huawei" w:date="2023-03-10T15:17:00Z">
        <w:r w:rsidRPr="00EA5506">
          <w:rPr>
            <w:lang w:val="en-US"/>
          </w:rPr>
          <w:t xml:space="preserve"> </w:t>
        </w:r>
      </w:ins>
    </w:p>
    <w:p w14:paraId="6B806390" w14:textId="2F1C14AD" w:rsidR="004704F2" w:rsidRDefault="004704F2" w:rsidP="004704F2">
      <w:pPr>
        <w:pStyle w:val="Heading5"/>
        <w:rPr>
          <w:ins w:id="34" w:author="huawei" w:date="2023-03-10T15:17:00Z"/>
          <w:lang w:eastAsia="ko-KR"/>
        </w:rPr>
      </w:pPr>
      <w:ins w:id="35" w:author="huawei" w:date="2023-03-10T15:17:00Z">
        <w:r>
          <w:rPr>
            <w:lang w:eastAsia="ko-KR"/>
          </w:rPr>
          <w:t>4.1.2.3.1</w:t>
        </w:r>
        <w:r>
          <w:rPr>
            <w:lang w:eastAsia="ko-KR"/>
          </w:rPr>
          <w:tab/>
          <w:t>Introduction</w:t>
        </w:r>
      </w:ins>
    </w:p>
    <w:p w14:paraId="3DE99BEC" w14:textId="143A399B" w:rsidR="00B559FE" w:rsidRDefault="004704F2" w:rsidP="004704F2">
      <w:pPr>
        <w:rPr>
          <w:ins w:id="36" w:author="huawei" w:date="2023-03-10T15:33:00Z"/>
        </w:rPr>
      </w:pPr>
      <w:ins w:id="37" w:author="huawei" w:date="2023-03-10T15:17:00Z">
        <w:r>
          <w:t xml:space="preserve">In this potential solution #3, it is proposed to consider </w:t>
        </w:r>
      </w:ins>
      <w:ins w:id="38" w:author="huawei" w:date="2023-03-10T15:31:00Z">
        <w:r w:rsidR="00B559FE">
          <w:t>four type</w:t>
        </w:r>
      </w:ins>
      <w:ins w:id="39" w:author="huawei" w:date="2023-03-10T15:32:00Z">
        <w:r w:rsidR="00B559FE">
          <w:t>s of metrics related to virtualized compute resources</w:t>
        </w:r>
      </w:ins>
      <w:ins w:id="40" w:author="huawei" w:date="2023-03-10T15:33:00Z">
        <w:r w:rsidR="00B559FE">
          <w:t xml:space="preserve"> which can be provided by ETSI NFV MANO:</w:t>
        </w:r>
      </w:ins>
    </w:p>
    <w:p w14:paraId="22F45FC9" w14:textId="13A2184B" w:rsidR="00B559FE" w:rsidRDefault="00B559FE" w:rsidP="00B559FE">
      <w:pPr>
        <w:pStyle w:val="B1"/>
        <w:rPr>
          <w:ins w:id="41" w:author="huawei" w:date="2023-03-10T15:34:00Z"/>
        </w:rPr>
      </w:pPr>
      <w:ins w:id="42" w:author="huawei" w:date="2023-03-10T15:33:00Z">
        <w:r>
          <w:t xml:space="preserve"># </w:t>
        </w:r>
        <w:r w:rsidRPr="00B559FE">
          <w:t>Mean virtual CPU usage</w:t>
        </w:r>
        <w:r>
          <w:t xml:space="preserve"> </w:t>
        </w:r>
      </w:ins>
      <w:ins w:id="43" w:author="huawei" w:date="2023-03-10T15:41:00Z">
        <w:r w:rsidR="007D5D1F">
          <w:t xml:space="preserve">of the virtualized compute resource </w:t>
        </w:r>
      </w:ins>
      <w:ins w:id="44" w:author="huawei" w:date="2023-03-10T15:33:00Z">
        <w:r>
          <w:t>(</w:t>
        </w:r>
      </w:ins>
      <w:ins w:id="45" w:author="huawei" w:date="2023-03-10T15:34:00Z">
        <w:r>
          <w:t>see clause 7.1.2 of [3]);</w:t>
        </w:r>
      </w:ins>
    </w:p>
    <w:p w14:paraId="111EBC6B" w14:textId="037D1906" w:rsidR="00B559FE" w:rsidRDefault="00B559FE" w:rsidP="00B559FE">
      <w:pPr>
        <w:pStyle w:val="B1"/>
        <w:rPr>
          <w:ins w:id="46" w:author="huawei" w:date="2023-03-10T15:34:00Z"/>
        </w:rPr>
      </w:pPr>
      <w:ins w:id="47" w:author="huawei" w:date="2023-03-10T15:34:00Z">
        <w:r>
          <w:t xml:space="preserve"># </w:t>
        </w:r>
        <w:r w:rsidRPr="00B559FE">
          <w:t>Mean memory usage</w:t>
        </w:r>
        <w:r>
          <w:t xml:space="preserve"> </w:t>
        </w:r>
      </w:ins>
      <w:ins w:id="48" w:author="huawei" w:date="2023-03-10T15:41:00Z">
        <w:r w:rsidR="007D5D1F">
          <w:t xml:space="preserve">of the virtualized compute resource </w:t>
        </w:r>
      </w:ins>
      <w:ins w:id="49" w:author="huawei" w:date="2023-03-10T15:34:00Z">
        <w:r>
          <w:t>(see clause 7.1.4 of [3]);</w:t>
        </w:r>
      </w:ins>
    </w:p>
    <w:p w14:paraId="40B0C621" w14:textId="35D5D98C" w:rsidR="00B559FE" w:rsidRDefault="00B559FE" w:rsidP="00B559FE">
      <w:pPr>
        <w:pStyle w:val="B1"/>
        <w:rPr>
          <w:ins w:id="50" w:author="huawei" w:date="2023-03-10T15:40:00Z"/>
        </w:rPr>
      </w:pPr>
      <w:ins w:id="51" w:author="huawei" w:date="2023-03-10T15:34:00Z">
        <w:r>
          <w:t xml:space="preserve"># </w:t>
        </w:r>
      </w:ins>
      <w:ins w:id="52" w:author="huawei" w:date="2023-03-10T15:35:00Z">
        <w:r w:rsidRPr="00B559FE">
          <w:t>Mean disk usage</w:t>
        </w:r>
        <w:r>
          <w:t xml:space="preserve"> </w:t>
        </w:r>
      </w:ins>
      <w:ins w:id="53" w:author="huawei" w:date="2023-03-10T15:41:00Z">
        <w:r w:rsidR="007D5D1F">
          <w:t xml:space="preserve">of the virtualized compute resource </w:t>
        </w:r>
      </w:ins>
      <w:ins w:id="54" w:author="huawei" w:date="2023-03-10T15:35:00Z">
        <w:r>
          <w:t>(see clause 7.1.6 of [3]);</w:t>
        </w:r>
      </w:ins>
    </w:p>
    <w:p w14:paraId="461C92D7" w14:textId="58B5FFF6" w:rsidR="007D5D1F" w:rsidRDefault="007D5D1F" w:rsidP="007D5D1F">
      <w:pPr>
        <w:pStyle w:val="B1"/>
        <w:rPr>
          <w:ins w:id="55" w:author="huawei" w:date="2023-03-10T15:32:00Z"/>
        </w:rPr>
      </w:pPr>
      <w:ins w:id="56" w:author="huawei" w:date="2023-03-10T15:40:00Z">
        <w:r>
          <w:t>#</w:t>
        </w:r>
      </w:ins>
      <w:ins w:id="57" w:author="huawei" w:date="2023-03-10T15:41:00Z">
        <w:r>
          <w:t xml:space="preserve"> I/O traffic of the virtualized compute resource, measured by the sum of </w:t>
        </w:r>
      </w:ins>
      <w:ins w:id="58" w:author="huawei" w:date="2023-03-10T15:42:00Z">
        <w:r>
          <w:t xml:space="preserve">the </w:t>
        </w:r>
      </w:ins>
      <w:ins w:id="59" w:author="huawei" w:date="2023-03-10T15:44:00Z">
        <w:r>
          <w:t>n</w:t>
        </w:r>
      </w:ins>
      <w:ins w:id="60" w:author="huawei" w:date="2023-03-10T15:42:00Z">
        <w:r w:rsidRPr="007D5D1F">
          <w:t>umber of incoming bytes on virtual compute</w:t>
        </w:r>
      </w:ins>
      <w:ins w:id="61" w:author="huawei" w:date="2023-03-10T15:43:00Z">
        <w:r>
          <w:t xml:space="preserve"> (see clause 7.1.8 of [3]) and </w:t>
        </w:r>
      </w:ins>
      <w:ins w:id="62" w:author="huawei" w:date="2023-03-10T15:44:00Z">
        <w:r>
          <w:t>the n</w:t>
        </w:r>
        <w:r w:rsidRPr="007D5D1F">
          <w:t xml:space="preserve">umber of </w:t>
        </w:r>
        <w:r>
          <w:t>outgo</w:t>
        </w:r>
        <w:r w:rsidRPr="007D5D1F">
          <w:t>ing bytes on virtual compute</w:t>
        </w:r>
        <w:r>
          <w:t xml:space="preserve"> (see clause 7.1.9 of [3]).</w:t>
        </w:r>
      </w:ins>
    </w:p>
    <w:p w14:paraId="37788585" w14:textId="5A392834" w:rsidR="004704F2" w:rsidRDefault="004704F2" w:rsidP="004704F2">
      <w:pPr>
        <w:rPr>
          <w:ins w:id="63" w:author="huawei" w:date="2023-03-10T15:17:00Z"/>
          <w:lang w:val="en-US"/>
        </w:rPr>
      </w:pPr>
      <w:ins w:id="64" w:author="huawei" w:date="2023-03-10T15:17:00Z">
        <w:r>
          <w:t>Thus, the definition of the estimated energy consumption of a virtual</w:t>
        </w:r>
      </w:ins>
      <w:ins w:id="65" w:author="huawei" w:date="2023-04-06T09:01:00Z">
        <w:r w:rsidR="00DD33D2">
          <w:t>ized</w:t>
        </w:r>
      </w:ins>
      <w:ins w:id="66" w:author="huawei" w:date="2023-03-10T15:17:00Z">
        <w:r>
          <w:t xml:space="preserve"> compute resource combines </w:t>
        </w:r>
      </w:ins>
      <w:ins w:id="67" w:author="huawei" w:date="2023-03-10T15:45:00Z">
        <w:r w:rsidR="007D5D1F">
          <w:t xml:space="preserve">the four aforementioned </w:t>
        </w:r>
      </w:ins>
      <w:ins w:id="68" w:author="huawei" w:date="2023-03-10T15:46:00Z">
        <w:r w:rsidR="00D921AD">
          <w:t>measurements</w:t>
        </w:r>
      </w:ins>
      <w:ins w:id="69" w:author="huawei" w:date="2023-03-10T15:17:00Z">
        <w:r>
          <w:t>.</w:t>
        </w:r>
      </w:ins>
    </w:p>
    <w:p w14:paraId="25A7230C" w14:textId="16E08320" w:rsidR="004704F2" w:rsidRDefault="004704F2" w:rsidP="004704F2">
      <w:pPr>
        <w:pStyle w:val="Heading5"/>
        <w:rPr>
          <w:ins w:id="70" w:author="huawei" w:date="2023-03-10T15:17:00Z"/>
          <w:lang w:eastAsia="ko-KR"/>
        </w:rPr>
      </w:pPr>
      <w:ins w:id="71" w:author="huawei" w:date="2023-03-10T15:17:00Z">
        <w:r>
          <w:rPr>
            <w:lang w:eastAsia="ko-KR"/>
          </w:rPr>
          <w:t>4.1.2.</w:t>
        </w:r>
      </w:ins>
      <w:ins w:id="72" w:author="huawei" w:date="2023-03-10T15:19:00Z">
        <w:r>
          <w:rPr>
            <w:lang w:eastAsia="ko-KR"/>
          </w:rPr>
          <w:t>3</w:t>
        </w:r>
      </w:ins>
      <w:ins w:id="73" w:author="huawei" w:date="2023-03-10T15:17:00Z">
        <w:r>
          <w:rPr>
            <w:lang w:eastAsia="ko-KR"/>
          </w:rPr>
          <w:t>.2</w:t>
        </w:r>
        <w:r>
          <w:rPr>
            <w:lang w:eastAsia="ko-KR"/>
          </w:rPr>
          <w:tab/>
          <w:t>Description</w:t>
        </w:r>
      </w:ins>
    </w:p>
    <w:p w14:paraId="17F85423" w14:textId="146BE001" w:rsidR="004704F2" w:rsidRDefault="004704F2" w:rsidP="004704F2">
      <w:pPr>
        <w:rPr>
          <w:ins w:id="74" w:author="huawei" w:date="2023-03-10T15:17:00Z"/>
        </w:rPr>
      </w:pPr>
      <w:ins w:id="75" w:author="huawei" w:date="2023-03-10T15:17:00Z">
        <w:r>
          <w:t>In this potential solution #</w:t>
        </w:r>
      </w:ins>
      <w:ins w:id="76" w:author="huawei" w:date="2023-03-10T15:19:00Z">
        <w:r w:rsidR="00557D95">
          <w:t>3</w:t>
        </w:r>
      </w:ins>
      <w:ins w:id="77" w:author="huawei" w:date="2023-03-10T15:17:00Z">
        <w:r>
          <w:t>, t</w:t>
        </w:r>
        <w:r w:rsidRPr="00D853A1">
          <w:t>he energy consumption of a virtual</w:t>
        </w:r>
      </w:ins>
      <w:ins w:id="78" w:author="huawei" w:date="2023-04-06T09:01:00Z">
        <w:r w:rsidR="00DD33D2">
          <w:t>ized</w:t>
        </w:r>
      </w:ins>
      <w:ins w:id="79" w:author="huawei" w:date="2023-03-10T15:17:00Z">
        <w:r w:rsidRPr="00D853A1">
          <w:t xml:space="preserve"> compute resource X is estimated as a proportion of the energy consumption of the NFVI node on which the </w:t>
        </w:r>
        <w:r>
          <w:t>virtual</w:t>
        </w:r>
      </w:ins>
      <w:ins w:id="80" w:author="huawei" w:date="2023-04-06T09:01:00Z">
        <w:r w:rsidR="00DD33D2">
          <w:t>ized</w:t>
        </w:r>
      </w:ins>
      <w:ins w:id="81" w:author="huawei" w:date="2023-03-10T15:17:00Z">
        <w:r>
          <w:t xml:space="preserve"> compute resource runs.</w:t>
        </w:r>
      </w:ins>
    </w:p>
    <w:p w14:paraId="0C26F148" w14:textId="1D0ADB12" w:rsidR="00D921AD" w:rsidRDefault="004704F2" w:rsidP="004704F2">
      <w:pPr>
        <w:rPr>
          <w:ins w:id="82" w:author="huawei" w:date="2023-03-10T15:47:00Z"/>
        </w:rPr>
      </w:pPr>
      <w:ins w:id="83" w:author="huawei" w:date="2023-03-10T15:17:00Z">
        <w:r>
          <w:t>T</w:t>
        </w:r>
        <w:r w:rsidRPr="00D853A1">
          <w:t xml:space="preserve">his proportion </w:t>
        </w:r>
        <w:r>
          <w:t>is</w:t>
        </w:r>
        <w:r w:rsidRPr="00D853A1">
          <w:t xml:space="preserve"> obtained by </w:t>
        </w:r>
        <w:r>
          <w:t xml:space="preserve">adding </w:t>
        </w:r>
      </w:ins>
      <w:ins w:id="84" w:author="huawei" w:date="2023-03-10T15:53:00Z">
        <w:r w:rsidR="00D921AD">
          <w:t xml:space="preserve">the </w:t>
        </w:r>
      </w:ins>
      <w:ins w:id="85" w:author="huawei" w:date="2023-03-10T15:17:00Z">
        <w:r>
          <w:t xml:space="preserve">weighted relative mean virtual CPU usage, </w:t>
        </w:r>
      </w:ins>
      <w:ins w:id="86" w:author="huawei" w:date="2023-03-10T15:53:00Z">
        <w:r w:rsidR="00D921AD">
          <w:t xml:space="preserve">relative </w:t>
        </w:r>
      </w:ins>
      <w:ins w:id="87" w:author="huawei" w:date="2023-03-10T15:47:00Z">
        <w:r w:rsidR="00D921AD">
          <w:t xml:space="preserve">mean memory usage, </w:t>
        </w:r>
      </w:ins>
      <w:ins w:id="88" w:author="huawei" w:date="2023-03-10T15:53:00Z">
        <w:r w:rsidR="00D921AD">
          <w:t xml:space="preserve">relative </w:t>
        </w:r>
      </w:ins>
      <w:ins w:id="89" w:author="huawei" w:date="2023-03-10T15:17:00Z">
        <w:r>
          <w:t xml:space="preserve">mean disk usage and </w:t>
        </w:r>
      </w:ins>
      <w:ins w:id="90" w:author="huawei" w:date="2023-03-10T15:54:00Z">
        <w:r w:rsidR="00D921AD">
          <w:t xml:space="preserve">relative </w:t>
        </w:r>
      </w:ins>
      <w:ins w:id="91" w:author="huawei" w:date="2023-03-10T15:17:00Z">
        <w:r>
          <w:t>incoming/outgoing traffic volume of the virtual compute resource instance X.</w:t>
        </w:r>
      </w:ins>
    </w:p>
    <w:p w14:paraId="540BEE2C" w14:textId="33D6C727" w:rsidR="00D921AD" w:rsidRDefault="00D921AD" w:rsidP="00D921AD">
      <w:pPr>
        <w:rPr>
          <w:ins w:id="92" w:author="huawei" w:date="2023-03-10T15:54:00Z"/>
        </w:rPr>
      </w:pPr>
      <w:ins w:id="93" w:author="huawei" w:date="2023-03-10T15:54:00Z">
        <w:r>
          <w:t xml:space="preserve">The relative mean virtual CPU usage of a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w:t>
        </w:r>
        <w:r>
          <w:t>n</w:t>
        </w:r>
        <w:r w:rsidRPr="00D853A1">
          <w:t>ode as X</w:t>
        </w:r>
        <w:r>
          <w:t xml:space="preserve">. </w:t>
        </w:r>
      </w:ins>
    </w:p>
    <w:p w14:paraId="66504667" w14:textId="19543ED0" w:rsidR="00D921AD" w:rsidRDefault="004704F2" w:rsidP="004704F2">
      <w:pPr>
        <w:rPr>
          <w:ins w:id="94" w:author="huawei" w:date="2023-03-10T15:48:00Z"/>
        </w:rPr>
      </w:pPr>
      <w:ins w:id="95" w:author="huawei" w:date="2023-03-10T15:17:00Z">
        <w:r>
          <w:t xml:space="preserve">The relative </w:t>
        </w:r>
      </w:ins>
      <w:ins w:id="96" w:author="huawei" w:date="2023-03-10T15:54:00Z">
        <w:r w:rsidR="00D921AD">
          <w:t xml:space="preserve">mean </w:t>
        </w:r>
      </w:ins>
      <w:ins w:id="97" w:author="huawei" w:date="2023-03-10T15:52:00Z">
        <w:r w:rsidR="00D921AD">
          <w:t>memory</w:t>
        </w:r>
      </w:ins>
      <w:ins w:id="98" w:author="huawei" w:date="2023-03-10T15:17:00Z">
        <w:r>
          <w:t xml:space="preserve"> usage of </w:t>
        </w:r>
      </w:ins>
      <w:ins w:id="99" w:author="huawei" w:date="2023-03-10T15:47:00Z">
        <w:r w:rsidR="00D921AD">
          <w:t>a</w:t>
        </w:r>
      </w:ins>
      <w:ins w:id="100"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01" w:author="huawei" w:date="2023-03-10T15:55:00Z">
        <w:r w:rsidR="00D921AD">
          <w:t xml:space="preserve">memory </w:t>
        </w:r>
      </w:ins>
      <w:ins w:id="102" w:author="huawei" w:date="2023-03-10T15:17:00Z">
        <w:r w:rsidRPr="00D853A1">
          <w:t xml:space="preserve">usage of the virtual compute resource </w:t>
        </w:r>
        <w:r>
          <w:t xml:space="preserve">instance </w:t>
        </w:r>
        <w:r w:rsidRPr="00D853A1">
          <w:t xml:space="preserve">X, by the sum of the mean </w:t>
        </w:r>
      </w:ins>
      <w:ins w:id="103" w:author="huawei" w:date="2023-03-10T15:55:00Z">
        <w:r w:rsidR="00D921AD">
          <w:t xml:space="preserve">memory </w:t>
        </w:r>
      </w:ins>
      <w:ins w:id="104" w:author="huawei" w:date="2023-03-10T15:17:00Z">
        <w:r w:rsidRPr="00D853A1">
          <w:t>usage of all virtual compute resource</w:t>
        </w:r>
        <w:r>
          <w:t xml:space="preserve"> instance</w:t>
        </w:r>
        <w:r w:rsidRPr="00D853A1">
          <w:t xml:space="preserve">s running on the same NFVI </w:t>
        </w:r>
      </w:ins>
      <w:ins w:id="105" w:author="huawei" w:date="2023-03-10T15:55:00Z">
        <w:r w:rsidR="00D921AD">
          <w:t>n</w:t>
        </w:r>
      </w:ins>
      <w:ins w:id="106" w:author="huawei" w:date="2023-03-10T15:17:00Z">
        <w:r w:rsidRPr="00D853A1">
          <w:t>ode as X</w:t>
        </w:r>
        <w:r>
          <w:t xml:space="preserve">. </w:t>
        </w:r>
      </w:ins>
    </w:p>
    <w:p w14:paraId="548CFC19" w14:textId="395EAA0C" w:rsidR="00D921AD" w:rsidRDefault="004704F2" w:rsidP="004704F2">
      <w:pPr>
        <w:rPr>
          <w:ins w:id="107" w:author="huawei" w:date="2023-03-10T15:55:00Z"/>
        </w:rPr>
      </w:pPr>
      <w:ins w:id="108" w:author="huawei" w:date="2023-03-10T15:17:00Z">
        <w:r>
          <w:t xml:space="preserve">The relative mean disk usage of </w:t>
        </w:r>
      </w:ins>
      <w:ins w:id="109" w:author="huawei" w:date="2023-03-10T15:55:00Z">
        <w:r w:rsidR="00D921AD">
          <w:t>a</w:t>
        </w:r>
      </w:ins>
      <w:ins w:id="110"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11" w:author="huawei" w:date="2023-03-10T15:57:00Z">
        <w:r w:rsidR="00E83F54">
          <w:t xml:space="preserve">disk </w:t>
        </w:r>
      </w:ins>
      <w:ins w:id="112" w:author="huawei" w:date="2023-03-10T15:17:00Z">
        <w:r w:rsidRPr="00D853A1">
          <w:t>usage of the virtual compute re</w:t>
        </w:r>
        <w:r>
          <w:t xml:space="preserve">source instance X, by the sum of the </w:t>
        </w:r>
        <w:r w:rsidRPr="00D853A1">
          <w:t xml:space="preserve">mean </w:t>
        </w:r>
      </w:ins>
      <w:ins w:id="113" w:author="huawei" w:date="2023-03-10T15:57:00Z">
        <w:r w:rsidR="00E83F54">
          <w:t xml:space="preserve">disk </w:t>
        </w:r>
      </w:ins>
      <w:ins w:id="114" w:author="huawei" w:date="2023-03-10T15:17:00Z">
        <w:r w:rsidRPr="00D853A1">
          <w:t>usage of all virtual compute resource</w:t>
        </w:r>
        <w:r>
          <w:t xml:space="preserve"> instance</w:t>
        </w:r>
        <w:r w:rsidRPr="00D853A1">
          <w:t xml:space="preserve">s running on the same NFVI </w:t>
        </w:r>
      </w:ins>
      <w:ins w:id="115" w:author="huawei" w:date="2023-03-10T15:57:00Z">
        <w:r w:rsidR="00E83F54">
          <w:t>n</w:t>
        </w:r>
      </w:ins>
      <w:ins w:id="116" w:author="huawei" w:date="2023-03-10T15:17:00Z">
        <w:r w:rsidRPr="00D853A1">
          <w:t>ode as X</w:t>
        </w:r>
        <w:r>
          <w:t>.</w:t>
        </w:r>
        <w:r w:rsidRPr="00D853A1">
          <w:t xml:space="preserve"> </w:t>
        </w:r>
      </w:ins>
    </w:p>
    <w:p w14:paraId="324EDA36" w14:textId="77777777" w:rsidR="00745E22" w:rsidRDefault="004704F2" w:rsidP="004704F2">
      <w:pPr>
        <w:rPr>
          <w:ins w:id="117" w:author="huawei" w:date="2023-03-10T16:02:00Z"/>
        </w:rPr>
      </w:pPr>
      <w:ins w:id="118" w:author="huawei" w:date="2023-03-10T15:17:00Z">
        <w:r>
          <w:t xml:space="preserve">The relative incoming/outgoing traffic volume of </w:t>
        </w:r>
      </w:ins>
      <w:ins w:id="119" w:author="huawei" w:date="2023-03-10T16:02:00Z">
        <w:r w:rsidR="00745E22">
          <w:t>a</w:t>
        </w:r>
      </w:ins>
      <w:ins w:id="120"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w:t>
        </w:r>
        <w:r>
          <w:t xml:space="preserve">incoming/outgoing traffic volume </w:t>
        </w:r>
        <w:r w:rsidRPr="00D853A1">
          <w:t>of the virtual compute re</w:t>
        </w:r>
        <w:r>
          <w:t xml:space="preserve">source instance X, by the sum of the incoming/outgoing traffic volume </w:t>
        </w:r>
        <w:r w:rsidRPr="00D853A1">
          <w:t>of all virtual compute resource</w:t>
        </w:r>
        <w:r>
          <w:t xml:space="preserve"> instance</w:t>
        </w:r>
        <w:r w:rsidRPr="00D853A1">
          <w:t xml:space="preserve">s running on the same NFVI </w:t>
        </w:r>
      </w:ins>
      <w:ins w:id="121" w:author="huawei" w:date="2023-03-10T16:02:00Z">
        <w:r w:rsidR="00745E22">
          <w:t>n</w:t>
        </w:r>
      </w:ins>
      <w:ins w:id="122" w:author="huawei" w:date="2023-03-10T15:17:00Z">
        <w:r w:rsidRPr="00D853A1">
          <w:t>ode as X</w:t>
        </w:r>
        <w:r>
          <w:t xml:space="preserve">. </w:t>
        </w:r>
      </w:ins>
    </w:p>
    <w:p w14:paraId="2CC06ED9" w14:textId="3D925836" w:rsidR="004704F2" w:rsidRDefault="004704F2" w:rsidP="004704F2">
      <w:pPr>
        <w:rPr>
          <w:ins w:id="123" w:author="huawei" w:date="2023-03-10T15:17:00Z"/>
        </w:rPr>
      </w:pPr>
      <w:ins w:id="124" w:author="huawei" w:date="2023-03-10T15:17:00Z">
        <w:r>
          <w:t>This is</w:t>
        </w:r>
        <w:r w:rsidRPr="00D853A1">
          <w:t xml:space="preserve"> defined by the equation below</w:t>
        </w:r>
        <w:r>
          <w:t xml:space="preserve">: </w:t>
        </w:r>
      </w:ins>
    </w:p>
    <w:p w14:paraId="6D695425" w14:textId="79F0BCB7" w:rsidR="004704F2" w:rsidRDefault="00DD33D2" w:rsidP="004704F2">
      <w:pPr>
        <w:jc w:val="center"/>
        <w:rPr>
          <w:ins w:id="125" w:author="huawei" w:date="2023-03-10T15:17:00Z"/>
        </w:rPr>
      </w:pPr>
      <w:ins w:id="126" w:author="huawei" w:date="2023-04-06T09:05:00Z">
        <w:r w:rsidRPr="00DD33D2">
          <w:rPr>
            <w:noProof/>
          </w:rPr>
          <w:lastRenderedPageBreak/>
          <w:drawing>
            <wp:inline distT="0" distB="0" distL="0" distR="0" wp14:anchorId="76B233A0" wp14:editId="4101B7B0">
              <wp:extent cx="3387090" cy="281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7090" cy="2814955"/>
                      </a:xfrm>
                      <a:prstGeom prst="rect">
                        <a:avLst/>
                      </a:prstGeom>
                      <a:noFill/>
                      <a:ln>
                        <a:noFill/>
                      </a:ln>
                    </pic:spPr>
                  </pic:pic>
                </a:graphicData>
              </a:graphic>
            </wp:inline>
          </w:drawing>
        </w:r>
      </w:ins>
    </w:p>
    <w:p w14:paraId="7CCDFD0F" w14:textId="77777777" w:rsidR="004704F2" w:rsidRDefault="004704F2" w:rsidP="004704F2">
      <w:pPr>
        <w:rPr>
          <w:ins w:id="127" w:author="huawei" w:date="2023-03-10T15:17:00Z"/>
        </w:rPr>
      </w:pPr>
      <w:ins w:id="128" w:author="huawei" w:date="2023-03-10T15:17:00Z">
        <w:r>
          <w:t>, where:</w:t>
        </w:r>
      </w:ins>
    </w:p>
    <w:p w14:paraId="05721EC4" w14:textId="77777777" w:rsidR="004704F2" w:rsidRPr="009A1923" w:rsidRDefault="004704F2" w:rsidP="004704F2">
      <w:pPr>
        <w:pStyle w:val="B1"/>
        <w:rPr>
          <w:ins w:id="129" w:author="huawei" w:date="2023-03-10T15:17:00Z"/>
        </w:rPr>
      </w:pPr>
      <w:ins w:id="130" w:author="huawei" w:date="2023-03-10T15:17:00Z">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ins>
    </w:p>
    <w:p w14:paraId="0612F17D" w14:textId="44B19F33" w:rsidR="004704F2" w:rsidRDefault="004704F2" w:rsidP="004704F2">
      <w:pPr>
        <w:pStyle w:val="B1"/>
        <w:rPr>
          <w:ins w:id="131" w:author="huawei" w:date="2023-03-10T16:20:00Z"/>
        </w:rPr>
      </w:pPr>
      <w:ins w:id="132" w:author="huawei" w:date="2023-03-10T15:17:00Z">
        <w:r w:rsidRPr="009A1923">
          <w:t xml:space="preserve">- </w:t>
        </w:r>
      </w:ins>
      <w:ins w:id="133" w:author="huawei" w:date="2023-03-10T16:27:00Z">
        <w:r w:rsidR="006551DD" w:rsidRPr="006551DD">
          <w:rPr>
            <w:noProof/>
          </w:rPr>
          <w:drawing>
            <wp:inline distT="0" distB="0" distL="0" distR="0" wp14:anchorId="181603A3" wp14:editId="3164886D">
              <wp:extent cx="1624721" cy="315788"/>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6910" cy="327875"/>
                      </a:xfrm>
                      <a:prstGeom prst="rect">
                        <a:avLst/>
                      </a:prstGeom>
                      <a:noFill/>
                      <a:ln>
                        <a:noFill/>
                      </a:ln>
                    </pic:spPr>
                  </pic:pic>
                </a:graphicData>
              </a:graphic>
            </wp:inline>
          </w:drawing>
        </w:r>
      </w:ins>
      <w:ins w:id="134" w:author="huawei" w:date="2023-03-10T15:17:00Z">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 xml:space="preserve">s running on the same NFVI </w:t>
        </w:r>
      </w:ins>
      <w:ins w:id="135" w:author="huawei" w:date="2023-03-10T16:20:00Z">
        <w:r w:rsidR="00B903AA">
          <w:t>n</w:t>
        </w:r>
      </w:ins>
      <w:ins w:id="136" w:author="huawei" w:date="2023-03-10T15:17:00Z">
        <w:r w:rsidRPr="009A1923">
          <w:t>ode during the same observation period, all separately provided by NFV MANO (see clause 7.1.2 of [</w:t>
        </w:r>
        <w:r>
          <w:t>3</w:t>
        </w:r>
        <w:r w:rsidRPr="009A1923">
          <w:t>],</w:t>
        </w:r>
      </w:ins>
    </w:p>
    <w:p w14:paraId="4E60F7C1" w14:textId="259CB967" w:rsidR="006551DD" w:rsidRDefault="006551DD" w:rsidP="004704F2">
      <w:pPr>
        <w:pStyle w:val="B1"/>
        <w:rPr>
          <w:ins w:id="137" w:author="huawei" w:date="2023-03-10T16:21:00Z"/>
        </w:rPr>
      </w:pPr>
      <w:ins w:id="138" w:author="huawei" w:date="2023-03-10T16:20:00Z">
        <w:r>
          <w:t xml:space="preserve">- </w:t>
        </w:r>
        <w:proofErr w:type="spellStart"/>
        <w:r>
          <w:t>VMemory</w:t>
        </w:r>
        <w:r w:rsidRPr="009A1923">
          <w:t>UsageMean</w:t>
        </w:r>
        <w:proofErr w:type="spellEnd"/>
        <w:r w:rsidRPr="009A1923">
          <w:t xml:space="preserve"> </w:t>
        </w:r>
        <w:r w:rsidRPr="009A1923">
          <w:rPr>
            <w:lang w:eastAsia="fr-FR"/>
          </w:rPr>
          <w:t xml:space="preserve">is </w:t>
        </w:r>
        <w:r>
          <w:t xml:space="preserve">the mean </w:t>
        </w:r>
      </w:ins>
      <w:ins w:id="139" w:author="huawei" w:date="2023-03-10T16:21:00Z">
        <w:r>
          <w:t>memory</w:t>
        </w:r>
      </w:ins>
      <w:ins w:id="140" w:author="huawei" w:date="2023-03-10T16:20:00Z">
        <w:r w:rsidRPr="009A1923">
          <w:t xml:space="preserve"> usage of the virtual compute resource </w:t>
        </w:r>
        <w:r>
          <w:t xml:space="preserve">instance </w:t>
        </w:r>
        <w:r w:rsidRPr="009A1923">
          <w:t>during the observation period, provided by NFV MANO,</w:t>
        </w:r>
      </w:ins>
    </w:p>
    <w:p w14:paraId="57BE07F8" w14:textId="2DB6D383" w:rsidR="006551DD" w:rsidRPr="009A1923" w:rsidRDefault="006551DD" w:rsidP="006551DD">
      <w:pPr>
        <w:pStyle w:val="B1"/>
        <w:rPr>
          <w:ins w:id="141" w:author="huawei" w:date="2023-03-10T16:21:00Z"/>
        </w:rPr>
      </w:pPr>
      <w:ins w:id="142" w:author="huawei" w:date="2023-03-10T16:21:00Z">
        <w:r>
          <w:t xml:space="preserve">- </w:t>
        </w:r>
      </w:ins>
      <w:ins w:id="143" w:author="huawei" w:date="2023-03-10T16:27:00Z">
        <w:r w:rsidRPr="006551DD">
          <w:rPr>
            <w:noProof/>
          </w:rPr>
          <w:drawing>
            <wp:inline distT="0" distB="0" distL="0" distR="0" wp14:anchorId="446DF86C" wp14:editId="2321C5B7">
              <wp:extent cx="1570768" cy="29953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660" cy="325063"/>
                      </a:xfrm>
                      <a:prstGeom prst="rect">
                        <a:avLst/>
                      </a:prstGeom>
                      <a:noFill/>
                      <a:ln>
                        <a:noFill/>
                      </a:ln>
                    </pic:spPr>
                  </pic:pic>
                </a:graphicData>
              </a:graphic>
            </wp:inline>
          </w:drawing>
        </w:r>
      </w:ins>
      <w:ins w:id="144" w:author="huawei" w:date="2023-03-10T16:21:00Z">
        <w:r w:rsidRPr="009A1923">
          <w:t xml:space="preserve">is </w:t>
        </w:r>
        <w:r>
          <w:t xml:space="preserve">the </w:t>
        </w:r>
        <w:r w:rsidRPr="009A1923">
          <w:t xml:space="preserve">sum of the </w:t>
        </w:r>
        <w:r>
          <w:t>mean memory</w:t>
        </w:r>
        <w:r w:rsidRPr="009A1923">
          <w:t xml:space="preserve"> usage of all virtual compute resource</w:t>
        </w:r>
        <w:r>
          <w:t xml:space="preserve"> instance</w:t>
        </w:r>
        <w:r w:rsidRPr="009A1923">
          <w:t xml:space="preserve">s running on the same NFVI </w:t>
        </w:r>
        <w:r>
          <w:t>n</w:t>
        </w:r>
        <w:r w:rsidRPr="009A1923">
          <w:t>ode during the same observation period, all separately provided by NFV MANO (see clause 7.1.</w:t>
        </w:r>
      </w:ins>
      <w:ins w:id="145" w:author="huawei" w:date="2023-03-10T16:22:00Z">
        <w:r>
          <w:t>4</w:t>
        </w:r>
      </w:ins>
      <w:ins w:id="146" w:author="huawei" w:date="2023-03-10T16:21:00Z">
        <w:r w:rsidRPr="009A1923">
          <w:t xml:space="preserve"> of [</w:t>
        </w:r>
        <w:r>
          <w:t>3</w:t>
        </w:r>
        <w:r w:rsidRPr="009A1923">
          <w:t>],</w:t>
        </w:r>
      </w:ins>
    </w:p>
    <w:p w14:paraId="1FC7094D" w14:textId="472B8071" w:rsidR="004704F2" w:rsidRPr="009A1923" w:rsidRDefault="004704F2" w:rsidP="004704F2">
      <w:pPr>
        <w:pStyle w:val="B1"/>
        <w:rPr>
          <w:ins w:id="147" w:author="huawei" w:date="2023-03-10T15:17:00Z"/>
        </w:rPr>
      </w:pPr>
      <w:ins w:id="148" w:author="huawei" w:date="2023-03-10T15:17:00Z">
        <w:r>
          <w:t xml:space="preserve">- </w:t>
        </w:r>
        <w:proofErr w:type="spellStart"/>
        <w:r>
          <w:t>VDisk</w:t>
        </w:r>
        <w:r w:rsidRPr="009A1923">
          <w:t>UsageMean</w:t>
        </w:r>
        <w:proofErr w:type="spellEnd"/>
        <w:r w:rsidRPr="009A1923">
          <w:t xml:space="preserve"> </w:t>
        </w:r>
        <w:r w:rsidRPr="009A1923">
          <w:rPr>
            <w:lang w:eastAsia="fr-FR"/>
          </w:rPr>
          <w:t xml:space="preserve">is </w:t>
        </w:r>
        <w:r>
          <w:t>the mean disk</w:t>
        </w:r>
        <w:r w:rsidRPr="009A1923">
          <w:t xml:space="preserve"> usage of the virtual compute resource </w:t>
        </w:r>
        <w:r>
          <w:t xml:space="preserve">instance </w:t>
        </w:r>
        <w:r w:rsidRPr="009A1923">
          <w:t>during the observation period, provided by NFV MANO,</w:t>
        </w:r>
      </w:ins>
    </w:p>
    <w:p w14:paraId="31BC8DFD" w14:textId="6AEB3D33" w:rsidR="004704F2" w:rsidRPr="009A1923" w:rsidRDefault="004704F2" w:rsidP="004704F2">
      <w:pPr>
        <w:pStyle w:val="B1"/>
        <w:rPr>
          <w:ins w:id="149" w:author="huawei" w:date="2023-03-10T15:17:00Z"/>
        </w:rPr>
      </w:pPr>
      <w:ins w:id="150" w:author="huawei" w:date="2023-03-10T15:17:00Z">
        <w:r>
          <w:t xml:space="preserve">- </w:t>
        </w:r>
      </w:ins>
      <w:ins w:id="151" w:author="huawei" w:date="2023-03-10T16:28:00Z">
        <w:r w:rsidR="006551DD" w:rsidRPr="006551DD">
          <w:rPr>
            <w:noProof/>
          </w:rPr>
          <w:drawing>
            <wp:inline distT="0" distB="0" distL="0" distR="0" wp14:anchorId="2FA775BF" wp14:editId="0DBD1304">
              <wp:extent cx="1575631" cy="33738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ins>
      <w:ins w:id="152" w:author="huawei" w:date="2023-03-10T15:17:00Z">
        <w:r w:rsidRPr="009A1923">
          <w:t xml:space="preserve">is </w:t>
        </w:r>
        <w:r>
          <w:t xml:space="preserve">the </w:t>
        </w:r>
        <w:r w:rsidRPr="009A1923">
          <w:t xml:space="preserve">sum of the </w:t>
        </w:r>
        <w:r>
          <w:t>mean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ins>
    </w:p>
    <w:p w14:paraId="7F28A829" w14:textId="77777777" w:rsidR="00987B88" w:rsidRDefault="004704F2" w:rsidP="004704F2">
      <w:pPr>
        <w:pStyle w:val="B1"/>
        <w:rPr>
          <w:ins w:id="153" w:author="huawei" w:date="2023-03-10T17:14:00Z"/>
        </w:rPr>
      </w:pPr>
      <w:ins w:id="154" w:author="huawei" w:date="2023-03-10T15:17:00Z">
        <w:r>
          <w:t xml:space="preserve">- </w:t>
        </w:r>
        <w:proofErr w:type="spellStart"/>
        <w:r>
          <w:t>IOTrafficVolume</w:t>
        </w:r>
        <w:proofErr w:type="spellEnd"/>
        <w:r w:rsidRPr="009A1923">
          <w:t xml:space="preserve"> </w:t>
        </w:r>
        <w:r w:rsidRPr="009A1923">
          <w:rPr>
            <w:lang w:eastAsia="fr-FR"/>
          </w:rPr>
          <w:t xml:space="preserve">is </w:t>
        </w:r>
        <w:r>
          <w:t>the sum of the incoming and outgoing traffic volumes</w:t>
        </w:r>
        <w:r w:rsidRPr="009A1923">
          <w:t xml:space="preserve"> of the virtual compute resource </w:t>
        </w:r>
        <w:r>
          <w:t xml:space="preserve">instance </w:t>
        </w:r>
        <w:r w:rsidRPr="009A1923">
          <w:t>during the observation period, provided by NFV MANO</w:t>
        </w:r>
        <w:r>
          <w:t>.</w:t>
        </w:r>
      </w:ins>
    </w:p>
    <w:p w14:paraId="66902DA3" w14:textId="77777777" w:rsidR="00987B88" w:rsidRDefault="00987B88" w:rsidP="00987B88">
      <w:pPr>
        <w:pStyle w:val="B2"/>
        <w:rPr>
          <w:ins w:id="155" w:author="huawei" w:date="2023-03-10T17:15:00Z"/>
        </w:rPr>
      </w:pPr>
      <w:ins w:id="156" w:author="huawei" w:date="2023-03-10T17:15:00Z">
        <w:r>
          <w:t xml:space="preserve"># </w:t>
        </w:r>
      </w:ins>
      <w:ins w:id="157" w:author="huawei" w:date="2023-03-10T15:17:00Z">
        <w:r w:rsidR="004704F2">
          <w:t>Incoming traffic volume is obtained by measuring the n</w:t>
        </w:r>
        <w:r w:rsidR="004704F2" w:rsidRPr="00631568">
          <w:t>umber of incoming bytes on virtual compute</w:t>
        </w:r>
        <w:r w:rsidR="004704F2">
          <w:t xml:space="preserve"> (</w:t>
        </w:r>
      </w:ins>
      <w:proofErr w:type="spellStart"/>
      <w:ins w:id="158" w:author="huawei" w:date="2023-03-10T17:07:00Z">
        <w:r w:rsidR="00542028">
          <w:t>VNetByteIncoming</w:t>
        </w:r>
        <w:proofErr w:type="spellEnd"/>
        <w:r w:rsidR="00542028">
          <w:t xml:space="preserve"> - </w:t>
        </w:r>
      </w:ins>
      <w:ins w:id="159" w:author="huawei" w:date="2023-03-10T15:17:00Z">
        <w:r w:rsidR="004704F2">
          <w:t xml:space="preserve">cf. clause 7.1.8 of [3]) </w:t>
        </w:r>
        <w:r w:rsidR="004704F2" w:rsidRPr="009A1923">
          <w:t>during the observation period</w:t>
        </w:r>
        <w:r w:rsidR="004704F2">
          <w:t>.</w:t>
        </w:r>
      </w:ins>
    </w:p>
    <w:p w14:paraId="299FF389" w14:textId="0CB53D92" w:rsidR="004704F2" w:rsidRDefault="00987B88" w:rsidP="00987B88">
      <w:pPr>
        <w:pStyle w:val="B2"/>
        <w:rPr>
          <w:ins w:id="160" w:author="huawei" w:date="2023-03-10T17:00:00Z"/>
        </w:rPr>
      </w:pPr>
      <w:ins w:id="161" w:author="huawei" w:date="2023-03-10T17:15:00Z">
        <w:r>
          <w:t xml:space="preserve"># </w:t>
        </w:r>
      </w:ins>
      <w:ins w:id="162" w:author="huawei" w:date="2023-03-10T15:17:00Z">
        <w:r w:rsidR="004704F2">
          <w:t>Outgoing traffic volume is obtained by measuring the n</w:t>
        </w:r>
        <w:r w:rsidR="004704F2" w:rsidRPr="00631568">
          <w:t xml:space="preserve">umber of </w:t>
        </w:r>
        <w:r w:rsidR="004704F2">
          <w:t>outgo</w:t>
        </w:r>
        <w:r w:rsidR="004704F2" w:rsidRPr="00631568">
          <w:t>ing bytes on virtual compute</w:t>
        </w:r>
        <w:r w:rsidR="004704F2">
          <w:t xml:space="preserve"> (</w:t>
        </w:r>
      </w:ins>
      <w:proofErr w:type="spellStart"/>
      <w:ins w:id="163" w:author="huawei" w:date="2023-03-10T17:07:00Z">
        <w:r w:rsidR="00542028">
          <w:t>VNetByteOutgoing</w:t>
        </w:r>
        <w:proofErr w:type="spellEnd"/>
        <w:r w:rsidR="00542028">
          <w:t xml:space="preserve"> - </w:t>
        </w:r>
      </w:ins>
      <w:ins w:id="164" w:author="huawei" w:date="2023-03-10T15:17:00Z">
        <w:r w:rsidR="004704F2">
          <w:t>cf. clause 7.1.9 of [3])</w:t>
        </w:r>
        <w:r w:rsidR="004704F2" w:rsidRPr="00252BB1">
          <w:t xml:space="preserve"> </w:t>
        </w:r>
        <w:r w:rsidR="004704F2" w:rsidRPr="009A1923">
          <w:t>during the observation period</w:t>
        </w:r>
        <w:r w:rsidR="004704F2">
          <w:t>,</w:t>
        </w:r>
      </w:ins>
    </w:p>
    <w:p w14:paraId="5BEEC2B9" w14:textId="36C0A565" w:rsidR="00D37E3B" w:rsidRPr="009A1923" w:rsidRDefault="00542028" w:rsidP="00542028">
      <w:pPr>
        <w:pStyle w:val="B1"/>
        <w:jc w:val="center"/>
        <w:rPr>
          <w:ins w:id="165" w:author="huawei" w:date="2023-03-10T15:17:00Z"/>
        </w:rPr>
      </w:pPr>
      <w:ins w:id="166" w:author="huawei" w:date="2023-03-10T17:06:00Z">
        <w:r w:rsidRPr="00542028">
          <w:rPr>
            <w:noProof/>
          </w:rPr>
          <w:drawing>
            <wp:inline distT="0" distB="0" distL="0" distR="0" wp14:anchorId="09559630" wp14:editId="766189F7">
              <wp:extent cx="4107961" cy="175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ins>
    </w:p>
    <w:p w14:paraId="784E9353" w14:textId="7706E142" w:rsidR="004704F2" w:rsidRPr="009A1923" w:rsidRDefault="004704F2" w:rsidP="004704F2">
      <w:pPr>
        <w:pStyle w:val="B1"/>
        <w:rPr>
          <w:ins w:id="167" w:author="huawei" w:date="2023-03-10T15:17:00Z"/>
        </w:rPr>
      </w:pPr>
      <w:ins w:id="168" w:author="huawei" w:date="2023-03-10T15:17:00Z">
        <w:r>
          <w:t xml:space="preserve">- </w:t>
        </w:r>
      </w:ins>
      <w:ins w:id="169" w:author="huawei" w:date="2023-03-10T17:16:00Z">
        <w:r w:rsidR="00987B88" w:rsidRPr="00987B88">
          <w:rPr>
            <w:noProof/>
          </w:rPr>
          <w:drawing>
            <wp:inline distT="0" distB="0" distL="0" distR="0" wp14:anchorId="53D505CF" wp14:editId="68B5AAFD">
              <wp:extent cx="1638789" cy="31852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ins>
      <w:ins w:id="170" w:author="huawei" w:date="2023-03-10T15:17:00Z">
        <w:r w:rsidRPr="009A1923">
          <w:t xml:space="preserve">is </w:t>
        </w:r>
        <w:r>
          <w:t xml:space="preserve">the </w:t>
        </w:r>
        <w:r w:rsidRPr="009A1923">
          <w:t xml:space="preserve">sum </w:t>
        </w:r>
        <w:r>
          <w:t>of the incoming and outgoing traffic volumes</w:t>
        </w:r>
        <w:r w:rsidRPr="009A1923">
          <w:t xml:space="preserve"> of all virtual compute resource</w:t>
        </w:r>
        <w:r>
          <w:t xml:space="preserve"> instance</w:t>
        </w:r>
        <w:r w:rsidRPr="009A1923">
          <w:t xml:space="preserve">s running on the same NFVI </w:t>
        </w:r>
      </w:ins>
      <w:ins w:id="171" w:author="huawei" w:date="2023-03-10T17:23:00Z">
        <w:r w:rsidR="00EE7AE1">
          <w:t>n</w:t>
        </w:r>
      </w:ins>
      <w:ins w:id="172" w:author="huawei" w:date="2023-03-10T15:17:00Z">
        <w:r w:rsidRPr="009A1923">
          <w:t>ode during the same observation period, all separately provided by NFV MANO (see clause 7.1.</w:t>
        </w:r>
        <w:r>
          <w:t>8 and 7.1.9</w:t>
        </w:r>
        <w:r w:rsidRPr="009A1923">
          <w:t xml:space="preserve"> of [</w:t>
        </w:r>
        <w:r>
          <w:t>3</w:t>
        </w:r>
        <w:r w:rsidRPr="009A1923">
          <w:t>]</w:t>
        </w:r>
      </w:ins>
      <w:ins w:id="173" w:author="huawei" w:date="2023-03-10T17:23:00Z">
        <w:r w:rsidR="00EB11BF">
          <w:t>)</w:t>
        </w:r>
      </w:ins>
      <w:ins w:id="174" w:author="huawei" w:date="2023-03-10T15:17:00Z">
        <w:r w:rsidRPr="009A1923">
          <w:t>,</w:t>
        </w:r>
      </w:ins>
    </w:p>
    <w:p w14:paraId="7976DF12" w14:textId="77777777" w:rsidR="004704F2" w:rsidRDefault="004704F2" w:rsidP="004704F2">
      <w:pPr>
        <w:pStyle w:val="B1"/>
        <w:rPr>
          <w:ins w:id="175" w:author="huawei" w:date="2023-03-10T15:17:00Z"/>
        </w:rPr>
      </w:pPr>
      <w:ins w:id="176" w:author="huawei" w:date="2023-03-10T15:17:00Z">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ins>
    </w:p>
    <w:p w14:paraId="6058A28F" w14:textId="559D6E81" w:rsidR="004704F2" w:rsidRDefault="004704F2" w:rsidP="004704F2">
      <w:pPr>
        <w:pStyle w:val="B1"/>
        <w:rPr>
          <w:ins w:id="177" w:author="huawei-04-18" w:date="2023-04-18T11:36:00Z"/>
        </w:rPr>
      </w:pPr>
      <w:ins w:id="178" w:author="huawei" w:date="2023-03-10T15:17:00Z">
        <w:r>
          <w:t>- w1, w2</w:t>
        </w:r>
      </w:ins>
      <w:ins w:id="179" w:author="huawei" w:date="2023-03-10T17:08:00Z">
        <w:r w:rsidR="00A72F61">
          <w:t>, w3</w:t>
        </w:r>
      </w:ins>
      <w:ins w:id="180" w:author="huawei" w:date="2023-03-10T15:17:00Z">
        <w:r>
          <w:t xml:space="preserve"> and w</w:t>
        </w:r>
      </w:ins>
      <w:ins w:id="181" w:author="huawei" w:date="2023-03-10T17:08:00Z">
        <w:r w:rsidR="00A72F61">
          <w:t>4</w:t>
        </w:r>
      </w:ins>
      <w:ins w:id="182" w:author="huawei" w:date="2023-03-10T15:17:00Z">
        <w:r>
          <w:t xml:space="preserve"> </w:t>
        </w:r>
        <w:r w:rsidRPr="006057D4">
          <w:t>are the weight</w:t>
        </w:r>
        <w:r>
          <w:t>s</w:t>
        </w:r>
        <w:r w:rsidRPr="006057D4">
          <w:t xml:space="preserve"> </w:t>
        </w:r>
        <w:r>
          <w:t>assigned to</w:t>
        </w:r>
        <w:r w:rsidRPr="006057D4">
          <w:t xml:space="preserve"> </w:t>
        </w:r>
        <w:proofErr w:type="spellStart"/>
        <w:r w:rsidRPr="009A1923">
          <w:t>VCpuUsageMean</w:t>
        </w:r>
        <w:proofErr w:type="spellEnd"/>
        <w:r>
          <w:t xml:space="preserve">, </w:t>
        </w:r>
      </w:ins>
      <w:proofErr w:type="spellStart"/>
      <w:ins w:id="183" w:author="huawei" w:date="2023-03-10T17:08:00Z">
        <w:r w:rsidR="00A72F61">
          <w:t>VMemoryUsageMean</w:t>
        </w:r>
        <w:proofErr w:type="spellEnd"/>
        <w:r w:rsidR="00A72F61">
          <w:t xml:space="preserve">, </w:t>
        </w:r>
      </w:ins>
      <w:proofErr w:type="spellStart"/>
      <w:ins w:id="184" w:author="huawei" w:date="2023-03-10T15:17:00Z">
        <w:r>
          <w:t>VDiskUsageMean</w:t>
        </w:r>
        <w:proofErr w:type="spellEnd"/>
        <w:r w:rsidRPr="006057D4">
          <w:t xml:space="preserve"> and </w:t>
        </w:r>
        <w:proofErr w:type="spellStart"/>
        <w:r>
          <w:t>IOTrafficVolume</w:t>
        </w:r>
        <w:proofErr w:type="spellEnd"/>
        <w:r w:rsidRPr="006057D4">
          <w:t xml:space="preserve"> respectively.</w:t>
        </w:r>
        <w:r>
          <w:t xml:space="preserve"> How</w:t>
        </w:r>
      </w:ins>
      <w:ins w:id="185" w:author="huawei" w:date="2023-03-10T17:24:00Z">
        <w:r w:rsidR="00EB11BF">
          <w:t xml:space="preserve"> and by whom</w:t>
        </w:r>
      </w:ins>
      <w:ins w:id="186" w:author="huawei" w:date="2023-03-10T15:17:00Z">
        <w:r>
          <w:t xml:space="preserve"> values </w:t>
        </w:r>
      </w:ins>
      <w:ins w:id="187" w:author="huawei" w:date="2023-03-10T17:11:00Z">
        <w:r w:rsidR="00987B88">
          <w:t xml:space="preserve">are assigned </w:t>
        </w:r>
      </w:ins>
      <w:ins w:id="188" w:author="huawei" w:date="2023-03-10T15:17:00Z">
        <w:r>
          <w:t>to w1, w2</w:t>
        </w:r>
      </w:ins>
      <w:ins w:id="189" w:author="huawei" w:date="2023-03-10T17:11:00Z">
        <w:r w:rsidR="00987B88">
          <w:t>, w3</w:t>
        </w:r>
      </w:ins>
      <w:ins w:id="190" w:author="huawei" w:date="2023-03-10T15:17:00Z">
        <w:r>
          <w:t xml:space="preserve"> and w</w:t>
        </w:r>
      </w:ins>
      <w:ins w:id="191" w:author="huawei" w:date="2023-03-10T17:11:00Z">
        <w:r w:rsidR="00987B88">
          <w:t>4</w:t>
        </w:r>
      </w:ins>
      <w:ins w:id="192" w:author="huawei" w:date="2023-03-10T15:17:00Z">
        <w:r>
          <w:t xml:space="preserve"> is not subject to standardization. However, it should be noted that:</w:t>
        </w:r>
      </w:ins>
    </w:p>
    <w:p w14:paraId="13A51FD6" w14:textId="53EF1579" w:rsidR="00451399" w:rsidRDefault="00451399" w:rsidP="00451399">
      <w:pPr>
        <w:pStyle w:val="B1"/>
        <w:jc w:val="center"/>
        <w:rPr>
          <w:ins w:id="193" w:author="huawei-04-18" w:date="2023-04-18T11:44:00Z"/>
        </w:rPr>
      </w:pPr>
      <w:ins w:id="194" w:author="huawei-04-18" w:date="2023-04-18T11:44:00Z">
        <w:r w:rsidRPr="00451399">
          <w:rPr>
            <w:noProof/>
          </w:rPr>
          <w:lastRenderedPageBreak/>
          <w:drawing>
            <wp:inline distT="0" distB="0" distL="0" distR="0" wp14:anchorId="677935AA" wp14:editId="7691C5C3">
              <wp:extent cx="1350645" cy="15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154940"/>
                      </a:xfrm>
                      <a:prstGeom prst="rect">
                        <a:avLst/>
                      </a:prstGeom>
                      <a:noFill/>
                      <a:ln>
                        <a:noFill/>
                      </a:ln>
                    </pic:spPr>
                  </pic:pic>
                </a:graphicData>
              </a:graphic>
            </wp:inline>
          </w:drawing>
        </w:r>
      </w:ins>
    </w:p>
    <w:p w14:paraId="1617AACF" w14:textId="6C054180" w:rsidR="00FF55DD" w:rsidRDefault="00FF55DD">
      <w:pPr>
        <w:pStyle w:val="B1"/>
        <w:jc w:val="center"/>
        <w:rPr>
          <w:ins w:id="195" w:author="huawei" w:date="2023-03-10T15:17:00Z"/>
        </w:rPr>
        <w:pPrChange w:id="196" w:author="huawei-04-18" w:date="2023-04-18T11:36:00Z">
          <w:pPr>
            <w:pStyle w:val="B1"/>
          </w:pPr>
        </w:pPrChange>
      </w:pPr>
      <w:ins w:id="197" w:author="huawei-04-18" w:date="2023-04-18T11:44:00Z">
        <w:r>
          <w:t>and</w:t>
        </w:r>
      </w:ins>
    </w:p>
    <w:p w14:paraId="43612CE1" w14:textId="6AA1C5C9" w:rsidR="004704F2" w:rsidRDefault="00A72F61" w:rsidP="004704F2">
      <w:pPr>
        <w:pStyle w:val="B1"/>
        <w:jc w:val="center"/>
        <w:rPr>
          <w:ins w:id="198" w:author="huawei" w:date="2023-04-07T16:22:00Z"/>
        </w:rPr>
      </w:pPr>
      <w:ins w:id="199" w:author="huawei" w:date="2023-03-10T17:09:00Z">
        <w:r w:rsidRPr="00A72F61">
          <w:rPr>
            <w:noProof/>
          </w:rPr>
          <w:drawing>
            <wp:inline distT="0" distB="0" distL="0" distR="0" wp14:anchorId="6414C605" wp14:editId="112B31F1">
              <wp:extent cx="1421130" cy="154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130" cy="154940"/>
                      </a:xfrm>
                      <a:prstGeom prst="rect">
                        <a:avLst/>
                      </a:prstGeom>
                      <a:noFill/>
                      <a:ln>
                        <a:noFill/>
                      </a:ln>
                    </pic:spPr>
                  </pic:pic>
                </a:graphicData>
              </a:graphic>
            </wp:inline>
          </w:drawing>
        </w:r>
      </w:ins>
    </w:p>
    <w:p w14:paraId="5B2DB2B1" w14:textId="2360A50B" w:rsidR="003527E1" w:rsidRDefault="003527E1" w:rsidP="003527E1">
      <w:pPr>
        <w:rPr>
          <w:ins w:id="200" w:author="huawei" w:date="2023-04-07T16:37:00Z"/>
        </w:rPr>
      </w:pPr>
      <w:ins w:id="201" w:author="huawei" w:date="2023-04-07T16:30:00Z">
        <w:r>
          <w:t xml:space="preserve">The relative part of the NFVI node </w:t>
        </w:r>
      </w:ins>
      <w:ins w:id="202" w:author="huawei" w:date="2023-04-07T16:32:00Z">
        <w:r w:rsidR="00484869">
          <w:t>energy consum</w:t>
        </w:r>
      </w:ins>
      <w:ins w:id="203" w:author="huawei" w:date="2023-04-07T16:34:00Z">
        <w:r w:rsidR="00484869">
          <w:t>ption</w:t>
        </w:r>
      </w:ins>
      <w:ins w:id="204" w:author="huawei" w:date="2023-04-07T16:32:00Z">
        <w:r w:rsidR="00484869">
          <w:t xml:space="preserve"> </w:t>
        </w:r>
      </w:ins>
      <w:ins w:id="205" w:author="huawei" w:date="2023-04-07T16:30:00Z">
        <w:r>
          <w:t>which is attributable to common virtualization layer components su</w:t>
        </w:r>
      </w:ins>
      <w:ins w:id="206" w:author="huawei" w:date="2023-04-07T16:31:00Z">
        <w:r>
          <w:t xml:space="preserve">ch as e.g. the hypervisor, is </w:t>
        </w:r>
      </w:ins>
      <w:ins w:id="207" w:author="huawei" w:date="2023-04-07T16:37:00Z">
        <w:r w:rsidR="00484869">
          <w:t>equal to:</w:t>
        </w:r>
      </w:ins>
      <w:ins w:id="208" w:author="huawei" w:date="2023-04-07T16:35:00Z">
        <w:r w:rsidR="00484869">
          <w:t xml:space="preserve"> 1 – (w1+w2+w3+w4).</w:t>
        </w:r>
      </w:ins>
    </w:p>
    <w:p w14:paraId="4DA8588F" w14:textId="6205F126" w:rsidR="00484869" w:rsidRDefault="00484869" w:rsidP="003527E1">
      <w:pPr>
        <w:rPr>
          <w:ins w:id="209" w:author="huawei-bis" w:date="2023-04-18T14:27:00Z"/>
        </w:rPr>
      </w:pPr>
      <w:ins w:id="210" w:author="huawei" w:date="2023-04-07T16:37:00Z">
        <w:r>
          <w:t xml:space="preserve">In case </w:t>
        </w:r>
      </w:ins>
      <w:ins w:id="211" w:author="huawei" w:date="2023-04-07T16:38:00Z">
        <w:r>
          <w:t xml:space="preserve">w1+w2+w3+w4 = 1, it means that </w:t>
        </w:r>
      </w:ins>
      <w:ins w:id="212" w:author="huawei" w:date="2023-04-07T16:39:00Z">
        <w:r>
          <w:t xml:space="preserve">the relative part of the NFVI node energy consumption which is attributable to common virtualization layer components is not </w:t>
        </w:r>
      </w:ins>
      <w:ins w:id="213" w:author="huawei" w:date="2023-04-07T16:40:00Z">
        <w:r w:rsidR="00C26C21">
          <w:t>considered in the above calculations</w:t>
        </w:r>
      </w:ins>
      <w:ins w:id="214" w:author="huawei" w:date="2023-04-07T16:39:00Z">
        <w:r>
          <w:t>.</w:t>
        </w:r>
      </w:ins>
    </w:p>
    <w:p w14:paraId="19011965" w14:textId="72F8F18D" w:rsidR="000A18AD" w:rsidRDefault="000A18AD" w:rsidP="003527E1">
      <w:pPr>
        <w:rPr>
          <w:ins w:id="215" w:author="huawei" w:date="2023-03-10T15:17:00Z"/>
        </w:rPr>
      </w:pPr>
      <w:ins w:id="216" w:author="huawei-bis" w:date="2023-04-18T14:27:00Z">
        <w:r>
          <w:t>The default value for w1, w2, w3 and w4 is 0.25.</w:t>
        </w:r>
      </w:ins>
      <w:bookmarkStart w:id="217" w:name="_GoBack"/>
      <w:bookmarkEnd w:id="217"/>
    </w:p>
    <w:p w14:paraId="682B9A5E" w14:textId="7FD4A96A" w:rsidR="00F31ADC" w:rsidRDefault="00F31ADC" w:rsidP="00F31ADC">
      <w:pPr>
        <w:pStyle w:val="Heading3"/>
        <w:rPr>
          <w:ins w:id="218" w:author="huawei" w:date="2023-04-05T13:38:00Z"/>
          <w:lang w:eastAsia="ko-KR"/>
        </w:rPr>
      </w:pPr>
      <w:bookmarkStart w:id="219" w:name="_Toc81513728"/>
      <w:bookmarkStart w:id="220" w:name="_Toc89691209"/>
      <w:bookmarkStart w:id="221" w:name="_Toc119917531"/>
      <w:ins w:id="222" w:author="huawei" w:date="2023-04-05T13:38:00Z">
        <w:r w:rsidRPr="009A1923">
          <w:rPr>
            <w:lang w:eastAsia="ko-KR"/>
          </w:rPr>
          <w:t>4.</w:t>
        </w:r>
      </w:ins>
      <w:ins w:id="223" w:author="huawei" w:date="2023-04-05T13:39:00Z">
        <w:r w:rsidR="00700D18">
          <w:rPr>
            <w:lang w:eastAsia="ko-KR"/>
          </w:rPr>
          <w:t>1</w:t>
        </w:r>
      </w:ins>
      <w:ins w:id="224" w:author="huawei" w:date="2023-04-05T13:38:00Z">
        <w:r w:rsidRPr="009A1923">
          <w:rPr>
            <w:lang w:eastAsia="ko-KR"/>
          </w:rPr>
          <w:t>.3</w:t>
        </w:r>
        <w:r w:rsidRPr="009A1923">
          <w:rPr>
            <w:lang w:eastAsia="ko-KR"/>
          </w:rPr>
          <w:tab/>
          <w:t xml:space="preserve">Conclusion - </w:t>
        </w:r>
      </w:ins>
      <w:bookmarkEnd w:id="219"/>
      <w:bookmarkEnd w:id="220"/>
      <w:bookmarkEnd w:id="221"/>
      <w:ins w:id="225" w:author="huawei" w:date="2023-04-05T13:43:00Z">
        <w:r w:rsidR="00385C08">
          <w:rPr>
            <w:lang w:eastAsia="ko-KR"/>
          </w:rPr>
          <w:t>Recommendation</w:t>
        </w:r>
      </w:ins>
    </w:p>
    <w:p w14:paraId="24543DD8" w14:textId="582459C0" w:rsidR="004704F2" w:rsidRDefault="00F31ADC" w:rsidP="009056AC">
      <w:pPr>
        <w:rPr>
          <w:ins w:id="226" w:author="huawei" w:date="2023-03-10T15:17:00Z"/>
          <w:lang w:eastAsia="ko-KR"/>
        </w:rPr>
      </w:pPr>
      <w:ins w:id="227" w:author="huawei" w:date="2023-04-05T13:38:00Z">
        <w:r>
          <w:rPr>
            <w:lang w:eastAsia="ko-KR"/>
          </w:rPr>
          <w:t>The potential solution #</w:t>
        </w:r>
      </w:ins>
      <w:ins w:id="228" w:author="huawei" w:date="2023-04-05T13:41:00Z">
        <w:r w:rsidR="00700D18">
          <w:rPr>
            <w:lang w:eastAsia="ko-KR"/>
          </w:rPr>
          <w:t>3</w:t>
        </w:r>
      </w:ins>
      <w:ins w:id="229" w:author="huawei" w:date="2023-04-05T13:38:00Z">
        <w:r>
          <w:rPr>
            <w:lang w:eastAsia="ko-KR"/>
          </w:rPr>
          <w:t xml:space="preserve"> for </w:t>
        </w:r>
      </w:ins>
      <w:ins w:id="230" w:author="huawei" w:date="2023-04-05T13:41:00Z">
        <w:r w:rsidR="00700D18">
          <w:rPr>
            <w:lang w:eastAsia="ko-KR"/>
          </w:rPr>
          <w:t>c</w:t>
        </w:r>
        <w:r w:rsidR="00700D18" w:rsidRPr="00700D18">
          <w:rPr>
            <w:lang w:eastAsia="ko-KR"/>
          </w:rPr>
          <w:t xml:space="preserve">onsidering additional virtual resources usage to estimate VNF energy consumption </w:t>
        </w:r>
        <w:r w:rsidR="00700D18">
          <w:rPr>
            <w:lang w:eastAsia="ko-KR"/>
          </w:rPr>
          <w:t>is</w:t>
        </w:r>
      </w:ins>
      <w:ins w:id="231" w:author="huawei" w:date="2023-04-05T13:38:00Z">
        <w:r>
          <w:rPr>
            <w:lang w:eastAsia="ko-KR"/>
          </w:rPr>
          <w:t xml:space="preserve"> proposed to be introduced in the normative specification TS 28.</w:t>
        </w:r>
      </w:ins>
      <w:ins w:id="232" w:author="huawei" w:date="2023-04-05T13:41:00Z">
        <w:r w:rsidR="00700D18">
          <w:rPr>
            <w:lang w:eastAsia="ko-KR"/>
          </w:rPr>
          <w:t>554</w:t>
        </w:r>
      </w:ins>
      <w:ins w:id="233" w:author="huawei" w:date="2023-04-05T13:38:00Z">
        <w:r>
          <w:rPr>
            <w:lang w:eastAsia="ko-KR"/>
          </w:rPr>
          <w:t xml:space="preserve"> [</w:t>
        </w:r>
      </w:ins>
      <w:ins w:id="234" w:author="huawei" w:date="2023-04-05T13:42:00Z">
        <w:r w:rsidR="00700D18">
          <w:rPr>
            <w:lang w:eastAsia="ko-KR"/>
          </w:rPr>
          <w:t>2</w:t>
        </w:r>
      </w:ins>
      <w:ins w:id="235" w:author="huawei" w:date="2023-04-05T13:38:00Z">
        <w:r>
          <w:rPr>
            <w:lang w:eastAsia="ko-KR"/>
          </w:rPr>
          <w:t>].</w:t>
        </w:r>
      </w:ins>
    </w:p>
    <w:p w14:paraId="69735758" w14:textId="77777777" w:rsidR="004704F2" w:rsidRDefault="004704F2" w:rsidP="009056AC"/>
    <w:p w14:paraId="70757427" w14:textId="498DD506" w:rsidR="009056AC" w:rsidRPr="00EA5506" w:rsidDel="00385C08" w:rsidRDefault="009056AC" w:rsidP="009056AC">
      <w:pPr>
        <w:pStyle w:val="Heading4"/>
        <w:rPr>
          <w:del w:id="236" w:author="huawei" w:date="2023-04-05T13:42:00Z"/>
          <w:lang w:val="en-US"/>
        </w:rPr>
      </w:pPr>
      <w:bookmarkStart w:id="237" w:name="_Toc100664798"/>
      <w:del w:id="238" w:author="huawei" w:date="2023-04-05T13:42:00Z">
        <w:r w:rsidDel="00385C08">
          <w:rPr>
            <w:lang w:val="en-US"/>
          </w:rPr>
          <w:delText>4</w:delText>
        </w:r>
        <w:r w:rsidRPr="00EA5506" w:rsidDel="00385C08">
          <w:rPr>
            <w:lang w:val="en-US"/>
          </w:rPr>
          <w:delText>.</w:delText>
        </w:r>
        <w:r w:rsidDel="00385C08">
          <w:rPr>
            <w:lang w:val="en-US"/>
          </w:rPr>
          <w:delText>1.2</w:delText>
        </w:r>
        <w:r w:rsidRPr="00EA5506" w:rsidDel="00385C08">
          <w:rPr>
            <w:lang w:val="en-US"/>
          </w:rPr>
          <w:delText>.</w:delText>
        </w:r>
        <w:r w:rsidDel="00385C08">
          <w:rPr>
            <w:lang w:val="en-US"/>
          </w:rPr>
          <w:delText>i</w:delText>
        </w:r>
        <w:r w:rsidRPr="00EA5506" w:rsidDel="00385C08">
          <w:rPr>
            <w:lang w:val="en-US"/>
          </w:rPr>
          <w:tab/>
          <w:delText>Potential solution #&lt;</w:delText>
        </w:r>
        <w:r w:rsidDel="00385C08">
          <w:rPr>
            <w:lang w:val="en-US"/>
          </w:rPr>
          <w:delText>i</w:delText>
        </w:r>
        <w:r w:rsidRPr="00EA5506" w:rsidDel="00385C08">
          <w:rPr>
            <w:lang w:val="en-US"/>
          </w:rPr>
          <w:delText>&gt;: &lt;</w:delText>
        </w:r>
        <w:r w:rsidDel="00385C08">
          <w:rPr>
            <w:lang w:val="en-US"/>
          </w:rPr>
          <w:delText xml:space="preserve">Potential </w:delText>
        </w:r>
        <w:r w:rsidRPr="00EA5506" w:rsidDel="00385C08">
          <w:rPr>
            <w:lang w:val="en-US"/>
          </w:rPr>
          <w:delText xml:space="preserve">Solution </w:delText>
        </w:r>
        <w:r w:rsidDel="00385C08">
          <w:rPr>
            <w:lang w:val="en-US"/>
          </w:rPr>
          <w:delText xml:space="preserve">i </w:delText>
        </w:r>
        <w:r w:rsidRPr="00EA5506" w:rsidDel="00385C08">
          <w:rPr>
            <w:lang w:val="en-US"/>
          </w:rPr>
          <w:delText>Title&gt;</w:delText>
        </w:r>
        <w:bookmarkEnd w:id="237"/>
        <w:r w:rsidRPr="00EA5506" w:rsidDel="00385C08">
          <w:rPr>
            <w:lang w:val="en-US"/>
          </w:rPr>
          <w:delText xml:space="preserve"> </w:delText>
        </w:r>
      </w:del>
    </w:p>
    <w:p w14:paraId="64F5E18B" w14:textId="1B081889" w:rsidR="009056AC" w:rsidDel="00385C08" w:rsidRDefault="009056AC" w:rsidP="009056AC">
      <w:pPr>
        <w:pStyle w:val="Heading5"/>
        <w:rPr>
          <w:del w:id="239" w:author="huawei" w:date="2023-04-05T13:42:00Z"/>
          <w:lang w:eastAsia="ko-KR"/>
        </w:rPr>
      </w:pPr>
      <w:bookmarkStart w:id="240" w:name="_Toc100664799"/>
      <w:del w:id="241" w:author="huawei" w:date="2023-04-05T13:42:00Z">
        <w:r w:rsidDel="00385C08">
          <w:rPr>
            <w:lang w:eastAsia="ko-KR"/>
          </w:rPr>
          <w:delText>4.1.2.i.1</w:delText>
        </w:r>
        <w:r w:rsidDel="00385C08">
          <w:rPr>
            <w:lang w:eastAsia="ko-KR"/>
          </w:rPr>
          <w:tab/>
          <w:delText>Introduction</w:delText>
        </w:r>
        <w:bookmarkEnd w:id="240"/>
      </w:del>
    </w:p>
    <w:p w14:paraId="47DA888F" w14:textId="44EBA511" w:rsidR="009056AC" w:rsidDel="00385C08" w:rsidRDefault="009056AC" w:rsidP="009056AC">
      <w:pPr>
        <w:pStyle w:val="EditorsNote"/>
        <w:rPr>
          <w:del w:id="242" w:author="huawei" w:date="2023-04-05T13:42:00Z"/>
          <w:lang w:val="en-US"/>
        </w:rPr>
      </w:pPr>
      <w:del w:id="243" w:author="huawei" w:date="2023-04-05T13:42:00Z">
        <w:r w:rsidDel="00385C08">
          <w:delText>Editor's Note:</w:delText>
        </w:r>
        <w:r w:rsidDel="00385C08">
          <w:tab/>
        </w:r>
        <w:r w:rsidDel="00385C08">
          <w:rPr>
            <w:lang w:val="en-US"/>
          </w:rPr>
          <w:delText xml:space="preserve">This clause describes </w:delText>
        </w:r>
        <w:r w:rsidRPr="00160BE5" w:rsidDel="00385C08">
          <w:rPr>
            <w:lang w:val="en-US"/>
          </w:rPr>
          <w:delText xml:space="preserve">briefly the </w:delText>
        </w:r>
        <w:r w:rsidDel="00385C08">
          <w:rPr>
            <w:lang w:val="en-US"/>
          </w:rPr>
          <w:delText>potential solution at a high-level.</w:delText>
        </w:r>
      </w:del>
    </w:p>
    <w:p w14:paraId="25B5A17B" w14:textId="1C5C76CB" w:rsidR="009056AC" w:rsidDel="00385C08" w:rsidRDefault="009056AC" w:rsidP="009056AC">
      <w:pPr>
        <w:pStyle w:val="Heading5"/>
        <w:rPr>
          <w:del w:id="244" w:author="huawei" w:date="2023-04-05T13:42:00Z"/>
          <w:lang w:eastAsia="ko-KR"/>
        </w:rPr>
      </w:pPr>
      <w:bookmarkStart w:id="245" w:name="_Toc100664800"/>
      <w:del w:id="246" w:author="huawei" w:date="2023-04-05T13:42:00Z">
        <w:r w:rsidDel="00385C08">
          <w:rPr>
            <w:lang w:eastAsia="ko-KR"/>
          </w:rPr>
          <w:delText>4.1.2.i.2</w:delText>
        </w:r>
        <w:r w:rsidDel="00385C08">
          <w:rPr>
            <w:lang w:eastAsia="ko-KR"/>
          </w:rPr>
          <w:tab/>
          <w:delText>Description</w:delText>
        </w:r>
        <w:bookmarkEnd w:id="245"/>
      </w:del>
    </w:p>
    <w:p w14:paraId="4400A2C2" w14:textId="0123EDD3" w:rsidR="009056AC" w:rsidDel="00385C08" w:rsidRDefault="009056AC" w:rsidP="009056AC">
      <w:pPr>
        <w:pStyle w:val="EditorsNote"/>
        <w:rPr>
          <w:del w:id="247" w:author="huawei" w:date="2023-04-05T13:42:00Z"/>
        </w:rPr>
      </w:pPr>
      <w:del w:id="248" w:author="huawei" w:date="2023-04-05T13:42:00Z">
        <w:r w:rsidDel="00385C08">
          <w:delText>Editor's Note:</w:delText>
        </w:r>
        <w:r w:rsidDel="00385C08">
          <w:tab/>
        </w:r>
        <w:r w:rsidDel="00385C08">
          <w:rPr>
            <w:lang w:val="en-US"/>
          </w:rPr>
          <w:delText>This clause further details the potential solution and any assumptions made</w:delText>
        </w:r>
        <w:r w:rsidDel="00385C08">
          <w:delText>.</w:delText>
        </w:r>
      </w:del>
    </w:p>
    <w:p w14:paraId="6770B35B" w14:textId="77777777" w:rsidR="009056AC" w:rsidRDefault="009056AC" w:rsidP="009056AC"/>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249" w:name="clause4"/>
            <w:bookmarkEnd w:id="249"/>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BA3F" w14:textId="77777777" w:rsidR="000974B5" w:rsidRDefault="000974B5">
      <w:r>
        <w:separator/>
      </w:r>
    </w:p>
  </w:endnote>
  <w:endnote w:type="continuationSeparator" w:id="0">
    <w:p w14:paraId="776075C1" w14:textId="77777777" w:rsidR="000974B5" w:rsidRDefault="000974B5">
      <w:r>
        <w:continuationSeparator/>
      </w:r>
    </w:p>
  </w:endnote>
  <w:endnote w:type="continuationNotice" w:id="1">
    <w:p w14:paraId="6E16D291" w14:textId="77777777" w:rsidR="000974B5" w:rsidRDefault="000974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5774F" w14:textId="77777777" w:rsidR="000974B5" w:rsidRDefault="000974B5">
      <w:r>
        <w:separator/>
      </w:r>
    </w:p>
  </w:footnote>
  <w:footnote w:type="continuationSeparator" w:id="0">
    <w:p w14:paraId="5D7D1EF3" w14:textId="77777777" w:rsidR="000974B5" w:rsidRDefault="000974B5">
      <w:r>
        <w:continuationSeparator/>
      </w:r>
    </w:p>
  </w:footnote>
  <w:footnote w:type="continuationNotice" w:id="1">
    <w:p w14:paraId="75FE40B8" w14:textId="77777777" w:rsidR="000974B5" w:rsidRDefault="000974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bis">
    <w15:presenceInfo w15:providerId="None" w15:userId="huawei-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974B5"/>
    <w:rsid w:val="000A00C1"/>
    <w:rsid w:val="000A18AD"/>
    <w:rsid w:val="000A2C6C"/>
    <w:rsid w:val="000A2F13"/>
    <w:rsid w:val="000A4660"/>
    <w:rsid w:val="000A607F"/>
    <w:rsid w:val="000A7AD2"/>
    <w:rsid w:val="000B1D1C"/>
    <w:rsid w:val="000C5FD5"/>
    <w:rsid w:val="000D1B5B"/>
    <w:rsid w:val="0010401F"/>
    <w:rsid w:val="00123119"/>
    <w:rsid w:val="00130937"/>
    <w:rsid w:val="00134287"/>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A49C8"/>
    <w:rsid w:val="001B1652"/>
    <w:rsid w:val="001B16E3"/>
    <w:rsid w:val="001C3EC8"/>
    <w:rsid w:val="001D2BD4"/>
    <w:rsid w:val="001D507D"/>
    <w:rsid w:val="001D6911"/>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70B45"/>
    <w:rsid w:val="002A1857"/>
    <w:rsid w:val="002A2DFA"/>
    <w:rsid w:val="002A6B8C"/>
    <w:rsid w:val="002B125F"/>
    <w:rsid w:val="002B1D57"/>
    <w:rsid w:val="002C2D59"/>
    <w:rsid w:val="002D4A2D"/>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7E1"/>
    <w:rsid w:val="00352A79"/>
    <w:rsid w:val="00353451"/>
    <w:rsid w:val="0035548E"/>
    <w:rsid w:val="00371032"/>
    <w:rsid w:val="00371B44"/>
    <w:rsid w:val="0038528E"/>
    <w:rsid w:val="00385C08"/>
    <w:rsid w:val="0039589D"/>
    <w:rsid w:val="00397B85"/>
    <w:rsid w:val="003A58F7"/>
    <w:rsid w:val="003C122B"/>
    <w:rsid w:val="003C5A97"/>
    <w:rsid w:val="003D14C5"/>
    <w:rsid w:val="003D6978"/>
    <w:rsid w:val="003E2F52"/>
    <w:rsid w:val="003F52B2"/>
    <w:rsid w:val="004016EE"/>
    <w:rsid w:val="00401B43"/>
    <w:rsid w:val="00407A43"/>
    <w:rsid w:val="004133C9"/>
    <w:rsid w:val="004222AC"/>
    <w:rsid w:val="00423C36"/>
    <w:rsid w:val="00440414"/>
    <w:rsid w:val="00446207"/>
    <w:rsid w:val="0045066C"/>
    <w:rsid w:val="00451399"/>
    <w:rsid w:val="0045484C"/>
    <w:rsid w:val="00455625"/>
    <w:rsid w:val="0045565A"/>
    <w:rsid w:val="0045777E"/>
    <w:rsid w:val="004704F2"/>
    <w:rsid w:val="00484869"/>
    <w:rsid w:val="004856F7"/>
    <w:rsid w:val="00485E3C"/>
    <w:rsid w:val="004869E6"/>
    <w:rsid w:val="004976CB"/>
    <w:rsid w:val="004C31D2"/>
    <w:rsid w:val="004C63EB"/>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795D"/>
    <w:rsid w:val="005D180E"/>
    <w:rsid w:val="005D3D20"/>
    <w:rsid w:val="005D638F"/>
    <w:rsid w:val="005D652A"/>
    <w:rsid w:val="005E19AB"/>
    <w:rsid w:val="005E20D0"/>
    <w:rsid w:val="00613820"/>
    <w:rsid w:val="00631568"/>
    <w:rsid w:val="00631B0F"/>
    <w:rsid w:val="006438B9"/>
    <w:rsid w:val="00652248"/>
    <w:rsid w:val="006551DD"/>
    <w:rsid w:val="00657B80"/>
    <w:rsid w:val="00664AC4"/>
    <w:rsid w:val="00675B3C"/>
    <w:rsid w:val="0069562D"/>
    <w:rsid w:val="006A6D85"/>
    <w:rsid w:val="006B0FAF"/>
    <w:rsid w:val="006C76C6"/>
    <w:rsid w:val="006D340A"/>
    <w:rsid w:val="006D7742"/>
    <w:rsid w:val="006E0909"/>
    <w:rsid w:val="006E0D3F"/>
    <w:rsid w:val="006E35DF"/>
    <w:rsid w:val="006E4A7C"/>
    <w:rsid w:val="006E5383"/>
    <w:rsid w:val="00700D18"/>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56AC"/>
    <w:rsid w:val="00907D54"/>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26C21"/>
    <w:rsid w:val="00C33CE9"/>
    <w:rsid w:val="00C418B7"/>
    <w:rsid w:val="00C43675"/>
    <w:rsid w:val="00C4712D"/>
    <w:rsid w:val="00C5099A"/>
    <w:rsid w:val="00C5289D"/>
    <w:rsid w:val="00C53134"/>
    <w:rsid w:val="00C62476"/>
    <w:rsid w:val="00C63F40"/>
    <w:rsid w:val="00C75EF5"/>
    <w:rsid w:val="00C92FEC"/>
    <w:rsid w:val="00C94F55"/>
    <w:rsid w:val="00CA0867"/>
    <w:rsid w:val="00CA6B1C"/>
    <w:rsid w:val="00CA7D62"/>
    <w:rsid w:val="00CB07A8"/>
    <w:rsid w:val="00CB6275"/>
    <w:rsid w:val="00CB74D2"/>
    <w:rsid w:val="00CD5261"/>
    <w:rsid w:val="00CD6068"/>
    <w:rsid w:val="00CD73EA"/>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33D2"/>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C2918"/>
    <w:rsid w:val="00ED1A2C"/>
    <w:rsid w:val="00ED4954"/>
    <w:rsid w:val="00EE0943"/>
    <w:rsid w:val="00EE2361"/>
    <w:rsid w:val="00EE33A2"/>
    <w:rsid w:val="00EE370B"/>
    <w:rsid w:val="00EE7AE1"/>
    <w:rsid w:val="00EF2B3D"/>
    <w:rsid w:val="00EF4500"/>
    <w:rsid w:val="00F064E2"/>
    <w:rsid w:val="00F125E1"/>
    <w:rsid w:val="00F12BA0"/>
    <w:rsid w:val="00F13B23"/>
    <w:rsid w:val="00F13CF6"/>
    <w:rsid w:val="00F20C43"/>
    <w:rsid w:val="00F25DC3"/>
    <w:rsid w:val="00F31ADC"/>
    <w:rsid w:val="00F32800"/>
    <w:rsid w:val="00F37204"/>
    <w:rsid w:val="00F37741"/>
    <w:rsid w:val="00F50574"/>
    <w:rsid w:val="00F6718B"/>
    <w:rsid w:val="00F67A1C"/>
    <w:rsid w:val="00F73128"/>
    <w:rsid w:val="00F82C5B"/>
    <w:rsid w:val="00F853C4"/>
    <w:rsid w:val="00F8703D"/>
    <w:rsid w:val="00FA00BF"/>
    <w:rsid w:val="00FB50E3"/>
    <w:rsid w:val="00FB6053"/>
    <w:rsid w:val="00FC7AC5"/>
    <w:rsid w:val="00FD1638"/>
    <w:rsid w:val="00FD3350"/>
    <w:rsid w:val="00FD3AEA"/>
    <w:rsid w:val="00FD5180"/>
    <w:rsid w:val="00FF55D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huawei-bis</cp:lastModifiedBy>
  <cp:revision>3</cp:revision>
  <cp:lastPrinted>1899-12-31T23:00:00Z</cp:lastPrinted>
  <dcterms:created xsi:type="dcterms:W3CDTF">2023-04-18T12:25:00Z</dcterms:created>
  <dcterms:modified xsi:type="dcterms:W3CDTF">2023-04-18T12:28:00Z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(3)I/Fp+AyYSAD45ra9ydVQgfLE50WeXLBlIyyp8Pw7AGPPBVw7v9qcqVm5XsV81ypru9Xtpdxq
JG9v9FIuEFSdeXYU0KWb8NYGkFVspjDbhTe8/ZjSeKOT04S0y87epyWAn4ItM2/2NFdIs8CY
ZbEh+TXZwB+5wS7sFjdMdGFnFtofEqEFtSDRGqD9Q0J5DLp5BA/HDFhlLA7npDekHXyILspY
l8mV6mOk3J4FQSjH1K</vt:lpwstr>
  </property>
  <property fmtid="{D5CDD505-2E9C-101B-9397-08002B2CF9AE}" pid="3" name="_2015_ms_pID_7253431">
    <vt:lpwstr>ff/18Up9zB2Mh0ylAR74FEPC9SKboVIDD6e03ew/oCxoGs+438+Mat
mRijkOxIHbMBzEBKJ1aAESJv8/FmzHZFUOAPq8LJqky5Orz0+L44CHNxxShJLQ6UBAPWm39z
pQ25Ryh8xoG+al2PDaTU9haTOuGwXao9SU8JUXPbr9m4gGANMZmevPfRE+0AeAXz4aa5xWJN
AXzswybKOpYavr6fsYRF7hNYmlsh1IsYlECd</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