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578F" w14:textId="56D7D435" w:rsidR="00F12A59" w:rsidRDefault="00F12A59" w:rsidP="00F12A59">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r>
      <w:r w:rsidR="00B66BAB" w:rsidRPr="00B66BAB">
        <w:rPr>
          <w:b/>
          <w:i/>
          <w:noProof/>
          <w:sz w:val="28"/>
        </w:rPr>
        <w:t>S5-233303</w:t>
      </w:r>
    </w:p>
    <w:p w14:paraId="6607BF1F" w14:textId="77777777" w:rsidR="00F12A59" w:rsidRDefault="00F12A59" w:rsidP="00F12A59">
      <w:pPr>
        <w:pStyle w:val="Header"/>
        <w:rPr>
          <w:sz w:val="22"/>
          <w:szCs w:val="22"/>
        </w:rPr>
      </w:pPr>
      <w:r>
        <w:rPr>
          <w:sz w:val="24"/>
        </w:rPr>
        <w:t>Electronic meeting, Online, 17 -25 April 2023</w:t>
      </w:r>
    </w:p>
    <w:p w14:paraId="523BEE9D" w14:textId="77777777" w:rsidR="00F12A59" w:rsidRPr="00FB3E36" w:rsidRDefault="00F12A59" w:rsidP="00F12A59">
      <w:pPr>
        <w:keepNext/>
        <w:pBdr>
          <w:bottom w:val="single" w:sz="4" w:space="1" w:color="auto"/>
        </w:pBdr>
        <w:tabs>
          <w:tab w:val="right" w:pos="9639"/>
        </w:tabs>
        <w:outlineLvl w:val="0"/>
        <w:rPr>
          <w:rFonts w:ascii="Arial" w:hAnsi="Arial" w:cs="Arial"/>
          <w:b/>
          <w:bCs/>
          <w:sz w:val="24"/>
        </w:rPr>
      </w:pPr>
    </w:p>
    <w:p w14:paraId="3BF1222E" w14:textId="4204AB04"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r w:rsidR="00C7758B">
        <w:rPr>
          <w:rFonts w:ascii="Arial" w:hAnsi="Arial"/>
          <w:b/>
        </w:rPr>
        <w:t xml:space="preserve"> LM</w:t>
      </w:r>
    </w:p>
    <w:p w14:paraId="2CB90751" w14:textId="50D8DF79"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FE58DD" w:rsidRPr="00FE58DD">
        <w:rPr>
          <w:rFonts w:ascii="Arial" w:hAnsi="Arial" w:cs="Arial"/>
          <w:b/>
        </w:rPr>
        <w:t>Rel-18 pCR 28.826 Updating cancelling using charging session identifier clause 5.4</w:t>
      </w:r>
    </w:p>
    <w:p w14:paraId="515A88A4"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938C9BB" w14:textId="1016CCF2"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446805">
        <w:rPr>
          <w:rFonts w:ascii="Arial" w:hAnsi="Arial"/>
          <w:b/>
        </w:rPr>
        <w:t>1</w:t>
      </w:r>
    </w:p>
    <w:p w14:paraId="329FCFB8" w14:textId="77777777" w:rsidR="00C022E3" w:rsidRPr="00EE370B" w:rsidRDefault="00C022E3">
      <w:pPr>
        <w:pStyle w:val="Heading1"/>
      </w:pPr>
      <w:r w:rsidRPr="00EE370B">
        <w:t>1</w:t>
      </w:r>
      <w:r w:rsidRPr="00EE370B">
        <w:tab/>
        <w:t>Decision/action requested</w:t>
      </w:r>
    </w:p>
    <w:p w14:paraId="37F095F1"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0A607F" w:rsidRPr="00EE370B">
        <w:rPr>
          <w:b/>
          <w:iCs/>
        </w:rPr>
        <w:t>6</w:t>
      </w:r>
      <w:r w:rsidRPr="00EE370B">
        <w:rPr>
          <w:b/>
          <w:iCs/>
        </w:rPr>
        <w:t>.</w:t>
      </w:r>
    </w:p>
    <w:bookmarkEnd w:id="0"/>
    <w:p w14:paraId="23B51F0F" w14:textId="77777777" w:rsidR="00C022E3" w:rsidRPr="00EE370B" w:rsidRDefault="00C022E3">
      <w:pPr>
        <w:pStyle w:val="Heading1"/>
      </w:pPr>
      <w:r w:rsidRPr="00EE370B">
        <w:t>2</w:t>
      </w:r>
      <w:r w:rsidRPr="00EE370B">
        <w:tab/>
        <w:t>References</w:t>
      </w:r>
    </w:p>
    <w:p w14:paraId="76755A7D" w14:textId="77777777" w:rsidR="006D7742" w:rsidRPr="00EE370B" w:rsidRDefault="006D7742" w:rsidP="006D7742">
      <w:pPr>
        <w:pStyle w:val="Reference"/>
      </w:pPr>
      <w:bookmarkStart w:id="1" w:name="_Hlk83628987"/>
      <w:r w:rsidRPr="00EE370B">
        <w:t>[1]</w:t>
      </w:r>
      <w:r w:rsidRPr="00EE370B">
        <w:tab/>
      </w:r>
      <w:r w:rsidRPr="00EE370B">
        <w:tab/>
        <w:t>3GPP TR 28.826: " Study on Nchf charging services phase 2 improvements and optimizations"</w:t>
      </w:r>
    </w:p>
    <w:bookmarkEnd w:id="1"/>
    <w:p w14:paraId="0F1D57A9" w14:textId="77777777" w:rsidR="00C022E3" w:rsidRPr="00EE370B" w:rsidRDefault="00C022E3">
      <w:pPr>
        <w:pStyle w:val="Heading1"/>
      </w:pPr>
      <w:r w:rsidRPr="00EE370B">
        <w:t>3</w:t>
      </w:r>
      <w:r w:rsidRPr="00EE370B">
        <w:tab/>
        <w:t>Rationale</w:t>
      </w:r>
    </w:p>
    <w:p w14:paraId="73B8B7BF" w14:textId="5A5F0C67" w:rsidR="00C022E3" w:rsidRPr="00EE370B" w:rsidRDefault="002D6274">
      <w:pPr>
        <w:rPr>
          <w:iCs/>
        </w:rPr>
      </w:pPr>
      <w:r>
        <w:rPr>
          <w:iCs/>
        </w:rPr>
        <w:t xml:space="preserve">Clarifying the use of ChargingDataRef and event type </w:t>
      </w:r>
      <w:r w:rsidR="00446805">
        <w:rPr>
          <w:iCs/>
        </w:rPr>
        <w:t>for cancelling charg</w:t>
      </w:r>
      <w:r w:rsidR="001A1230">
        <w:rPr>
          <w:iCs/>
        </w:rPr>
        <w:t>es</w:t>
      </w:r>
      <w:r w:rsidR="00792331" w:rsidRPr="00EE370B">
        <w:rPr>
          <w:iCs/>
        </w:rPr>
        <w:t>.</w:t>
      </w:r>
    </w:p>
    <w:p w14:paraId="106E13EC"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91CD7E7"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9FF102F"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6293AA48" w14:textId="77777777" w:rsidR="008B4517" w:rsidRDefault="008B4517" w:rsidP="008B4517"/>
    <w:p w14:paraId="5C9D82D8" w14:textId="3CD55FA9" w:rsidR="005B16BC" w:rsidRPr="00362E13" w:rsidRDefault="004E1AA5" w:rsidP="005B16BC">
      <w:pPr>
        <w:pStyle w:val="Heading4"/>
      </w:pPr>
      <w:r>
        <w:t>5</w:t>
      </w:r>
      <w:r w:rsidR="005B16BC" w:rsidRPr="00362E13">
        <w:t>.4.5.1</w:t>
      </w:r>
      <w:r w:rsidR="005B16BC" w:rsidRPr="00362E13">
        <w:tab/>
        <w:t xml:space="preserve">Solutions #4.1: Cancelling using </w:t>
      </w:r>
      <w:ins w:id="2" w:author="Ericsson v2" w:date="2023-04-21T18:17:00Z">
        <w:r w:rsidR="00ED683C">
          <w:t xml:space="preserve">cancel operation and </w:t>
        </w:r>
      </w:ins>
      <w:r w:rsidR="005B16BC" w:rsidRPr="00362E13">
        <w:t>charging session identifier</w:t>
      </w:r>
    </w:p>
    <w:p w14:paraId="21B18C16" w14:textId="3D3943B7" w:rsidR="005B16BC" w:rsidRPr="00362E13" w:rsidRDefault="005B16BC" w:rsidP="005B16BC">
      <w:r w:rsidRPr="00362E13">
        <w:t xml:space="preserve">A possible solution for key issues 4a, covering requirements </w:t>
      </w:r>
      <w:ins w:id="3" w:author="Ericsson" w:date="2023-04-05T03:56:00Z">
        <w:r w:rsidR="0047066A" w:rsidRPr="0047066A">
          <w:t>REQ-3GPPCH-ESC-01</w:t>
        </w:r>
      </w:ins>
      <w:del w:id="4" w:author="Ericsson" w:date="2023-04-05T03:56:00Z">
        <w:r w:rsidRPr="00362E13" w:rsidDel="0047066A">
          <w:rPr>
            <w:rFonts w:eastAsia="Malgun Gothic"/>
            <w:b/>
            <w:lang w:eastAsia="ko-KR"/>
          </w:rPr>
          <w:delText>REQ-3GPP</w:delText>
        </w:r>
        <w:r w:rsidRPr="00362E13" w:rsidDel="0047066A">
          <w:rPr>
            <w:b/>
            <w:lang w:eastAsia="zh-CN"/>
          </w:rPr>
          <w:delText>CH</w:delText>
        </w:r>
        <w:r w:rsidRPr="00362E13" w:rsidDel="0047066A">
          <w:rPr>
            <w:rFonts w:eastAsia="Malgun Gothic"/>
            <w:b/>
            <w:lang w:eastAsia="ko-KR"/>
          </w:rPr>
          <w:delText>-ESC-</w:delText>
        </w:r>
        <w:r w:rsidRPr="00362E13" w:rsidDel="0047066A">
          <w:rPr>
            <w:b/>
            <w:lang w:eastAsia="zh-CN"/>
          </w:rPr>
          <w:delText>01</w:delText>
        </w:r>
      </w:del>
      <w:r w:rsidRPr="00362E13">
        <w:t xml:space="preserve">, cancelling of event would be to use the charging session identifier, see TS 32.290 [12], which corresponded to ChargingDataRef, TS 32.291 [6]. When a resource is created in the CHF </w:t>
      </w:r>
      <w:ins w:id="5" w:author="Ericsson" w:date="2023-04-05T04:13:00Z">
        <w:r w:rsidR="00030633">
          <w:t>the NF (CTF)</w:t>
        </w:r>
      </w:ins>
      <w:del w:id="6" w:author="Ericsson" w:date="2023-04-05T04:13:00Z">
        <w:r w:rsidRPr="00362E13" w:rsidDel="00030633">
          <w:delText>it</w:delText>
        </w:r>
      </w:del>
      <w:r w:rsidRPr="00362E13">
        <w:t xml:space="preserve"> will always </w:t>
      </w:r>
      <w:del w:id="7" w:author="Ericsson" w:date="2023-04-05T04:13:00Z">
        <w:r w:rsidRPr="00362E13" w:rsidDel="00030633">
          <w:delText xml:space="preserve">get </w:delText>
        </w:r>
      </w:del>
      <w:ins w:id="8" w:author="Ericsson" w:date="2023-04-05T04:13:00Z">
        <w:r w:rsidR="00030633">
          <w:t>receive</w:t>
        </w:r>
        <w:r w:rsidR="00030633" w:rsidRPr="00362E13">
          <w:t xml:space="preserve"> </w:t>
        </w:r>
      </w:ins>
      <w:r w:rsidRPr="00362E13">
        <w:t xml:space="preserve">a ChargingDataRef. </w:t>
      </w:r>
      <w:r>
        <w:t>This</w:t>
      </w:r>
      <w:r w:rsidRPr="00362E13">
        <w:t xml:space="preserve"> ChargingDataRef </w:t>
      </w:r>
      <w:r>
        <w:t>can be put in a new attribute</w:t>
      </w:r>
      <w:ins w:id="9" w:author="Ericsson" w:date="2023-04-05T04:08:00Z">
        <w:r w:rsidR="00F55B68">
          <w:t xml:space="preserve"> </w:t>
        </w:r>
      </w:ins>
      <w:ins w:id="10" w:author="Ericsson" w:date="2023-04-05T04:09:00Z">
        <w:r w:rsidR="000367F2">
          <w:t>(e.g</w:t>
        </w:r>
      </w:ins>
      <w:ins w:id="11" w:author="Ericsson" w:date="2023-04-05T04:08:00Z">
        <w:r w:rsidR="00F55B68">
          <w:t>., requestToCancel</w:t>
        </w:r>
      </w:ins>
      <w:ins w:id="12" w:author="Ericsson" w:date="2023-04-05T04:09:00Z">
        <w:r w:rsidR="000367F2">
          <w:t>),</w:t>
        </w:r>
      </w:ins>
      <w:r>
        <w:t xml:space="preserve"> and used in </w:t>
      </w:r>
      <w:r w:rsidRPr="00362E13">
        <w:t>a new service operation (e.g., cancel) to cancel any previously created resources.</w:t>
      </w:r>
      <w:del w:id="13" w:author="Ericsson" w:date="2023-04-05T04:13:00Z">
        <w:r w:rsidRPr="004F2B19" w:rsidDel="001F03DA">
          <w:delText xml:space="preserve"> </w:delText>
        </w:r>
        <w:r w:rsidDel="001F03DA">
          <w:delText xml:space="preserve">The NF (CTF) provides the information for </w:delText>
        </w:r>
        <w:r w:rsidRPr="00362E13" w:rsidDel="001F03DA">
          <w:delText>cancelling</w:delText>
        </w:r>
        <w:r w:rsidDel="001F03DA">
          <w:delText xml:space="preserve"> of event(s) in new service operation request, which would be handled as a new</w:delText>
        </w:r>
        <w:r w:rsidDel="001F03DA">
          <w:rPr>
            <w:lang w:eastAsia="zh-CN"/>
          </w:rPr>
          <w:delText xml:space="preserve"> EventType</w:delText>
        </w:r>
        <w:r w:rsidDel="001F03DA">
          <w:delText>.</w:delText>
        </w:r>
      </w:del>
      <w:r>
        <w:rPr>
          <w:lang w:eastAsia="zh-CN"/>
        </w:rPr>
        <w:t xml:space="preserve"> After received the new service operation request, the CHF performs the cancel operation</w:t>
      </w:r>
      <w:ins w:id="14" w:author="Ericsson" w:date="2023-04-05T04:13:00Z">
        <w:r w:rsidR="001F03DA">
          <w:rPr>
            <w:lang w:eastAsia="zh-CN"/>
          </w:rPr>
          <w:t xml:space="preserve">, how this is performed </w:t>
        </w:r>
      </w:ins>
      <w:ins w:id="15" w:author="Ericsson" w:date="2023-04-05T04:14:00Z">
        <w:r w:rsidR="001F03DA">
          <w:rPr>
            <w:lang w:eastAsia="zh-CN"/>
          </w:rPr>
          <w:t>will be operator dependent</w:t>
        </w:r>
      </w:ins>
      <w:r>
        <w:rPr>
          <w:lang w:eastAsia="zh-CN"/>
        </w:rPr>
        <w:t xml:space="preserve">. </w:t>
      </w:r>
      <w:ins w:id="16" w:author="Ericsson" w:date="2023-04-05T04:14:00Z">
        <w:r w:rsidR="00DD57BF">
          <w:rPr>
            <w:lang w:eastAsia="zh-CN"/>
          </w:rPr>
          <w:t xml:space="preserve">If </w:t>
        </w:r>
      </w:ins>
      <w:del w:id="17" w:author="Ericsson" w:date="2023-04-05T04:14:00Z">
        <w:r w:rsidDel="00DD57BF">
          <w:rPr>
            <w:lang w:eastAsia="zh-CN"/>
          </w:rPr>
          <w:delText xml:space="preserve">Otherwise, the </w:delText>
        </w:r>
      </w:del>
      <w:r>
        <w:rPr>
          <w:lang w:eastAsia="zh-CN"/>
        </w:rPr>
        <w:t xml:space="preserve">CHF </w:t>
      </w:r>
      <w:ins w:id="18" w:author="Ericsson" w:date="2023-04-05T04:14:00Z">
        <w:r w:rsidR="00DD57BF">
          <w:rPr>
            <w:lang w:eastAsia="zh-CN"/>
          </w:rPr>
          <w:t>cannot handle the cancel request</w:t>
        </w:r>
        <w:r w:rsidR="00B634DF">
          <w:rPr>
            <w:lang w:eastAsia="zh-CN"/>
          </w:rPr>
          <w:t xml:space="preserve"> </w:t>
        </w:r>
      </w:ins>
      <w:ins w:id="19" w:author="Ericsson" w:date="2023-04-05T04:15:00Z">
        <w:r w:rsidR="00B634DF">
          <w:rPr>
            <w:lang w:eastAsia="zh-CN"/>
          </w:rPr>
          <w:t xml:space="preserve">it will respond and </w:t>
        </w:r>
      </w:ins>
      <w:del w:id="20" w:author="Ericsson" w:date="2023-04-05T04:15:00Z">
        <w:r w:rsidDel="00B634DF">
          <w:rPr>
            <w:lang w:eastAsia="zh-CN"/>
          </w:rPr>
          <w:delText>responses r</w:delText>
        </w:r>
        <w:r w:rsidRPr="004F270F" w:rsidDel="00B634DF">
          <w:rPr>
            <w:lang w:eastAsia="zh-CN"/>
          </w:rPr>
          <w:delText>esults</w:delText>
        </w:r>
        <w:r w:rsidDel="00B634DF">
          <w:rPr>
            <w:lang w:eastAsia="zh-CN"/>
          </w:rPr>
          <w:delText xml:space="preserve"> to </w:delText>
        </w:r>
      </w:del>
      <w:r>
        <w:rPr>
          <w:lang w:eastAsia="zh-CN"/>
        </w:rPr>
        <w:t>indicate the cancel unsuccessfully.</w:t>
      </w:r>
    </w:p>
    <w:p w14:paraId="3357E5E2" w14:textId="1487CB9B" w:rsidR="005B16BC" w:rsidRDefault="00515861" w:rsidP="005B16BC">
      <w:pPr>
        <w:jc w:val="center"/>
      </w:pPr>
      <w:ins w:id="21" w:author="Ericsson" w:date="2023-04-05T04:06:00Z">
        <w:r w:rsidRPr="0044434B">
          <w:object w:dxaOrig="6591" w:dyaOrig="5791" w14:anchorId="355BF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31.3pt;height:291.75pt" o:ole="">
              <v:imagedata r:id="rId10" o:title=""/>
            </v:shape>
            <o:OLEObject Type="Embed" ProgID="Visio.Drawing.11" ShapeID="_x0000_i1037" DrawAspect="Content" ObjectID="_1743606506" r:id="rId11"/>
          </w:object>
        </w:r>
      </w:ins>
      <w:del w:id="22" w:author="Ericsson" w:date="2023-04-05T04:06:00Z">
        <w:r w:rsidR="005B16BC" w:rsidRPr="0044434B" w:rsidDel="00266387">
          <w:object w:dxaOrig="9886" w:dyaOrig="8686" w14:anchorId="376FF1D6">
            <v:shape id="_x0000_i1026" type="#_x0000_t75" style="width:337.9pt;height:297.9pt" o:ole="">
              <v:imagedata r:id="rId12" o:title=""/>
            </v:shape>
            <o:OLEObject Type="Embed" ProgID="Visio.Drawing.11" ShapeID="_x0000_i1026" DrawAspect="Content" ObjectID="_1743606507" r:id="rId13"/>
          </w:object>
        </w:r>
      </w:del>
    </w:p>
    <w:p w14:paraId="4E1AEA4A" w14:textId="77777777" w:rsidR="005B16BC" w:rsidRPr="00362E13" w:rsidRDefault="005B16BC" w:rsidP="005B16BC">
      <w:pPr>
        <w:pStyle w:val="TH"/>
      </w:pPr>
      <w:r>
        <w:t>Figure 5.4.5.1-1 Message flow of new service operation (e.g., cancel)</w:t>
      </w:r>
    </w:p>
    <w:p w14:paraId="799AF4E4" w14:textId="12F64112" w:rsidR="005B16BC" w:rsidDel="00C91AD0" w:rsidRDefault="005B16BC" w:rsidP="005B16BC">
      <w:pPr>
        <w:pStyle w:val="EditorsNote"/>
        <w:rPr>
          <w:del w:id="23" w:author="Ericsson" w:date="2023-04-05T04:01:00Z"/>
        </w:rPr>
      </w:pPr>
      <w:del w:id="24" w:author="Ericsson" w:date="2023-04-05T04:01:00Z">
        <w:r w:rsidDel="00C91AD0">
          <w:delText xml:space="preserve">Editor’s Note: The use of </w:delText>
        </w:r>
        <w:r w:rsidRPr="00362E13" w:rsidDel="00C91AD0">
          <w:delText>ChargingDataRef</w:delText>
        </w:r>
        <w:r w:rsidDel="00C91AD0">
          <w:delText xml:space="preserve"> is ffs.</w:delText>
        </w:r>
      </w:del>
    </w:p>
    <w:p w14:paraId="09B34E66" w14:textId="77777777" w:rsidR="0010413A" w:rsidRDefault="0010413A" w:rsidP="0010413A">
      <w:pPr>
        <w:rPr>
          <w:ins w:id="25" w:author="Ericsson" w:date="2023-04-05T03:57: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1CBD" w:rsidRPr="00EE370B" w14:paraId="7BB8A36B" w14:textId="77777777" w:rsidTr="0078632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FA3D894" w14:textId="2CA02E38" w:rsidR="00A71CBD" w:rsidRPr="00EE370B" w:rsidRDefault="00A71CBD" w:rsidP="0078632D">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7562313C" w14:textId="77777777" w:rsidR="00A71CBD" w:rsidRDefault="00A71CBD" w:rsidP="00A71CBD"/>
    <w:p w14:paraId="002C4408" w14:textId="77777777" w:rsidR="003E2F52" w:rsidRDefault="003E2F52" w:rsidP="008B4517"/>
    <w:p w14:paraId="2C56204A" w14:textId="77777777" w:rsidR="00A71CBD" w:rsidRDefault="00A71CBD" w:rsidP="008B4517"/>
    <w:p w14:paraId="1DC450BB" w14:textId="6E10838B" w:rsidR="00A71CBD" w:rsidRPr="00362E13" w:rsidRDefault="00A71CBD" w:rsidP="00A71CBD">
      <w:pPr>
        <w:pStyle w:val="Heading4"/>
        <w:rPr>
          <w:ins w:id="26" w:author="Ericsson v2" w:date="2023-04-21T18:14:00Z"/>
        </w:rPr>
      </w:pPr>
      <w:ins w:id="27" w:author="Ericsson v2" w:date="2023-04-21T18:14:00Z">
        <w:r>
          <w:lastRenderedPageBreak/>
          <w:t>5</w:t>
        </w:r>
        <w:r w:rsidRPr="00362E13">
          <w:t>.4.5.1</w:t>
        </w:r>
        <w:r w:rsidRPr="00362E13">
          <w:tab/>
          <w:t>Solutions #4.</w:t>
        </w:r>
      </w:ins>
      <w:ins w:id="28" w:author="Ericsson v2" w:date="2023-04-21T18:19:00Z">
        <w:r w:rsidR="00515861">
          <w:t>x</w:t>
        </w:r>
      </w:ins>
      <w:ins w:id="29" w:author="Ericsson v2" w:date="2023-04-21T18:14:00Z">
        <w:r w:rsidRPr="00362E13">
          <w:t xml:space="preserve">: Cancelling using </w:t>
        </w:r>
      </w:ins>
      <w:ins w:id="30" w:author="Ericsson v2" w:date="2023-04-21T18:16:00Z">
        <w:r w:rsidR="005061E5">
          <w:t xml:space="preserve">create operation and </w:t>
        </w:r>
      </w:ins>
      <w:ins w:id="31" w:author="Ericsson v2" w:date="2023-04-21T18:14:00Z">
        <w:r w:rsidRPr="00362E13">
          <w:t>charging session identifier</w:t>
        </w:r>
      </w:ins>
    </w:p>
    <w:p w14:paraId="0F59DD0B" w14:textId="18EF586E" w:rsidR="00A71CBD" w:rsidRPr="00362E13" w:rsidRDefault="00A71CBD" w:rsidP="00A71CBD">
      <w:pPr>
        <w:rPr>
          <w:ins w:id="32" w:author="Ericsson v2" w:date="2023-04-21T18:14:00Z"/>
        </w:rPr>
      </w:pPr>
      <w:ins w:id="33" w:author="Ericsson v2" w:date="2023-04-21T18:14:00Z">
        <w:r w:rsidRPr="00362E13">
          <w:t xml:space="preserve">A possible solution for key issues 4a, covering requirements </w:t>
        </w:r>
        <w:r w:rsidRPr="0047066A">
          <w:t>REQ-3GPPCH-ESC-01</w:t>
        </w:r>
        <w:r w:rsidRPr="00362E13">
          <w:t xml:space="preserve">, cancelling of event would be to use the charging session identifier, see TS 32.290 [12], which corresponded to ChargingDataRef, TS 32.291 [6]. When a resource is created in the CHF </w:t>
        </w:r>
        <w:r>
          <w:t>the NF (CTF)</w:t>
        </w:r>
        <w:r w:rsidRPr="00362E13">
          <w:t xml:space="preserve"> will always </w:t>
        </w:r>
        <w:r>
          <w:t>receive</w:t>
        </w:r>
        <w:r w:rsidRPr="00362E13">
          <w:t xml:space="preserve"> a ChargingDataRef. </w:t>
        </w:r>
        <w:r>
          <w:t>This</w:t>
        </w:r>
        <w:r w:rsidRPr="00362E13">
          <w:t xml:space="preserve"> ChargingDataRef </w:t>
        </w:r>
        <w:r>
          <w:t xml:space="preserve">can be put in a new attribute (e.g., requestToCancel), and used in </w:t>
        </w:r>
        <w:r w:rsidRPr="00362E13">
          <w:t xml:space="preserve">a new </w:t>
        </w:r>
      </w:ins>
      <w:ins w:id="34" w:author="Ericsson v2" w:date="2023-04-21T18:20:00Z">
        <w:r w:rsidR="00515861">
          <w:t>one-time</w:t>
        </w:r>
      </w:ins>
      <w:ins w:id="35" w:author="Ericsson v2" w:date="2023-04-21T18:14:00Z">
        <w:r>
          <w:t xml:space="preserve"> event type</w:t>
        </w:r>
        <w:r w:rsidRPr="00362E13">
          <w:t xml:space="preserve"> (e.g., </w:t>
        </w:r>
        <w:r>
          <w:t>CANCEL</w:t>
        </w:r>
        <w:r w:rsidRPr="00362E13">
          <w:t>) to cancel any previously created resources.</w:t>
        </w:r>
        <w:r>
          <w:rPr>
            <w:lang w:eastAsia="zh-CN"/>
          </w:rPr>
          <w:t xml:space="preserve"> </w:t>
        </w:r>
      </w:ins>
      <w:ins w:id="36" w:author="Ericsson v2" w:date="2023-04-21T18:20:00Z">
        <w:r w:rsidR="005425B5">
          <w:rPr>
            <w:lang w:eastAsia="zh-CN"/>
          </w:rPr>
          <w:t xml:space="preserve">If the </w:t>
        </w:r>
        <w:r w:rsidR="005425B5" w:rsidRPr="00362E13">
          <w:t>ChargingDataRef</w:t>
        </w:r>
        <w:r w:rsidR="005425B5">
          <w:rPr>
            <w:lang w:eastAsia="zh-CN"/>
          </w:rPr>
          <w:t xml:space="preserve"> un</w:t>
        </w:r>
        <w:r w:rsidR="008900D2">
          <w:rPr>
            <w:lang w:eastAsia="zh-CN"/>
          </w:rPr>
          <w:t xml:space="preserve">iqueness cannot be </w:t>
        </w:r>
      </w:ins>
      <w:ins w:id="37" w:author="Ericsson v2" w:date="2023-04-21T18:21:00Z">
        <w:r w:rsidR="008900D2">
          <w:rPr>
            <w:lang w:eastAsia="zh-CN"/>
          </w:rPr>
          <w:t xml:space="preserve">guarantied it can be used together with charging id. </w:t>
        </w:r>
      </w:ins>
      <w:ins w:id="38" w:author="Ericsson v2" w:date="2023-04-21T18:14:00Z">
        <w:r>
          <w:rPr>
            <w:lang w:eastAsia="zh-CN"/>
          </w:rPr>
          <w:t>After received the new service operation request, the CHF performs the cancel operation, how this is performed will be operator dependent. If CHF cannot handle the cancel request it will respond and indicate the cancel unsuccessfully.</w:t>
        </w:r>
      </w:ins>
    </w:p>
    <w:p w14:paraId="0581B0F0" w14:textId="1B6CF8E7" w:rsidR="00A71CBD" w:rsidRDefault="00A71CBD" w:rsidP="00A71CBD">
      <w:pPr>
        <w:jc w:val="center"/>
        <w:rPr>
          <w:ins w:id="39" w:author="Ericsson v2" w:date="2023-04-21T18:14:00Z"/>
        </w:rPr>
      </w:pPr>
      <w:ins w:id="40" w:author="Ericsson v2" w:date="2023-04-21T18:14:00Z">
        <w:r w:rsidRPr="0044434B">
          <w:object w:dxaOrig="6591" w:dyaOrig="5791" w14:anchorId="1D2DF7A3">
            <v:shape id="_x0000_i1027" type="#_x0000_t75" style="width:331.3pt;height:291.75pt" o:ole="">
              <v:imagedata r:id="rId14" o:title=""/>
            </v:shape>
            <o:OLEObject Type="Embed" ProgID="Visio.Drawing.11" ShapeID="_x0000_i1027" DrawAspect="Content" ObjectID="_1743606508" r:id="rId15"/>
          </w:object>
        </w:r>
      </w:ins>
    </w:p>
    <w:p w14:paraId="5B6D94AB" w14:textId="77777777" w:rsidR="00A71CBD" w:rsidRPr="00362E13" w:rsidRDefault="00A71CBD" w:rsidP="00A71CBD">
      <w:pPr>
        <w:pStyle w:val="TH"/>
        <w:rPr>
          <w:ins w:id="41" w:author="Ericsson v2" w:date="2023-04-21T18:14:00Z"/>
        </w:rPr>
      </w:pPr>
      <w:ins w:id="42" w:author="Ericsson v2" w:date="2023-04-21T18:14:00Z">
        <w:r>
          <w:t>Figure 5.4.5.1-1 Message flow of new service operation (e.g., cancel)</w:t>
        </w:r>
      </w:ins>
    </w:p>
    <w:p w14:paraId="4AE76719" w14:textId="77777777" w:rsidR="00A71CBD" w:rsidRPr="007E4B99" w:rsidRDefault="00A71CBD" w:rsidP="00A71CBD">
      <w:pPr>
        <w:rPr>
          <w:ins w:id="43" w:author="Ericsson v2" w:date="2023-04-21T18:14:00Z"/>
          <w:lang w:eastAsia="zh-CN"/>
        </w:rPr>
      </w:pPr>
      <w:ins w:id="44" w:author="Ericsson v2" w:date="2023-04-21T18:14:00Z">
        <w:r w:rsidRPr="007E4B99">
          <w:rPr>
            <w:lang w:eastAsia="zh-CN"/>
          </w:rPr>
          <w:t>Th</w:t>
        </w:r>
        <w:r>
          <w:rPr>
            <w:lang w:eastAsia="zh-CN"/>
          </w:rPr>
          <w:t xml:space="preserve">e </w:t>
        </w:r>
        <w:r>
          <w:t>t</w:t>
        </w:r>
        <w:r w:rsidRPr="007E4B99">
          <w:t>able </w:t>
        </w:r>
        <w:r w:rsidRPr="00C91AD0">
          <w:rPr>
            <w:lang w:eastAsia="zh-CN"/>
          </w:rPr>
          <w:t>5.4.5.1</w:t>
        </w:r>
        <w:r w:rsidRPr="007E4B99">
          <w:rPr>
            <w:lang w:eastAsia="zh-CN"/>
          </w:rPr>
          <w:t xml:space="preserve">-1 </w:t>
        </w:r>
        <w:r>
          <w:rPr>
            <w:lang w:eastAsia="zh-CN"/>
          </w:rPr>
          <w:t>contain</w:t>
        </w:r>
        <w:r w:rsidRPr="007E4B99">
          <w:rPr>
            <w:lang w:eastAsia="zh-CN"/>
          </w:rPr>
          <w:t xml:space="preserve"> additional attributes of the </w:t>
        </w:r>
        <w:r w:rsidRPr="007E4B99">
          <w:t xml:space="preserve">type </w:t>
        </w:r>
        <w:r w:rsidRPr="007E4B99">
          <w:rPr>
            <w:rFonts w:hint="eastAsia"/>
            <w:lang w:eastAsia="zh-CN"/>
          </w:rPr>
          <w:t>ChargingData</w:t>
        </w:r>
        <w:r w:rsidRPr="007E4B99">
          <w:rPr>
            <w:lang w:eastAsia="zh-CN"/>
          </w:rPr>
          <w:t>Request</w:t>
        </w:r>
        <w:r w:rsidRPr="007E4B99">
          <w:t xml:space="preserve"> defined in </w:t>
        </w:r>
        <w:r w:rsidRPr="00362E13">
          <w:t>TS 32.291 [6]</w:t>
        </w:r>
        <w:r>
          <w:t xml:space="preserve"> </w:t>
        </w:r>
        <w:r w:rsidRPr="007E4B99">
          <w:t xml:space="preserve">clause </w:t>
        </w:r>
        <w:r w:rsidRPr="007E4B99">
          <w:rPr>
            <w:lang w:eastAsia="zh-CN"/>
          </w:rPr>
          <w:t>6.1.6.2.</w:t>
        </w:r>
        <w:r>
          <w:rPr>
            <w:lang w:eastAsia="zh-CN"/>
          </w:rPr>
          <w:t>1</w:t>
        </w:r>
        <w:r w:rsidRPr="007E4B99">
          <w:rPr>
            <w:lang w:eastAsia="zh-CN"/>
          </w:rPr>
          <w:t>.1</w:t>
        </w:r>
        <w:r w:rsidRPr="007E4B99">
          <w:t xml:space="preserve"> </w:t>
        </w:r>
        <w:r w:rsidRPr="007E4B99">
          <w:rPr>
            <w:lang w:eastAsia="zh-CN"/>
          </w:rPr>
          <w:t xml:space="preserve">for </w:t>
        </w:r>
        <w:r>
          <w:rPr>
            <w:lang w:eastAsia="zh-CN"/>
          </w:rPr>
          <w:t>cancel</w:t>
        </w:r>
        <w:r w:rsidRPr="007E4B99">
          <w:t>.</w:t>
        </w:r>
      </w:ins>
    </w:p>
    <w:p w14:paraId="2A6B00B3" w14:textId="77777777" w:rsidR="00A71CBD" w:rsidRPr="007E4B99" w:rsidRDefault="00A71CBD" w:rsidP="00A71CBD">
      <w:pPr>
        <w:pStyle w:val="TH"/>
        <w:rPr>
          <w:ins w:id="45" w:author="Ericsson v2" w:date="2023-04-21T18:14:00Z"/>
        </w:rPr>
      </w:pPr>
      <w:ins w:id="46" w:author="Ericsson v2" w:date="2023-04-21T18:14:00Z">
        <w:r w:rsidRPr="007E4B99">
          <w:t>Table </w:t>
        </w:r>
        <w:r w:rsidRPr="00C91AD0">
          <w:rPr>
            <w:lang w:eastAsia="zh-CN"/>
          </w:rPr>
          <w:t>5.4.5.1</w:t>
        </w:r>
        <w:r w:rsidRPr="007E4B99">
          <w:rPr>
            <w:lang w:eastAsia="zh-CN"/>
          </w:rPr>
          <w:t>-1</w:t>
        </w:r>
        <w:r w:rsidRPr="007E4B99">
          <w:t xml:space="preserve">: </w:t>
        </w:r>
        <w:r>
          <w:rPr>
            <w:lang w:eastAsia="zh-CN"/>
          </w:rPr>
          <w:t>Cancel s</w:t>
        </w:r>
        <w:r w:rsidRPr="007E4B99">
          <w:t xml:space="preserve">pecified </w:t>
        </w:r>
        <w:r w:rsidRPr="007E4B99">
          <w:rPr>
            <w:lang w:eastAsia="zh-CN"/>
          </w:rPr>
          <w:t>attribute</w:t>
        </w:r>
        <w:r w:rsidRPr="007E4B99">
          <w:t xml:space="preserve"> of type </w:t>
        </w:r>
        <w:r w:rsidRPr="007E4B99">
          <w:rPr>
            <w:rFonts w:hint="eastAsia"/>
            <w:lang w:eastAsia="zh-CN"/>
          </w:rPr>
          <w:t>ChargingData</w:t>
        </w:r>
        <w:r w:rsidRPr="007E4B99">
          <w:rPr>
            <w:lang w:eastAsia="zh-CN"/>
          </w:rPr>
          <w:t>Request</w:t>
        </w:r>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A71CBD" w:rsidRPr="007E4B99" w14:paraId="04BDC05F" w14:textId="77777777" w:rsidTr="0078632D">
        <w:trPr>
          <w:jc w:val="center"/>
          <w:ins w:id="47" w:author="Ericsson v2" w:date="2023-04-21T18:1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606ABF7" w14:textId="77777777" w:rsidR="00A71CBD" w:rsidRPr="007E4B99" w:rsidRDefault="00A71CBD" w:rsidP="0078632D">
            <w:pPr>
              <w:pStyle w:val="TAH"/>
              <w:rPr>
                <w:ins w:id="48" w:author="Ericsson v2" w:date="2023-04-21T18:14:00Z"/>
              </w:rPr>
            </w:pPr>
            <w:ins w:id="49" w:author="Ericsson v2" w:date="2023-04-21T18:14:00Z">
              <w:r w:rsidRPr="007E4B99">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90013E0" w14:textId="77777777" w:rsidR="00A71CBD" w:rsidRPr="007E4B99" w:rsidRDefault="00A71CBD" w:rsidP="0078632D">
            <w:pPr>
              <w:pStyle w:val="TAH"/>
              <w:rPr>
                <w:ins w:id="50" w:author="Ericsson v2" w:date="2023-04-21T18:14:00Z"/>
              </w:rPr>
            </w:pPr>
            <w:ins w:id="51" w:author="Ericsson v2" w:date="2023-04-21T18:14:00Z">
              <w:r w:rsidRPr="007E4B99">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307367F" w14:textId="77777777" w:rsidR="00A71CBD" w:rsidRPr="007E4B99" w:rsidRDefault="00A71CBD" w:rsidP="0078632D">
            <w:pPr>
              <w:pStyle w:val="TAH"/>
              <w:rPr>
                <w:ins w:id="52" w:author="Ericsson v2" w:date="2023-04-21T18:14:00Z"/>
              </w:rPr>
            </w:pPr>
            <w:ins w:id="53" w:author="Ericsson v2" w:date="2023-04-21T18:14:00Z">
              <w:r w:rsidRPr="007E4B99">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6C24981" w14:textId="77777777" w:rsidR="00A71CBD" w:rsidRPr="007E4B99" w:rsidRDefault="00A71CBD" w:rsidP="0078632D">
            <w:pPr>
              <w:pStyle w:val="TAH"/>
              <w:jc w:val="left"/>
              <w:rPr>
                <w:ins w:id="54" w:author="Ericsson v2" w:date="2023-04-21T18:14:00Z"/>
              </w:rPr>
            </w:pPr>
            <w:ins w:id="55" w:author="Ericsson v2" w:date="2023-04-21T18:14:00Z">
              <w:r w:rsidRPr="007E4B99">
                <w:t>Cardinality</w:t>
              </w:r>
            </w:ins>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68AA984" w14:textId="77777777" w:rsidR="00A71CBD" w:rsidRPr="007E4B99" w:rsidRDefault="00A71CBD" w:rsidP="0078632D">
            <w:pPr>
              <w:pStyle w:val="TAH"/>
              <w:rPr>
                <w:ins w:id="56" w:author="Ericsson v2" w:date="2023-04-21T18:14:00Z"/>
                <w:rFonts w:cs="Arial"/>
                <w:szCs w:val="18"/>
              </w:rPr>
            </w:pPr>
            <w:ins w:id="57" w:author="Ericsson v2" w:date="2023-04-21T18:14:00Z">
              <w:r w:rsidRPr="007E4B99">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095FAA8" w14:textId="77777777" w:rsidR="00A71CBD" w:rsidRPr="007E4B99" w:rsidRDefault="00A71CBD" w:rsidP="0078632D">
            <w:pPr>
              <w:pStyle w:val="TAH"/>
              <w:rPr>
                <w:ins w:id="58" w:author="Ericsson v2" w:date="2023-04-21T18:14:00Z"/>
                <w:rFonts w:cs="Arial"/>
                <w:szCs w:val="18"/>
              </w:rPr>
            </w:pPr>
            <w:ins w:id="59" w:author="Ericsson v2" w:date="2023-04-21T18:14:00Z">
              <w:r w:rsidRPr="007E4B99">
                <w:rPr>
                  <w:rFonts w:cs="Arial"/>
                  <w:szCs w:val="18"/>
                </w:rPr>
                <w:t>Applicability</w:t>
              </w:r>
            </w:ins>
          </w:p>
        </w:tc>
      </w:tr>
      <w:tr w:rsidR="00A71CBD" w:rsidRPr="007E4B99" w14:paraId="262B9595" w14:textId="77777777" w:rsidTr="0078632D">
        <w:trPr>
          <w:jc w:val="center"/>
          <w:ins w:id="60" w:author="Ericsson v2" w:date="2023-04-21T18:14:00Z"/>
        </w:trPr>
        <w:tc>
          <w:tcPr>
            <w:tcW w:w="1556" w:type="dxa"/>
            <w:tcBorders>
              <w:top w:val="single" w:sz="4" w:space="0" w:color="auto"/>
              <w:left w:val="single" w:sz="4" w:space="0" w:color="auto"/>
              <w:bottom w:val="single" w:sz="4" w:space="0" w:color="auto"/>
              <w:right w:val="single" w:sz="4" w:space="0" w:color="auto"/>
            </w:tcBorders>
          </w:tcPr>
          <w:p w14:paraId="7E89BEF8" w14:textId="77777777" w:rsidR="00A71CBD" w:rsidRDefault="00A71CBD" w:rsidP="0078632D">
            <w:pPr>
              <w:pStyle w:val="TAL"/>
              <w:rPr>
                <w:ins w:id="61" w:author="Ericsson v2" w:date="2023-04-21T18:14:00Z"/>
              </w:rPr>
            </w:pPr>
            <w:ins w:id="62" w:author="Ericsson v2" w:date="2023-04-21T18:14:00Z">
              <w:r>
                <w:t>requestToCancel</w:t>
              </w:r>
            </w:ins>
          </w:p>
        </w:tc>
        <w:tc>
          <w:tcPr>
            <w:tcW w:w="1794" w:type="dxa"/>
            <w:tcBorders>
              <w:top w:val="single" w:sz="4" w:space="0" w:color="auto"/>
              <w:left w:val="single" w:sz="4" w:space="0" w:color="auto"/>
              <w:bottom w:val="single" w:sz="4" w:space="0" w:color="auto"/>
              <w:right w:val="single" w:sz="4" w:space="0" w:color="auto"/>
            </w:tcBorders>
          </w:tcPr>
          <w:p w14:paraId="057034B9" w14:textId="77777777" w:rsidR="00A71CBD" w:rsidRDefault="00A71CBD" w:rsidP="0078632D">
            <w:pPr>
              <w:pStyle w:val="TAL"/>
              <w:rPr>
                <w:ins w:id="63" w:author="Ericsson v2" w:date="2023-04-21T18:14:00Z"/>
                <w:lang w:eastAsia="zh-CN"/>
              </w:rPr>
            </w:pPr>
            <w:ins w:id="64" w:author="Ericsson v2" w:date="2023-04-21T18:14:00Z">
              <w:r>
                <w:t>string</w:t>
              </w:r>
            </w:ins>
          </w:p>
        </w:tc>
        <w:tc>
          <w:tcPr>
            <w:tcW w:w="474" w:type="dxa"/>
            <w:tcBorders>
              <w:top w:val="single" w:sz="4" w:space="0" w:color="auto"/>
              <w:left w:val="single" w:sz="4" w:space="0" w:color="auto"/>
              <w:bottom w:val="single" w:sz="4" w:space="0" w:color="auto"/>
              <w:right w:val="single" w:sz="4" w:space="0" w:color="auto"/>
            </w:tcBorders>
          </w:tcPr>
          <w:p w14:paraId="3CA33DCD" w14:textId="77777777" w:rsidR="00A71CBD" w:rsidRPr="007E4B99" w:rsidRDefault="00A71CBD" w:rsidP="0078632D">
            <w:pPr>
              <w:pStyle w:val="TAC"/>
              <w:rPr>
                <w:ins w:id="65" w:author="Ericsson v2" w:date="2023-04-21T18:14:00Z"/>
                <w:szCs w:val="18"/>
                <w:lang w:bidi="ar-IQ"/>
              </w:rPr>
            </w:pPr>
            <w:ins w:id="66" w:author="Ericsson v2" w:date="2023-04-21T18:14:00Z">
              <w:r w:rsidRPr="00BD6F46">
                <w:rPr>
                  <w:szCs w:val="18"/>
                  <w:lang w:bidi="ar-IQ"/>
                </w:rPr>
                <w:t>O</w:t>
              </w:r>
              <w:r w:rsidRPr="00BD6F46">
                <w:rPr>
                  <w:position w:val="-6"/>
                  <w:sz w:val="14"/>
                  <w:szCs w:val="14"/>
                  <w:lang w:bidi="ar-IQ"/>
                </w:rPr>
                <w:t>C</w:t>
              </w:r>
            </w:ins>
          </w:p>
        </w:tc>
        <w:tc>
          <w:tcPr>
            <w:tcW w:w="1134" w:type="dxa"/>
            <w:tcBorders>
              <w:top w:val="single" w:sz="4" w:space="0" w:color="auto"/>
              <w:left w:val="single" w:sz="4" w:space="0" w:color="auto"/>
              <w:bottom w:val="single" w:sz="4" w:space="0" w:color="auto"/>
              <w:right w:val="single" w:sz="4" w:space="0" w:color="auto"/>
            </w:tcBorders>
          </w:tcPr>
          <w:p w14:paraId="5D86BBD6" w14:textId="77777777" w:rsidR="00A71CBD" w:rsidRPr="007E4B99" w:rsidRDefault="00A71CBD" w:rsidP="0078632D">
            <w:pPr>
              <w:pStyle w:val="TAL"/>
              <w:rPr>
                <w:ins w:id="67" w:author="Ericsson v2" w:date="2023-04-21T18:14:00Z"/>
                <w:lang w:eastAsia="zh-CN" w:bidi="ar-IQ"/>
              </w:rPr>
            </w:pPr>
            <w:ins w:id="68" w:author="Ericsson v2" w:date="2023-04-21T18:14: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547" w:type="dxa"/>
            <w:tcBorders>
              <w:top w:val="single" w:sz="4" w:space="0" w:color="auto"/>
              <w:left w:val="single" w:sz="4" w:space="0" w:color="auto"/>
              <w:bottom w:val="single" w:sz="4" w:space="0" w:color="auto"/>
              <w:right w:val="single" w:sz="4" w:space="0" w:color="auto"/>
            </w:tcBorders>
          </w:tcPr>
          <w:p w14:paraId="14E0DCD5" w14:textId="77777777" w:rsidR="00A71CBD" w:rsidRPr="00AD3544" w:rsidRDefault="00A71CBD" w:rsidP="0078632D">
            <w:pPr>
              <w:pStyle w:val="TAL"/>
              <w:rPr>
                <w:ins w:id="69" w:author="Ericsson v2" w:date="2023-04-21T18:14:00Z"/>
                <w:lang w:eastAsia="zh-CN"/>
              </w:rPr>
            </w:pPr>
            <w:ins w:id="70" w:author="Ericsson v2" w:date="2023-04-21T18:14:00Z">
              <w:r w:rsidRPr="00AD3544">
                <w:rPr>
                  <w:lang w:eastAsia="zh-CN"/>
                </w:rPr>
                <w:t>This field holds the</w:t>
              </w:r>
              <w:r>
                <w:rPr>
                  <w:lang w:eastAsia="zh-CN"/>
                </w:rPr>
                <w:t xml:space="preserve"> </w:t>
              </w:r>
              <w:r w:rsidRPr="002B2472">
                <w:rPr>
                  <w:lang w:eastAsia="zh-CN"/>
                </w:rPr>
                <w:t>ChargingDataRef</w:t>
              </w:r>
              <w:r>
                <w:rPr>
                  <w:lang w:eastAsia="zh-CN"/>
                </w:rPr>
                <w:t xml:space="preserve"> of the event that is to be cancelled.</w:t>
              </w:r>
            </w:ins>
          </w:p>
        </w:tc>
        <w:tc>
          <w:tcPr>
            <w:tcW w:w="1843" w:type="dxa"/>
            <w:tcBorders>
              <w:top w:val="single" w:sz="4" w:space="0" w:color="auto"/>
              <w:left w:val="single" w:sz="4" w:space="0" w:color="auto"/>
              <w:bottom w:val="single" w:sz="4" w:space="0" w:color="auto"/>
              <w:right w:val="single" w:sz="4" w:space="0" w:color="auto"/>
            </w:tcBorders>
          </w:tcPr>
          <w:p w14:paraId="118493ED" w14:textId="77777777" w:rsidR="00A71CBD" w:rsidRPr="007E4B99" w:rsidRDefault="00A71CBD" w:rsidP="0078632D">
            <w:pPr>
              <w:pStyle w:val="TAL"/>
              <w:rPr>
                <w:ins w:id="71" w:author="Ericsson v2" w:date="2023-04-21T18:14:00Z"/>
                <w:rFonts w:cs="Arial"/>
                <w:szCs w:val="18"/>
              </w:rPr>
            </w:pPr>
            <w:ins w:id="72" w:author="Ericsson v2" w:date="2023-04-21T18:14:00Z">
              <w:r>
                <w:rPr>
                  <w:rFonts w:cs="Arial"/>
                  <w:szCs w:val="18"/>
                </w:rPr>
                <w:t>CANCEL</w:t>
              </w:r>
            </w:ins>
          </w:p>
        </w:tc>
      </w:tr>
    </w:tbl>
    <w:p w14:paraId="71164E97" w14:textId="77777777" w:rsidR="00A71CBD" w:rsidRDefault="00A71CBD" w:rsidP="00A71CBD">
      <w:pPr>
        <w:rPr>
          <w:ins w:id="73" w:author="Ericsson v2" w:date="2023-04-21T18:14:00Z"/>
          <w:lang w:eastAsia="zh-CN"/>
        </w:rPr>
      </w:pPr>
    </w:p>
    <w:p w14:paraId="7FD1F269" w14:textId="77777777" w:rsidR="00A71CBD" w:rsidRPr="007E4B99" w:rsidRDefault="00A71CBD" w:rsidP="00A71CBD">
      <w:pPr>
        <w:rPr>
          <w:ins w:id="74" w:author="Ericsson v2" w:date="2023-04-21T18:14:00Z"/>
          <w:lang w:eastAsia="zh-CN"/>
        </w:rPr>
      </w:pPr>
      <w:ins w:id="75" w:author="Ericsson v2" w:date="2023-04-21T18:14:00Z">
        <w:r>
          <w:rPr>
            <w:lang w:eastAsia="zh-CN"/>
          </w:rPr>
          <w:t xml:space="preserve">The </w:t>
        </w:r>
        <w:r>
          <w:t>t</w:t>
        </w:r>
        <w:r w:rsidRPr="007E4B99">
          <w:t>able </w:t>
        </w:r>
        <w:r w:rsidRPr="00C91AD0">
          <w:rPr>
            <w:lang w:eastAsia="zh-CN"/>
          </w:rPr>
          <w:t>5.4.5.1</w:t>
        </w:r>
        <w:r w:rsidRPr="007E4B99">
          <w:rPr>
            <w:lang w:eastAsia="zh-CN"/>
          </w:rPr>
          <w:t>-</w:t>
        </w:r>
        <w:r>
          <w:rPr>
            <w:lang w:eastAsia="zh-CN"/>
          </w:rPr>
          <w:t>2 contains additional values to the EventType for cancel</w:t>
        </w:r>
        <w:r w:rsidRPr="007E4B99">
          <w:t>.</w:t>
        </w:r>
      </w:ins>
    </w:p>
    <w:p w14:paraId="344D9437" w14:textId="77777777" w:rsidR="00A71CBD" w:rsidRPr="00C10951" w:rsidRDefault="00A71CBD" w:rsidP="00A71CBD">
      <w:pPr>
        <w:keepNext/>
        <w:keepLines/>
        <w:spacing w:before="60"/>
        <w:jc w:val="center"/>
        <w:rPr>
          <w:ins w:id="76" w:author="Ericsson v2" w:date="2023-04-21T18:14:00Z"/>
          <w:rFonts w:ascii="Arial" w:hAnsi="Arial" w:cs="Arial"/>
          <w:b/>
        </w:rPr>
      </w:pPr>
      <w:ins w:id="77" w:author="Ericsson v2" w:date="2023-04-21T18:14:00Z">
        <w:r w:rsidRPr="00C10951">
          <w:rPr>
            <w:rFonts w:ascii="Arial" w:hAnsi="Arial" w:cs="Arial"/>
            <w:b/>
          </w:rPr>
          <w:t>Table </w:t>
        </w:r>
        <w:r>
          <w:rPr>
            <w:rFonts w:ascii="Arial" w:hAnsi="Arial" w:cs="Arial"/>
            <w:b/>
          </w:rPr>
          <w:t>5.4.5.1</w:t>
        </w:r>
        <w:r w:rsidRPr="00C10951">
          <w:rPr>
            <w:rFonts w:ascii="Arial" w:hAnsi="Arial" w:cs="Arial"/>
            <w:b/>
          </w:rPr>
          <w:t>-</w:t>
        </w:r>
        <w:r>
          <w:rPr>
            <w:rFonts w:ascii="Arial" w:hAnsi="Arial" w:cs="Arial"/>
            <w:b/>
          </w:rPr>
          <w:t>2</w:t>
        </w:r>
        <w:r w:rsidRPr="00C10951">
          <w:rPr>
            <w:rFonts w:ascii="Arial" w:hAnsi="Arial" w:cs="Arial"/>
            <w:b/>
          </w:rPr>
          <w:t xml:space="preserve">: Enumeration </w:t>
        </w:r>
        <w:r w:rsidRPr="008D44B1">
          <w:rPr>
            <w:rFonts w:ascii="Arial" w:hAnsi="Arial" w:cs="Arial"/>
            <w:b/>
            <w:lang w:bidi="ar-IQ"/>
          </w:rPr>
          <w:t>Event</w:t>
        </w:r>
        <w:r>
          <w:rPr>
            <w:rFonts w:ascii="Arial" w:hAnsi="Arial" w:cs="Arial"/>
            <w:b/>
            <w:lang w:bidi="ar-IQ"/>
          </w:rPr>
          <w:t>Type</w:t>
        </w:r>
      </w:ins>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5"/>
        <w:gridCol w:w="3745"/>
        <w:gridCol w:w="1494"/>
      </w:tblGrid>
      <w:tr w:rsidR="00A71CBD" w:rsidRPr="00C10951" w14:paraId="2087A544" w14:textId="77777777" w:rsidTr="0078632D">
        <w:trPr>
          <w:ins w:id="78" w:author="Ericsson v2" w:date="2023-04-21T18:14:00Z"/>
        </w:trPr>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F3BD561" w14:textId="77777777" w:rsidR="00A71CBD" w:rsidRPr="00C10951" w:rsidRDefault="00A71CBD" w:rsidP="0078632D">
            <w:pPr>
              <w:keepNext/>
              <w:keepLines/>
              <w:spacing w:after="0"/>
              <w:jc w:val="center"/>
              <w:rPr>
                <w:ins w:id="79" w:author="Ericsson v2" w:date="2023-04-21T18:14:00Z"/>
                <w:rFonts w:ascii="Arial" w:hAnsi="Arial" w:cs="Arial"/>
                <w:b/>
                <w:sz w:val="18"/>
              </w:rPr>
            </w:pPr>
            <w:ins w:id="80" w:author="Ericsson v2" w:date="2023-04-21T18:14:00Z">
              <w:r w:rsidRPr="00C10951">
                <w:rPr>
                  <w:rFonts w:ascii="Arial" w:hAnsi="Arial" w:cs="Arial"/>
                  <w:b/>
                  <w:sz w:val="18"/>
                </w:rPr>
                <w:t>Enumeration value</w:t>
              </w:r>
            </w:ins>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575A415" w14:textId="77777777" w:rsidR="00A71CBD" w:rsidRPr="00C10951" w:rsidRDefault="00A71CBD" w:rsidP="0078632D">
            <w:pPr>
              <w:keepNext/>
              <w:keepLines/>
              <w:spacing w:after="0"/>
              <w:jc w:val="center"/>
              <w:rPr>
                <w:ins w:id="81" w:author="Ericsson v2" w:date="2023-04-21T18:14:00Z"/>
                <w:rFonts w:ascii="Arial" w:hAnsi="Arial" w:cs="Arial"/>
                <w:b/>
                <w:sz w:val="18"/>
              </w:rPr>
            </w:pPr>
            <w:ins w:id="82" w:author="Ericsson v2" w:date="2023-04-21T18:14:00Z">
              <w:r w:rsidRPr="00C10951">
                <w:rPr>
                  <w:rFonts w:ascii="Arial" w:hAnsi="Arial" w:cs="Arial"/>
                  <w:b/>
                  <w:sz w:val="18"/>
                </w:rPr>
                <w:t>Description</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1D249C29" w14:textId="77777777" w:rsidR="00A71CBD" w:rsidRPr="00C10951" w:rsidRDefault="00A71CBD" w:rsidP="0078632D">
            <w:pPr>
              <w:keepNext/>
              <w:keepLines/>
              <w:spacing w:after="0"/>
              <w:jc w:val="center"/>
              <w:rPr>
                <w:ins w:id="83" w:author="Ericsson v2" w:date="2023-04-21T18:14:00Z"/>
                <w:rFonts w:ascii="Arial" w:hAnsi="Arial" w:cs="Arial"/>
                <w:b/>
                <w:sz w:val="18"/>
              </w:rPr>
            </w:pPr>
            <w:ins w:id="84" w:author="Ericsson v2" w:date="2023-04-21T18:14:00Z">
              <w:r w:rsidRPr="00C10951">
                <w:rPr>
                  <w:rFonts w:ascii="Arial" w:hAnsi="Arial" w:cs="Arial"/>
                  <w:b/>
                  <w:sz w:val="18"/>
                </w:rPr>
                <w:t>Applicability</w:t>
              </w:r>
            </w:ins>
          </w:p>
        </w:tc>
      </w:tr>
      <w:tr w:rsidR="00A71CBD" w:rsidRPr="00C10951" w14:paraId="366AEC3F" w14:textId="77777777" w:rsidTr="0078632D">
        <w:trPr>
          <w:ins w:id="85" w:author="Ericsson v2" w:date="2023-04-21T18:14: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BE96A" w14:textId="77777777" w:rsidR="00A71CBD" w:rsidRPr="00C10951" w:rsidRDefault="00A71CBD" w:rsidP="0078632D">
            <w:pPr>
              <w:keepNext/>
              <w:keepLines/>
              <w:spacing w:after="0"/>
              <w:rPr>
                <w:ins w:id="86" w:author="Ericsson v2" w:date="2023-04-21T18:14:00Z"/>
                <w:rFonts w:ascii="Arial" w:hAnsi="Arial" w:cs="Arial"/>
                <w:sz w:val="18"/>
              </w:rPr>
            </w:pPr>
            <w:ins w:id="87" w:author="Ericsson v2" w:date="2023-04-21T18:14:00Z">
              <w:r>
                <w:rPr>
                  <w:rFonts w:ascii="Arial" w:eastAsia="Times New Roman" w:hAnsi="Arial" w:cs="Arial"/>
                  <w:sz w:val="18"/>
                  <w:lang w:val="x-none"/>
                </w:rPr>
                <w:t>IEC</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63477" w14:textId="77777777" w:rsidR="00A71CBD" w:rsidRPr="00C10951" w:rsidRDefault="00A71CBD" w:rsidP="0078632D">
            <w:pPr>
              <w:keepNext/>
              <w:keepLines/>
              <w:spacing w:after="0"/>
              <w:rPr>
                <w:ins w:id="88" w:author="Ericsson v2" w:date="2023-04-21T18:14:00Z"/>
                <w:rFonts w:ascii="Arial" w:hAnsi="Arial" w:cs="Arial"/>
                <w:sz w:val="18"/>
              </w:rPr>
            </w:pPr>
            <w:ins w:id="89" w:author="Ericsson v2" w:date="2023-04-21T18:14:00Z">
              <w:r w:rsidRPr="00C378BA">
                <w:rPr>
                  <w:rFonts w:ascii="Arial" w:eastAsia="Times New Roman" w:hAnsi="Arial" w:cs="Arial"/>
                  <w:sz w:val="18"/>
                  <w:lang w:val="x-none"/>
                </w:rPr>
                <w:t>This value is used to indicate</w:t>
              </w:r>
              <w:r>
                <w:rPr>
                  <w:rFonts w:ascii="Arial" w:eastAsia="Times New Roman" w:hAnsi="Arial" w:cs="Arial"/>
                  <w:sz w:val="18"/>
                  <w:lang w:val="x-none"/>
                </w:rPr>
                <w:t xml:space="preserve"> i</w:t>
              </w:r>
              <w:r w:rsidRPr="003F5AC9">
                <w:rPr>
                  <w:rFonts w:ascii="Arial" w:eastAsia="Times New Roman" w:hAnsi="Arial" w:cs="Arial"/>
                  <w:sz w:val="18"/>
                  <w:lang w:val="x-none"/>
                </w:rPr>
                <w:t>mmediate</w:t>
              </w:r>
              <w:r>
                <w:rPr>
                  <w:rFonts w:ascii="Arial" w:eastAsia="Times New Roman" w:hAnsi="Arial" w:cs="Arial"/>
                  <w:sz w:val="18"/>
                  <w:lang w:val="x-none"/>
                </w:rPr>
                <w:t xml:space="preserve"> event charging.</w:t>
              </w:r>
            </w:ins>
          </w:p>
        </w:tc>
        <w:tc>
          <w:tcPr>
            <w:tcW w:w="865" w:type="pct"/>
            <w:tcBorders>
              <w:top w:val="single" w:sz="4" w:space="0" w:color="auto"/>
              <w:left w:val="single" w:sz="4" w:space="0" w:color="auto"/>
              <w:bottom w:val="single" w:sz="4" w:space="0" w:color="auto"/>
              <w:right w:val="single" w:sz="4" w:space="0" w:color="auto"/>
            </w:tcBorders>
          </w:tcPr>
          <w:p w14:paraId="0E679279" w14:textId="77777777" w:rsidR="00A71CBD" w:rsidRPr="00C10951" w:rsidRDefault="00A71CBD" w:rsidP="0078632D">
            <w:pPr>
              <w:keepNext/>
              <w:keepLines/>
              <w:spacing w:after="0"/>
              <w:rPr>
                <w:ins w:id="90" w:author="Ericsson v2" w:date="2023-04-21T18:14:00Z"/>
                <w:rFonts w:ascii="Arial" w:hAnsi="Arial" w:cs="Arial"/>
                <w:sz w:val="18"/>
              </w:rPr>
            </w:pPr>
          </w:p>
        </w:tc>
      </w:tr>
      <w:tr w:rsidR="00A71CBD" w:rsidRPr="00C10951" w14:paraId="084A3D7F" w14:textId="77777777" w:rsidTr="0078632D">
        <w:trPr>
          <w:ins w:id="91" w:author="Ericsson v2" w:date="2023-04-21T18:14: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F600E2" w14:textId="77777777" w:rsidR="00A71CBD" w:rsidRPr="00C10951" w:rsidRDefault="00A71CBD" w:rsidP="0078632D">
            <w:pPr>
              <w:keepNext/>
              <w:keepLines/>
              <w:spacing w:after="0"/>
              <w:rPr>
                <w:ins w:id="92" w:author="Ericsson v2" w:date="2023-04-21T18:14:00Z"/>
                <w:rFonts w:ascii="Arial" w:hAnsi="Arial" w:cs="Arial"/>
                <w:sz w:val="18"/>
                <w:lang w:bidi="ar-IQ"/>
              </w:rPr>
            </w:pPr>
            <w:ins w:id="93" w:author="Ericsson v2" w:date="2023-04-21T18:14:00Z">
              <w:r>
                <w:rPr>
                  <w:rFonts w:ascii="Arial" w:eastAsia="Times New Roman" w:hAnsi="Arial" w:cs="Arial"/>
                  <w:sz w:val="18"/>
                  <w:lang w:val="x-none"/>
                </w:rPr>
                <w:t>PEC</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CA953" w14:textId="77777777" w:rsidR="00A71CBD" w:rsidRPr="00C10951" w:rsidRDefault="00A71CBD" w:rsidP="0078632D">
            <w:pPr>
              <w:keepNext/>
              <w:keepLines/>
              <w:spacing w:after="0"/>
              <w:rPr>
                <w:ins w:id="94" w:author="Ericsson v2" w:date="2023-04-21T18:14:00Z"/>
                <w:rFonts w:ascii="Arial" w:hAnsi="Arial" w:cs="Arial"/>
                <w:sz w:val="18"/>
              </w:rPr>
            </w:pPr>
            <w:ins w:id="95" w:author="Ericsson v2" w:date="2023-04-21T18:14:00Z">
              <w:r w:rsidRPr="00C378BA">
                <w:rPr>
                  <w:rFonts w:ascii="Arial" w:hAnsi="Arial"/>
                  <w:noProof/>
                  <w:sz w:val="18"/>
                  <w:lang w:eastAsia="zh-CN"/>
                </w:rPr>
                <w:t xml:space="preserve">This value is used to indicate </w:t>
              </w:r>
              <w:r>
                <w:rPr>
                  <w:rFonts w:ascii="Arial" w:hAnsi="Arial"/>
                  <w:noProof/>
                  <w:sz w:val="18"/>
                  <w:lang w:eastAsia="zh-CN"/>
                </w:rPr>
                <w:t>post event charging.</w:t>
              </w:r>
            </w:ins>
          </w:p>
        </w:tc>
        <w:tc>
          <w:tcPr>
            <w:tcW w:w="865" w:type="pct"/>
            <w:tcBorders>
              <w:top w:val="single" w:sz="4" w:space="0" w:color="auto"/>
              <w:left w:val="single" w:sz="4" w:space="0" w:color="auto"/>
              <w:bottom w:val="single" w:sz="4" w:space="0" w:color="auto"/>
              <w:right w:val="single" w:sz="4" w:space="0" w:color="auto"/>
            </w:tcBorders>
          </w:tcPr>
          <w:p w14:paraId="7548E370" w14:textId="77777777" w:rsidR="00A71CBD" w:rsidRPr="00C10951" w:rsidRDefault="00A71CBD" w:rsidP="0078632D">
            <w:pPr>
              <w:keepNext/>
              <w:keepLines/>
              <w:spacing w:after="0"/>
              <w:rPr>
                <w:ins w:id="96" w:author="Ericsson v2" w:date="2023-04-21T18:14:00Z"/>
                <w:rFonts w:ascii="Arial" w:hAnsi="Arial" w:cs="Arial"/>
                <w:sz w:val="18"/>
              </w:rPr>
            </w:pPr>
          </w:p>
        </w:tc>
      </w:tr>
      <w:tr w:rsidR="00A71CBD" w:rsidRPr="00C10951" w14:paraId="4258984F" w14:textId="77777777" w:rsidTr="0078632D">
        <w:trPr>
          <w:ins w:id="97" w:author="Ericsson v2" w:date="2023-04-21T18:14: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5E3B7" w14:textId="77777777" w:rsidR="00A71CBD" w:rsidRPr="0010413A" w:rsidRDefault="00A71CBD" w:rsidP="0078632D">
            <w:pPr>
              <w:keepNext/>
              <w:keepLines/>
              <w:spacing w:after="0"/>
              <w:rPr>
                <w:ins w:id="98" w:author="Ericsson v2" w:date="2023-04-21T18:14:00Z"/>
                <w:rFonts w:ascii="Arial" w:eastAsia="Times New Roman" w:hAnsi="Arial" w:cs="Arial"/>
                <w:sz w:val="18"/>
                <w:lang w:val="en-US"/>
                <w:rPrChange w:id="99" w:author="Ericsson" w:date="2023-04-05T03:58:00Z">
                  <w:rPr>
                    <w:ins w:id="100" w:author="Ericsson v2" w:date="2023-04-21T18:14:00Z"/>
                    <w:rFonts w:ascii="Arial" w:eastAsia="Times New Roman" w:hAnsi="Arial" w:cs="Arial"/>
                    <w:sz w:val="18"/>
                    <w:lang w:val="x-none"/>
                  </w:rPr>
                </w:rPrChange>
              </w:rPr>
            </w:pPr>
            <w:ins w:id="101" w:author="Ericsson v2" w:date="2023-04-21T18:14:00Z">
              <w:r>
                <w:rPr>
                  <w:rFonts w:ascii="Arial" w:eastAsia="Times New Roman" w:hAnsi="Arial" w:cs="Arial"/>
                  <w:sz w:val="18"/>
                  <w:lang w:val="en-US"/>
                </w:rPr>
                <w:t>CANCEL</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DAE41" w14:textId="77777777" w:rsidR="00A71CBD" w:rsidRPr="00C378BA" w:rsidRDefault="00A71CBD" w:rsidP="0078632D">
            <w:pPr>
              <w:keepNext/>
              <w:keepLines/>
              <w:spacing w:after="0"/>
              <w:rPr>
                <w:ins w:id="102" w:author="Ericsson v2" w:date="2023-04-21T18:14:00Z"/>
                <w:rFonts w:ascii="Arial" w:hAnsi="Arial"/>
                <w:noProof/>
                <w:sz w:val="18"/>
                <w:lang w:eastAsia="zh-CN"/>
              </w:rPr>
            </w:pPr>
            <w:ins w:id="103" w:author="Ericsson v2" w:date="2023-04-21T18:14:00Z">
              <w:r>
                <w:rPr>
                  <w:rFonts w:ascii="Arial" w:hAnsi="Arial"/>
                  <w:noProof/>
                  <w:sz w:val="18"/>
                  <w:lang w:eastAsia="zh-CN"/>
                </w:rPr>
                <w:t>This value is used to indicate a cancel event</w:t>
              </w:r>
            </w:ins>
          </w:p>
        </w:tc>
        <w:tc>
          <w:tcPr>
            <w:tcW w:w="865" w:type="pct"/>
            <w:tcBorders>
              <w:top w:val="single" w:sz="4" w:space="0" w:color="auto"/>
              <w:left w:val="single" w:sz="4" w:space="0" w:color="auto"/>
              <w:bottom w:val="single" w:sz="4" w:space="0" w:color="auto"/>
              <w:right w:val="single" w:sz="4" w:space="0" w:color="auto"/>
            </w:tcBorders>
          </w:tcPr>
          <w:p w14:paraId="5F32FE74" w14:textId="77777777" w:rsidR="00A71CBD" w:rsidRPr="00C10951" w:rsidRDefault="00A71CBD" w:rsidP="0078632D">
            <w:pPr>
              <w:keepNext/>
              <w:keepLines/>
              <w:spacing w:after="0"/>
              <w:rPr>
                <w:ins w:id="104" w:author="Ericsson v2" w:date="2023-04-21T18:14:00Z"/>
                <w:rFonts w:ascii="Arial" w:hAnsi="Arial" w:cs="Arial"/>
                <w:sz w:val="18"/>
              </w:rPr>
            </w:pPr>
            <w:ins w:id="105" w:author="Ericsson v2" w:date="2023-04-21T18:14:00Z">
              <w:r>
                <w:rPr>
                  <w:rFonts w:ascii="Arial" w:hAnsi="Arial" w:cs="Arial"/>
                  <w:sz w:val="18"/>
                </w:rPr>
                <w:t>CANCEL</w:t>
              </w:r>
            </w:ins>
          </w:p>
        </w:tc>
      </w:tr>
    </w:tbl>
    <w:p w14:paraId="5BD7E551" w14:textId="77777777" w:rsidR="00A71CBD" w:rsidRDefault="00A71CBD" w:rsidP="00A71CBD">
      <w:pPr>
        <w:rPr>
          <w:ins w:id="106" w:author="Ericsson v2" w:date="2023-04-21T18:14:00Z"/>
          <w:lang w:eastAsia="zh-CN"/>
        </w:rPr>
      </w:pPr>
    </w:p>
    <w:p w14:paraId="5355F827" w14:textId="77777777" w:rsidR="00A71CBD" w:rsidRPr="00EE370B" w:rsidRDefault="00A71CBD" w:rsidP="008B45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E0D5E96"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D3AA65F" w14:textId="77777777" w:rsidR="008B4517" w:rsidRPr="00EE370B" w:rsidRDefault="008B4517" w:rsidP="0045565A">
            <w:pPr>
              <w:jc w:val="center"/>
              <w:rPr>
                <w:rFonts w:ascii="Arial" w:hAnsi="Arial" w:cs="Arial"/>
                <w:b/>
                <w:bCs/>
                <w:sz w:val="28"/>
                <w:szCs w:val="28"/>
              </w:rPr>
            </w:pPr>
            <w:bookmarkStart w:id="107" w:name="clause4"/>
            <w:bookmarkEnd w:id="107"/>
            <w:r w:rsidRPr="00EE370B">
              <w:rPr>
                <w:rFonts w:ascii="Arial" w:hAnsi="Arial" w:cs="Arial"/>
                <w:b/>
                <w:bCs/>
                <w:sz w:val="28"/>
                <w:szCs w:val="28"/>
              </w:rPr>
              <w:t>End of changes</w:t>
            </w:r>
          </w:p>
        </w:tc>
      </w:tr>
    </w:tbl>
    <w:p w14:paraId="31F25AB6"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0D331" w14:textId="77777777" w:rsidR="00F22080" w:rsidRDefault="00F22080">
      <w:r>
        <w:separator/>
      </w:r>
    </w:p>
  </w:endnote>
  <w:endnote w:type="continuationSeparator" w:id="0">
    <w:p w14:paraId="7C8440A0" w14:textId="77777777" w:rsidR="00F22080" w:rsidRDefault="00F22080">
      <w:r>
        <w:continuationSeparator/>
      </w:r>
    </w:p>
  </w:endnote>
  <w:endnote w:type="continuationNotice" w:id="1">
    <w:p w14:paraId="1B7868B4" w14:textId="77777777" w:rsidR="00F22080" w:rsidRDefault="00F220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7637" w14:textId="77777777" w:rsidR="00F22080" w:rsidRDefault="00F22080">
      <w:r>
        <w:separator/>
      </w:r>
    </w:p>
  </w:footnote>
  <w:footnote w:type="continuationSeparator" w:id="0">
    <w:p w14:paraId="796ADA21" w14:textId="77777777" w:rsidR="00F22080" w:rsidRDefault="00F22080">
      <w:r>
        <w:continuationSeparator/>
      </w:r>
    </w:p>
  </w:footnote>
  <w:footnote w:type="continuationNotice" w:id="1">
    <w:p w14:paraId="7781C760" w14:textId="77777777" w:rsidR="00F22080" w:rsidRDefault="00F2208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6134984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745895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56100503">
    <w:abstractNumId w:val="10"/>
  </w:num>
  <w:num w:numId="4" w16cid:durableId="634607857">
    <w:abstractNumId w:val="13"/>
  </w:num>
  <w:num w:numId="5" w16cid:durableId="355665227">
    <w:abstractNumId w:val="12"/>
  </w:num>
  <w:num w:numId="6" w16cid:durableId="1298149188">
    <w:abstractNumId w:val="8"/>
  </w:num>
  <w:num w:numId="7" w16cid:durableId="486702639">
    <w:abstractNumId w:val="9"/>
  </w:num>
  <w:num w:numId="8" w16cid:durableId="1364551432">
    <w:abstractNumId w:val="17"/>
  </w:num>
  <w:num w:numId="9" w16cid:durableId="1510099845">
    <w:abstractNumId w:val="15"/>
  </w:num>
  <w:num w:numId="10" w16cid:durableId="383064646">
    <w:abstractNumId w:val="16"/>
  </w:num>
  <w:num w:numId="11" w16cid:durableId="1544517978">
    <w:abstractNumId w:val="11"/>
  </w:num>
  <w:num w:numId="12" w16cid:durableId="1002392581">
    <w:abstractNumId w:val="14"/>
  </w:num>
  <w:num w:numId="13" w16cid:durableId="639841475">
    <w:abstractNumId w:val="6"/>
  </w:num>
  <w:num w:numId="14" w16cid:durableId="936139782">
    <w:abstractNumId w:val="4"/>
  </w:num>
  <w:num w:numId="15" w16cid:durableId="1814716773">
    <w:abstractNumId w:val="3"/>
  </w:num>
  <w:num w:numId="16" w16cid:durableId="1422332725">
    <w:abstractNumId w:val="2"/>
  </w:num>
  <w:num w:numId="17" w16cid:durableId="437413473">
    <w:abstractNumId w:val="1"/>
  </w:num>
  <w:num w:numId="18" w16cid:durableId="882406883">
    <w:abstractNumId w:val="5"/>
  </w:num>
  <w:num w:numId="19" w16cid:durableId="3975532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v2">
    <w15:presenceInfo w15:providerId="None" w15:userId="Ericsson v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6"/>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12515"/>
    <w:rsid w:val="00023414"/>
    <w:rsid w:val="00030633"/>
    <w:rsid w:val="000367F2"/>
    <w:rsid w:val="00044477"/>
    <w:rsid w:val="0004578B"/>
    <w:rsid w:val="00055769"/>
    <w:rsid w:val="00064F36"/>
    <w:rsid w:val="000718E3"/>
    <w:rsid w:val="00074722"/>
    <w:rsid w:val="000819D8"/>
    <w:rsid w:val="0008247C"/>
    <w:rsid w:val="00084BDD"/>
    <w:rsid w:val="00084BF6"/>
    <w:rsid w:val="000934A6"/>
    <w:rsid w:val="000A00C1"/>
    <w:rsid w:val="000A2863"/>
    <w:rsid w:val="000A2C6C"/>
    <w:rsid w:val="000A4660"/>
    <w:rsid w:val="000A607F"/>
    <w:rsid w:val="000B1D1C"/>
    <w:rsid w:val="000C5FD5"/>
    <w:rsid w:val="000C68E4"/>
    <w:rsid w:val="000D1B5B"/>
    <w:rsid w:val="000E2D74"/>
    <w:rsid w:val="000F5DB9"/>
    <w:rsid w:val="0010401F"/>
    <w:rsid w:val="0010413A"/>
    <w:rsid w:val="00110084"/>
    <w:rsid w:val="00123119"/>
    <w:rsid w:val="001331BE"/>
    <w:rsid w:val="00134287"/>
    <w:rsid w:val="00136567"/>
    <w:rsid w:val="001410DB"/>
    <w:rsid w:val="00155D0B"/>
    <w:rsid w:val="0016187F"/>
    <w:rsid w:val="00173FA3"/>
    <w:rsid w:val="00181067"/>
    <w:rsid w:val="00184B6F"/>
    <w:rsid w:val="001861E5"/>
    <w:rsid w:val="00193A3A"/>
    <w:rsid w:val="001974D5"/>
    <w:rsid w:val="001A1230"/>
    <w:rsid w:val="001A3116"/>
    <w:rsid w:val="001B1652"/>
    <w:rsid w:val="001B16E3"/>
    <w:rsid w:val="001B5229"/>
    <w:rsid w:val="001C3EC8"/>
    <w:rsid w:val="001D2BD4"/>
    <w:rsid w:val="001D507D"/>
    <w:rsid w:val="001D6911"/>
    <w:rsid w:val="001E1AE2"/>
    <w:rsid w:val="001E7994"/>
    <w:rsid w:val="001F03DA"/>
    <w:rsid w:val="001F17E7"/>
    <w:rsid w:val="00201947"/>
    <w:rsid w:val="002022BC"/>
    <w:rsid w:val="0020395B"/>
    <w:rsid w:val="002062C0"/>
    <w:rsid w:val="00206D13"/>
    <w:rsid w:val="00211AEC"/>
    <w:rsid w:val="00213829"/>
    <w:rsid w:val="00215130"/>
    <w:rsid w:val="00224341"/>
    <w:rsid w:val="00226B96"/>
    <w:rsid w:val="00230002"/>
    <w:rsid w:val="00231AA9"/>
    <w:rsid w:val="00244C9A"/>
    <w:rsid w:val="002454D5"/>
    <w:rsid w:val="00254010"/>
    <w:rsid w:val="00266387"/>
    <w:rsid w:val="00270B45"/>
    <w:rsid w:val="0029163B"/>
    <w:rsid w:val="002A1857"/>
    <w:rsid w:val="002A2DFA"/>
    <w:rsid w:val="002A6B8C"/>
    <w:rsid w:val="002B1D57"/>
    <w:rsid w:val="002B2472"/>
    <w:rsid w:val="002D520E"/>
    <w:rsid w:val="002D6274"/>
    <w:rsid w:val="002E6E3D"/>
    <w:rsid w:val="002E7B36"/>
    <w:rsid w:val="002F0CFC"/>
    <w:rsid w:val="002F2A5B"/>
    <w:rsid w:val="0030628A"/>
    <w:rsid w:val="003132D5"/>
    <w:rsid w:val="0031797A"/>
    <w:rsid w:val="00325F87"/>
    <w:rsid w:val="00326300"/>
    <w:rsid w:val="00326C0B"/>
    <w:rsid w:val="00327354"/>
    <w:rsid w:val="00327517"/>
    <w:rsid w:val="003302A7"/>
    <w:rsid w:val="003315EF"/>
    <w:rsid w:val="0033422D"/>
    <w:rsid w:val="00344732"/>
    <w:rsid w:val="00350210"/>
    <w:rsid w:val="0035122B"/>
    <w:rsid w:val="00351F73"/>
    <w:rsid w:val="00352A79"/>
    <w:rsid w:val="00353451"/>
    <w:rsid w:val="00354878"/>
    <w:rsid w:val="003549B0"/>
    <w:rsid w:val="0035548E"/>
    <w:rsid w:val="00371032"/>
    <w:rsid w:val="00371B44"/>
    <w:rsid w:val="0039589D"/>
    <w:rsid w:val="003A3588"/>
    <w:rsid w:val="003A58F7"/>
    <w:rsid w:val="003C122B"/>
    <w:rsid w:val="003C2171"/>
    <w:rsid w:val="003C5A97"/>
    <w:rsid w:val="003D14C5"/>
    <w:rsid w:val="003D6978"/>
    <w:rsid w:val="003E2862"/>
    <w:rsid w:val="003E2F52"/>
    <w:rsid w:val="003E63BD"/>
    <w:rsid w:val="003F52B2"/>
    <w:rsid w:val="003F5D85"/>
    <w:rsid w:val="00407A43"/>
    <w:rsid w:val="004222AC"/>
    <w:rsid w:val="00423C36"/>
    <w:rsid w:val="00425171"/>
    <w:rsid w:val="00436D42"/>
    <w:rsid w:val="00440414"/>
    <w:rsid w:val="00446207"/>
    <w:rsid w:val="00446805"/>
    <w:rsid w:val="0045066C"/>
    <w:rsid w:val="0045484C"/>
    <w:rsid w:val="00455625"/>
    <w:rsid w:val="0045565A"/>
    <w:rsid w:val="0045777E"/>
    <w:rsid w:val="0047066A"/>
    <w:rsid w:val="00484B16"/>
    <w:rsid w:val="004856F7"/>
    <w:rsid w:val="00485E3C"/>
    <w:rsid w:val="0049171B"/>
    <w:rsid w:val="00497CAC"/>
    <w:rsid w:val="004B13B0"/>
    <w:rsid w:val="004B2E9E"/>
    <w:rsid w:val="004C31D2"/>
    <w:rsid w:val="004C3266"/>
    <w:rsid w:val="004C4AA8"/>
    <w:rsid w:val="004D55C2"/>
    <w:rsid w:val="004D6E02"/>
    <w:rsid w:val="004E1AA5"/>
    <w:rsid w:val="004F09A0"/>
    <w:rsid w:val="00502DD9"/>
    <w:rsid w:val="005047E3"/>
    <w:rsid w:val="005061E5"/>
    <w:rsid w:val="005112EA"/>
    <w:rsid w:val="00515861"/>
    <w:rsid w:val="00521131"/>
    <w:rsid w:val="0053435B"/>
    <w:rsid w:val="005410F6"/>
    <w:rsid w:val="005425B5"/>
    <w:rsid w:val="00554D59"/>
    <w:rsid w:val="00565934"/>
    <w:rsid w:val="005664AF"/>
    <w:rsid w:val="00572975"/>
    <w:rsid w:val="005729C4"/>
    <w:rsid w:val="005904F3"/>
    <w:rsid w:val="00590524"/>
    <w:rsid w:val="0059227B"/>
    <w:rsid w:val="005965A1"/>
    <w:rsid w:val="005B0966"/>
    <w:rsid w:val="005B16BC"/>
    <w:rsid w:val="005B2EC6"/>
    <w:rsid w:val="005B795D"/>
    <w:rsid w:val="005D3D20"/>
    <w:rsid w:val="005D638F"/>
    <w:rsid w:val="00611091"/>
    <w:rsid w:val="00612229"/>
    <w:rsid w:val="00613820"/>
    <w:rsid w:val="00631B0F"/>
    <w:rsid w:val="006320A6"/>
    <w:rsid w:val="00652248"/>
    <w:rsid w:val="00657B80"/>
    <w:rsid w:val="00662BE9"/>
    <w:rsid w:val="00675B3C"/>
    <w:rsid w:val="00686225"/>
    <w:rsid w:val="006B0FAF"/>
    <w:rsid w:val="006C108A"/>
    <w:rsid w:val="006C6A8C"/>
    <w:rsid w:val="006D340A"/>
    <w:rsid w:val="006D7742"/>
    <w:rsid w:val="006E0909"/>
    <w:rsid w:val="006E4A7C"/>
    <w:rsid w:val="006E5383"/>
    <w:rsid w:val="006E6ED3"/>
    <w:rsid w:val="00702EE2"/>
    <w:rsid w:val="00703F25"/>
    <w:rsid w:val="00704238"/>
    <w:rsid w:val="00706E79"/>
    <w:rsid w:val="00712189"/>
    <w:rsid w:val="007142DA"/>
    <w:rsid w:val="00731ACD"/>
    <w:rsid w:val="00740865"/>
    <w:rsid w:val="00754A94"/>
    <w:rsid w:val="00760BB0"/>
    <w:rsid w:val="0076157A"/>
    <w:rsid w:val="00772BBA"/>
    <w:rsid w:val="00772D92"/>
    <w:rsid w:val="0078305C"/>
    <w:rsid w:val="0078724A"/>
    <w:rsid w:val="0079000B"/>
    <w:rsid w:val="007915A5"/>
    <w:rsid w:val="00792331"/>
    <w:rsid w:val="007A0AB6"/>
    <w:rsid w:val="007B0974"/>
    <w:rsid w:val="007B44F4"/>
    <w:rsid w:val="007C0A2D"/>
    <w:rsid w:val="007C27B0"/>
    <w:rsid w:val="007C70C4"/>
    <w:rsid w:val="007F300B"/>
    <w:rsid w:val="008014C3"/>
    <w:rsid w:val="008320A5"/>
    <w:rsid w:val="00832C87"/>
    <w:rsid w:val="008413BB"/>
    <w:rsid w:val="008458F7"/>
    <w:rsid w:val="00870F63"/>
    <w:rsid w:val="00876B9A"/>
    <w:rsid w:val="00877055"/>
    <w:rsid w:val="00877601"/>
    <w:rsid w:val="00886BC8"/>
    <w:rsid w:val="008900D2"/>
    <w:rsid w:val="00890CDA"/>
    <w:rsid w:val="00891C8E"/>
    <w:rsid w:val="008935BE"/>
    <w:rsid w:val="008B0118"/>
    <w:rsid w:val="008B0248"/>
    <w:rsid w:val="008B0407"/>
    <w:rsid w:val="008B4517"/>
    <w:rsid w:val="008C4A05"/>
    <w:rsid w:val="008C681A"/>
    <w:rsid w:val="008D0894"/>
    <w:rsid w:val="008E0070"/>
    <w:rsid w:val="008E38F4"/>
    <w:rsid w:val="008F5F33"/>
    <w:rsid w:val="008F6E31"/>
    <w:rsid w:val="00926ABD"/>
    <w:rsid w:val="00927571"/>
    <w:rsid w:val="00947F4E"/>
    <w:rsid w:val="00955530"/>
    <w:rsid w:val="00957F90"/>
    <w:rsid w:val="009639C1"/>
    <w:rsid w:val="00966D47"/>
    <w:rsid w:val="00982493"/>
    <w:rsid w:val="009838C8"/>
    <w:rsid w:val="0099111A"/>
    <w:rsid w:val="00996306"/>
    <w:rsid w:val="00997A5F"/>
    <w:rsid w:val="009A03F1"/>
    <w:rsid w:val="009A34D2"/>
    <w:rsid w:val="009A5132"/>
    <w:rsid w:val="009A7E43"/>
    <w:rsid w:val="009B0CE4"/>
    <w:rsid w:val="009B38EC"/>
    <w:rsid w:val="009C0D45"/>
    <w:rsid w:val="009C0DED"/>
    <w:rsid w:val="009F182F"/>
    <w:rsid w:val="009F1B84"/>
    <w:rsid w:val="00A10107"/>
    <w:rsid w:val="00A15C7F"/>
    <w:rsid w:val="00A16974"/>
    <w:rsid w:val="00A24087"/>
    <w:rsid w:val="00A3073D"/>
    <w:rsid w:val="00A35E6B"/>
    <w:rsid w:val="00A37D7F"/>
    <w:rsid w:val="00A4016A"/>
    <w:rsid w:val="00A4091C"/>
    <w:rsid w:val="00A40E59"/>
    <w:rsid w:val="00A4179F"/>
    <w:rsid w:val="00A445D8"/>
    <w:rsid w:val="00A461E7"/>
    <w:rsid w:val="00A4680C"/>
    <w:rsid w:val="00A603D8"/>
    <w:rsid w:val="00A71CBD"/>
    <w:rsid w:val="00A813D0"/>
    <w:rsid w:val="00A82657"/>
    <w:rsid w:val="00A84A94"/>
    <w:rsid w:val="00A86F72"/>
    <w:rsid w:val="00A871B7"/>
    <w:rsid w:val="00A93BD8"/>
    <w:rsid w:val="00AA0B5F"/>
    <w:rsid w:val="00AB3341"/>
    <w:rsid w:val="00AC29C9"/>
    <w:rsid w:val="00AD1DAA"/>
    <w:rsid w:val="00AD3B7F"/>
    <w:rsid w:val="00AE0B1D"/>
    <w:rsid w:val="00AE1176"/>
    <w:rsid w:val="00AF1E23"/>
    <w:rsid w:val="00B01AFF"/>
    <w:rsid w:val="00B05CC7"/>
    <w:rsid w:val="00B13FEB"/>
    <w:rsid w:val="00B14237"/>
    <w:rsid w:val="00B27E39"/>
    <w:rsid w:val="00B34235"/>
    <w:rsid w:val="00B350D8"/>
    <w:rsid w:val="00B42262"/>
    <w:rsid w:val="00B52073"/>
    <w:rsid w:val="00B610E5"/>
    <w:rsid w:val="00B634DF"/>
    <w:rsid w:val="00B66BAB"/>
    <w:rsid w:val="00B81F35"/>
    <w:rsid w:val="00B879F0"/>
    <w:rsid w:val="00B92D0D"/>
    <w:rsid w:val="00BA457C"/>
    <w:rsid w:val="00BE3362"/>
    <w:rsid w:val="00BE6EAC"/>
    <w:rsid w:val="00BE736B"/>
    <w:rsid w:val="00C022E3"/>
    <w:rsid w:val="00C17453"/>
    <w:rsid w:val="00C339A8"/>
    <w:rsid w:val="00C37EE5"/>
    <w:rsid w:val="00C43675"/>
    <w:rsid w:val="00C4712D"/>
    <w:rsid w:val="00C5099A"/>
    <w:rsid w:val="00C5289D"/>
    <w:rsid w:val="00C53134"/>
    <w:rsid w:val="00C63F40"/>
    <w:rsid w:val="00C750C4"/>
    <w:rsid w:val="00C7758B"/>
    <w:rsid w:val="00C861A5"/>
    <w:rsid w:val="00C91AD0"/>
    <w:rsid w:val="00C94F55"/>
    <w:rsid w:val="00CA0867"/>
    <w:rsid w:val="00CA4ECB"/>
    <w:rsid w:val="00CA6B1C"/>
    <w:rsid w:val="00CA7D62"/>
    <w:rsid w:val="00CB07A8"/>
    <w:rsid w:val="00CB32B6"/>
    <w:rsid w:val="00CB6275"/>
    <w:rsid w:val="00CB74D2"/>
    <w:rsid w:val="00CD5261"/>
    <w:rsid w:val="00CD73EA"/>
    <w:rsid w:val="00CF073B"/>
    <w:rsid w:val="00CF126D"/>
    <w:rsid w:val="00CF1BE3"/>
    <w:rsid w:val="00CF7D52"/>
    <w:rsid w:val="00D10070"/>
    <w:rsid w:val="00D10E8A"/>
    <w:rsid w:val="00D1225C"/>
    <w:rsid w:val="00D34D02"/>
    <w:rsid w:val="00D3659E"/>
    <w:rsid w:val="00D437FF"/>
    <w:rsid w:val="00D5130C"/>
    <w:rsid w:val="00D54EDD"/>
    <w:rsid w:val="00D6002F"/>
    <w:rsid w:val="00D60944"/>
    <w:rsid w:val="00D62265"/>
    <w:rsid w:val="00D64299"/>
    <w:rsid w:val="00D81FFB"/>
    <w:rsid w:val="00D8512E"/>
    <w:rsid w:val="00D90F85"/>
    <w:rsid w:val="00DA1E58"/>
    <w:rsid w:val="00DA654A"/>
    <w:rsid w:val="00DB035D"/>
    <w:rsid w:val="00DB4C94"/>
    <w:rsid w:val="00DB5B50"/>
    <w:rsid w:val="00DB5B6B"/>
    <w:rsid w:val="00DB7D8B"/>
    <w:rsid w:val="00DC5E7D"/>
    <w:rsid w:val="00DD06CC"/>
    <w:rsid w:val="00DD57BF"/>
    <w:rsid w:val="00DE4EF2"/>
    <w:rsid w:val="00DF03C6"/>
    <w:rsid w:val="00DF0E62"/>
    <w:rsid w:val="00DF2C0E"/>
    <w:rsid w:val="00E06FFB"/>
    <w:rsid w:val="00E173A6"/>
    <w:rsid w:val="00E30155"/>
    <w:rsid w:val="00E51FA9"/>
    <w:rsid w:val="00E62FDD"/>
    <w:rsid w:val="00E6319A"/>
    <w:rsid w:val="00E75F85"/>
    <w:rsid w:val="00E80C5B"/>
    <w:rsid w:val="00E855DD"/>
    <w:rsid w:val="00E91FE1"/>
    <w:rsid w:val="00EA03E4"/>
    <w:rsid w:val="00EA4646"/>
    <w:rsid w:val="00EC2918"/>
    <w:rsid w:val="00ED1A2C"/>
    <w:rsid w:val="00ED4954"/>
    <w:rsid w:val="00ED683C"/>
    <w:rsid w:val="00ED7520"/>
    <w:rsid w:val="00EE0943"/>
    <w:rsid w:val="00EE2361"/>
    <w:rsid w:val="00EE33A2"/>
    <w:rsid w:val="00EE370B"/>
    <w:rsid w:val="00EF2B3D"/>
    <w:rsid w:val="00EF4500"/>
    <w:rsid w:val="00EF7C47"/>
    <w:rsid w:val="00F064E2"/>
    <w:rsid w:val="00F06772"/>
    <w:rsid w:val="00F125E1"/>
    <w:rsid w:val="00F12A59"/>
    <w:rsid w:val="00F12BA0"/>
    <w:rsid w:val="00F13CF6"/>
    <w:rsid w:val="00F22080"/>
    <w:rsid w:val="00F32800"/>
    <w:rsid w:val="00F37204"/>
    <w:rsid w:val="00F436BE"/>
    <w:rsid w:val="00F50574"/>
    <w:rsid w:val="00F55937"/>
    <w:rsid w:val="00F55B68"/>
    <w:rsid w:val="00F60767"/>
    <w:rsid w:val="00F62C5A"/>
    <w:rsid w:val="00F67A1C"/>
    <w:rsid w:val="00F73128"/>
    <w:rsid w:val="00F82C5B"/>
    <w:rsid w:val="00F8703D"/>
    <w:rsid w:val="00F96C25"/>
    <w:rsid w:val="00FA03DA"/>
    <w:rsid w:val="00FC6F35"/>
    <w:rsid w:val="00FD1638"/>
    <w:rsid w:val="00FD3AEA"/>
    <w:rsid w:val="00FD5180"/>
    <w:rsid w:val="00FE58DD"/>
    <w:rsid w:val="00FF2175"/>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803BA"/>
  <w15:chartTrackingRefBased/>
  <w15:docId w15:val="{2D9ABAE6-853C-42CF-B83C-FA3D94C6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paragraph" w:styleId="Revision">
    <w:name w:val="Revision"/>
    <w:hidden/>
    <w:uiPriority w:val="99"/>
    <w:semiHidden/>
    <w:rsid w:val="00F559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5" Type="http://schemas.openxmlformats.org/officeDocument/2006/relationships/oleObject" Target="embeddings/Microsoft_Visio_2003-2010_Drawing2.vsd"/><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DA721-98B7-40CA-A637-4057734CED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3.xml><?xml version="1.0" encoding="utf-8"?>
<ds:datastoreItem xmlns:ds="http://schemas.openxmlformats.org/officeDocument/2006/customXml" ds:itemID="{805F6543-A94D-4E1F-83B1-E9C19835D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145</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v2</cp:lastModifiedBy>
  <cp:revision>142</cp:revision>
  <cp:lastPrinted>1899-12-31T23:00:00Z</cp:lastPrinted>
  <dcterms:created xsi:type="dcterms:W3CDTF">2022-04-21T07:29:00Z</dcterms:created>
  <dcterms:modified xsi:type="dcterms:W3CDTF">2023-04-21T16:21:00Z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0x01010017B580841AA8D543865EE0CFE69A1D6B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