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6A2270FA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CD7F8A" w:rsidRPr="00583776">
        <w:rPr>
          <w:rFonts w:ascii="Arial" w:hAnsi="Arial"/>
          <w:b/>
          <w:i/>
          <w:noProof/>
          <w:sz w:val="28"/>
        </w:rPr>
        <w:t>23</w:t>
      </w:r>
      <w:r w:rsidR="00CD7F8A">
        <w:rPr>
          <w:rFonts w:ascii="Arial" w:hAnsi="Arial"/>
          <w:b/>
          <w:i/>
          <w:noProof/>
          <w:sz w:val="28"/>
        </w:rPr>
        <w:t>1095</w:t>
      </w:r>
      <w:ins w:id="0" w:author="MATRIXX Software " w:date="2023-01-17T15:30:00Z">
        <w:r w:rsidR="00971D97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3475116D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bookmarkStart w:id="1" w:name="_Hlk123655213"/>
      <w:r w:rsidR="001B60A6">
        <w:rPr>
          <w:rFonts w:ascii="Arial" w:hAnsi="Arial" w:cs="Arial"/>
          <w:b/>
        </w:rPr>
        <w:t xml:space="preserve">Add evaluation and conclusion for Key </w:t>
      </w:r>
      <w:r w:rsidR="00E62AE5">
        <w:rPr>
          <w:rFonts w:ascii="Arial" w:hAnsi="Arial" w:cs="Arial"/>
          <w:b/>
        </w:rPr>
        <w:t>I</w:t>
      </w:r>
      <w:r w:rsidR="001B60A6">
        <w:rPr>
          <w:rFonts w:ascii="Arial" w:hAnsi="Arial" w:cs="Arial"/>
          <w:b/>
        </w:rPr>
        <w:t>ssue</w:t>
      </w:r>
      <w:r w:rsidR="00010095">
        <w:rPr>
          <w:rFonts w:ascii="Arial" w:hAnsi="Arial" w:cs="Arial"/>
          <w:b/>
        </w:rPr>
        <w:t xml:space="preserve"> </w:t>
      </w:r>
      <w:r w:rsidR="001B60A6">
        <w:rPr>
          <w:rFonts w:ascii="Arial" w:hAnsi="Arial" w:cs="Arial"/>
          <w:b/>
        </w:rPr>
        <w:t>#6</w:t>
      </w:r>
      <w:bookmarkEnd w:id="1"/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750280E9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1B60A6">
        <w:rPr>
          <w:b/>
          <w:bCs/>
          <w:lang w:eastAsia="zh-CN"/>
        </w:rPr>
        <w:t>a</w:t>
      </w:r>
      <w:r w:rsidR="001B60A6" w:rsidRPr="001B60A6">
        <w:rPr>
          <w:b/>
          <w:bCs/>
          <w:lang w:eastAsia="zh-CN"/>
        </w:rPr>
        <w:t xml:space="preserve">dd evaluation and conclusion for Key </w:t>
      </w:r>
      <w:r w:rsidR="00E62AE5">
        <w:rPr>
          <w:b/>
          <w:bCs/>
          <w:lang w:eastAsia="zh-CN"/>
        </w:rPr>
        <w:t>I</w:t>
      </w:r>
      <w:r w:rsidR="001B60A6" w:rsidRPr="001B60A6">
        <w:rPr>
          <w:b/>
          <w:bCs/>
          <w:lang w:eastAsia="zh-CN"/>
        </w:rPr>
        <w:t>ssue#6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748D2EE4" w:rsidR="003E59D5" w:rsidRDefault="006F5929" w:rsidP="00E75844">
      <w:pPr>
        <w:rPr>
          <w:iCs/>
        </w:rPr>
      </w:pPr>
      <w:bookmarkStart w:id="2" w:name="_Hlk117434051"/>
      <w:r>
        <w:rPr>
          <w:iCs/>
        </w:rPr>
        <w:t xml:space="preserve">This pCR is to </w:t>
      </w:r>
      <w:r w:rsidR="001B60A6" w:rsidRPr="001B60A6">
        <w:rPr>
          <w:iCs/>
        </w:rPr>
        <w:t xml:space="preserve">Add evaluation and conclusion for Key </w:t>
      </w:r>
      <w:r w:rsidR="00E62AE5">
        <w:rPr>
          <w:iCs/>
        </w:rPr>
        <w:t>I</w:t>
      </w:r>
      <w:r w:rsidR="001B60A6" w:rsidRPr="001B60A6">
        <w:rPr>
          <w:iCs/>
        </w:rPr>
        <w:t>ssue</w:t>
      </w:r>
      <w:r w:rsidR="00010095">
        <w:rPr>
          <w:iCs/>
        </w:rPr>
        <w:t xml:space="preserve"> </w:t>
      </w:r>
      <w:r w:rsidR="001B60A6" w:rsidRPr="001B60A6">
        <w:rPr>
          <w:iCs/>
        </w:rPr>
        <w:t>#6</w:t>
      </w:r>
      <w:r w:rsidR="001B60A6">
        <w:rPr>
          <w:iCs/>
        </w:rPr>
        <w:t>.</w:t>
      </w:r>
      <w:r w:rsidR="001B60A6">
        <w:t xml:space="preserve"> </w:t>
      </w:r>
    </w:p>
    <w:bookmarkEnd w:id="2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0D32724" w14:textId="1AEA7A5D" w:rsidR="00500F41" w:rsidRDefault="00500F41" w:rsidP="009B1F36">
      <w:pPr>
        <w:pStyle w:val="B1"/>
        <w:rPr>
          <w:ins w:id="4" w:author="MATRIXX Software" w:date="2023-01-03T16:53:00Z"/>
          <w:lang w:eastAsia="zh-CN"/>
        </w:rPr>
      </w:pPr>
      <w:bookmarkStart w:id="5" w:name="_Toc112317681"/>
      <w:bookmarkStart w:id="6" w:name="_Toc112320383"/>
      <w:bookmarkStart w:id="7" w:name="_Toc112317694"/>
      <w:bookmarkStart w:id="8" w:name="_Toc112320396"/>
      <w:bookmarkStart w:id="9" w:name="_Toc103720650"/>
      <w:bookmarkEnd w:id="3"/>
    </w:p>
    <w:p w14:paraId="42A74FC7" w14:textId="77777777" w:rsidR="001B60A6" w:rsidRDefault="001B60A6" w:rsidP="001B60A6">
      <w:pPr>
        <w:pStyle w:val="Heading3"/>
        <w:rPr>
          <w:ins w:id="10" w:author="MATRIXX Software" w:date="2023-01-03T16:53:00Z"/>
        </w:rPr>
      </w:pPr>
      <w:ins w:id="11" w:author="MATRIXX Software" w:date="2023-01-03T16:53:00Z">
        <w:r w:rsidRPr="00B67DFF">
          <w:t>6.</w:t>
        </w:r>
        <w:r>
          <w:t>6</w:t>
        </w:r>
        <w:r w:rsidRPr="00B67DFF">
          <w:t>.</w:t>
        </w:r>
        <w:r>
          <w:t>4</w:t>
        </w:r>
        <w:r w:rsidRPr="00B67DFF">
          <w:tab/>
          <w:t>Evaluation</w:t>
        </w:r>
      </w:ins>
    </w:p>
    <w:p w14:paraId="383E4D0F" w14:textId="69908B97" w:rsidR="000E33E8" w:rsidRDefault="001B60A6">
      <w:pPr>
        <w:keepLines/>
        <w:spacing w:after="240"/>
        <w:rPr>
          <w:ins w:id="12" w:author="MATRIXX Software " w:date="2023-01-17T15:48:00Z"/>
          <w:lang w:val="sv-SE"/>
        </w:rPr>
      </w:pPr>
      <w:ins w:id="13" w:author="MATRIXX Software" w:date="2023-01-03T16:53:00Z">
        <w:r>
          <w:rPr>
            <w:lang w:val="sv-SE"/>
          </w:rPr>
          <w:t>All</w:t>
        </w:r>
        <w:r w:rsidRPr="00B67DFF">
          <w:rPr>
            <w:lang w:val="sv-SE"/>
          </w:rPr>
          <w:t xml:space="preserve"> solutions #</w:t>
        </w:r>
        <w:r>
          <w:rPr>
            <w:lang w:val="sv-SE"/>
          </w:rPr>
          <w:t>6</w:t>
        </w:r>
        <w:r w:rsidRPr="00B67DFF">
          <w:rPr>
            <w:lang w:val="sv-SE"/>
          </w:rPr>
          <w:t>.1</w:t>
        </w:r>
        <w:r>
          <w:rPr>
            <w:lang w:val="sv-SE"/>
          </w:rPr>
          <w:t>, #6.2</w:t>
        </w:r>
      </w:ins>
      <w:ins w:id="14" w:author="MATRIXX Software " w:date="2023-01-17T15:31:00Z">
        <w:r w:rsidR="00971D97">
          <w:rPr>
            <w:lang w:val="sv-SE"/>
          </w:rPr>
          <w:t>, #6.3</w:t>
        </w:r>
      </w:ins>
      <w:ins w:id="15" w:author="MATRIXX Software" w:date="2023-01-03T16:53:00Z">
        <w:r>
          <w:rPr>
            <w:lang w:val="sv-SE"/>
          </w:rPr>
          <w:t xml:space="preserve"> and #6.</w:t>
        </w:r>
      </w:ins>
      <w:ins w:id="16" w:author="MATRIXX Software " w:date="2023-01-17T15:31:00Z">
        <w:r w:rsidR="00971D97">
          <w:rPr>
            <w:lang w:val="sv-SE"/>
          </w:rPr>
          <w:t>4</w:t>
        </w:r>
      </w:ins>
      <w:ins w:id="17" w:author="MATRIXX Software" w:date="2023-01-03T16:53:00Z">
        <w:del w:id="18" w:author="MATRIXX Software " w:date="2023-01-17T15:31:00Z">
          <w:r w:rsidDel="00971D97">
            <w:rPr>
              <w:lang w:val="sv-SE"/>
            </w:rPr>
            <w:delText>3</w:delText>
          </w:r>
        </w:del>
        <w:r>
          <w:rPr>
            <w:lang w:val="sv-SE"/>
          </w:rPr>
          <w:t xml:space="preserve"> </w:t>
        </w:r>
        <w:r w:rsidRPr="00B67DFF">
          <w:rPr>
            <w:lang w:val="sv-SE"/>
          </w:rPr>
          <w:t xml:space="preserve">solve Key </w:t>
        </w:r>
      </w:ins>
      <w:ins w:id="19" w:author="MATRIXX Software" w:date="2023-01-06T21:57:00Z">
        <w:r w:rsidR="00E62AE5">
          <w:rPr>
            <w:lang w:val="sv-SE"/>
          </w:rPr>
          <w:t>I</w:t>
        </w:r>
      </w:ins>
      <w:ins w:id="20" w:author="MATRIXX Software" w:date="2023-01-03T16:53:00Z">
        <w:r w:rsidRPr="00B67DFF">
          <w:rPr>
            <w:lang w:val="sv-SE"/>
          </w:rPr>
          <w:t>ssue #</w:t>
        </w:r>
        <w:r>
          <w:rPr>
            <w:lang w:val="sv-SE"/>
          </w:rPr>
          <w:t>6</w:t>
        </w:r>
      </w:ins>
      <w:ins w:id="21" w:author="MATRIXX Software " w:date="2023-01-17T15:48:00Z">
        <w:r w:rsidR="000E33E8">
          <w:rPr>
            <w:lang w:val="sv-SE"/>
          </w:rPr>
          <w:t>.</w:t>
        </w:r>
      </w:ins>
    </w:p>
    <w:p w14:paraId="69481531" w14:textId="124B28A5" w:rsidR="000E33E8" w:rsidRDefault="000E33E8">
      <w:pPr>
        <w:keepLines/>
        <w:spacing w:after="240"/>
        <w:rPr>
          <w:ins w:id="22" w:author="MATRIXX Software " w:date="2023-01-17T15:48:00Z"/>
          <w:lang w:val="sv-SE"/>
        </w:rPr>
      </w:pPr>
      <w:ins w:id="23" w:author="MATRIXX Software " w:date="2023-01-17T15:48:00Z">
        <w:r>
          <w:rPr>
            <w:lang w:val="sv-SE"/>
          </w:rPr>
          <w:t xml:space="preserve">The difference between solution #6.3 and solution #6.4 is the architecture used for </w:t>
        </w:r>
        <w:r w:rsidRPr="00971D97">
          <w:rPr>
            <w:lang w:val="sv-SE"/>
          </w:rPr>
          <w:t>Network slice charging performed based on NSACF</w:t>
        </w:r>
        <w:r>
          <w:rPr>
            <w:lang w:val="sv-SE"/>
          </w:rPr>
          <w:t xml:space="preserve"> (CEF or CTF based</w:t>
        </w:r>
      </w:ins>
      <w:ins w:id="24" w:author="MATRIXX Software " w:date="2023-01-17T15:50:00Z">
        <w:r>
          <w:rPr>
            <w:lang w:val="sv-SE"/>
          </w:rPr>
          <w:t>). The clause 6.1.8 already concluded on the solution to be CTF based, there is no need to re-introduce additional architecture, therefore no need for solution #6.</w:t>
        </w:r>
      </w:ins>
      <w:ins w:id="25" w:author="MATRIXX Software " w:date="2023-01-17T15:51:00Z">
        <w:r>
          <w:rPr>
            <w:lang w:val="sv-SE"/>
          </w:rPr>
          <w:t>3.</w:t>
        </w:r>
      </w:ins>
    </w:p>
    <w:p w14:paraId="306506B8" w14:textId="0089E6E6" w:rsidR="001B60A6" w:rsidDel="00C7575A" w:rsidRDefault="000E33E8">
      <w:pPr>
        <w:keepLines/>
        <w:spacing w:after="240"/>
        <w:rPr>
          <w:del w:id="26" w:author="MATRIXX Software" w:date="2023-01-03T16:54:00Z"/>
          <w:lang w:val="sv-SE"/>
        </w:rPr>
      </w:pPr>
      <w:ins w:id="27" w:author="MATRIXX Software " w:date="2023-01-17T15:49:00Z">
        <w:r>
          <w:rPr>
            <w:lang w:val="sv-SE"/>
          </w:rPr>
          <w:t>Betweeen 6</w:t>
        </w:r>
        <w:r w:rsidRPr="00B67DFF">
          <w:rPr>
            <w:lang w:val="sv-SE"/>
          </w:rPr>
          <w:t>.1</w:t>
        </w:r>
        <w:r>
          <w:rPr>
            <w:lang w:val="sv-SE"/>
          </w:rPr>
          <w:t>, #6.2</w:t>
        </w:r>
      </w:ins>
      <w:ins w:id="28" w:author="MATRIXX Software " w:date="2023-01-17T15:50:00Z">
        <w:r>
          <w:rPr>
            <w:lang w:val="sv-SE"/>
          </w:rPr>
          <w:t xml:space="preserve"> </w:t>
        </w:r>
      </w:ins>
      <w:ins w:id="29" w:author="MATRIXX Software " w:date="2023-01-17T15:49:00Z">
        <w:r>
          <w:rPr>
            <w:lang w:val="sv-SE"/>
          </w:rPr>
          <w:t>and #6.4</w:t>
        </w:r>
      </w:ins>
      <w:ins w:id="30" w:author="MATRIXX Software" w:date="2023-01-03T16:53:00Z">
        <w:r w:rsidR="001B60A6">
          <w:rPr>
            <w:lang w:val="sv-SE"/>
          </w:rPr>
          <w:t xml:space="preserve">, </w:t>
        </w:r>
      </w:ins>
      <w:ins w:id="31" w:author="MATRIXX Software" w:date="2023-01-06T11:31:00Z">
        <w:r w:rsidR="00B90B94">
          <w:rPr>
            <w:lang w:val="sv-SE"/>
          </w:rPr>
          <w:t xml:space="preserve">the one selected </w:t>
        </w:r>
      </w:ins>
      <w:ins w:id="32" w:author="MATRIXX Software" w:date="2023-01-03T16:53:00Z">
        <w:r w:rsidR="001B60A6">
          <w:rPr>
            <w:lang w:val="sv-SE"/>
          </w:rPr>
          <w:t>depend</w:t>
        </w:r>
      </w:ins>
      <w:ins w:id="33" w:author="MATRIXX Software" w:date="2023-01-06T11:31:00Z">
        <w:r w:rsidR="00B90B94">
          <w:rPr>
            <w:lang w:val="sv-SE"/>
          </w:rPr>
          <w:t>s</w:t>
        </w:r>
      </w:ins>
      <w:ins w:id="34" w:author="MATRIXX Software" w:date="2023-01-03T16:53:00Z">
        <w:r w:rsidR="001B60A6">
          <w:rPr>
            <w:lang w:val="sv-SE"/>
          </w:rPr>
          <w:t xml:space="preserve"> on which criteria are retained </w:t>
        </w:r>
      </w:ins>
      <w:ins w:id="35" w:author="MATRIXX Software" w:date="2023-01-03T16:54:00Z">
        <w:r w:rsidR="001B60A6">
          <w:rPr>
            <w:lang w:val="sv-SE"/>
          </w:rPr>
          <w:t xml:space="preserve">for NS charging </w:t>
        </w:r>
      </w:ins>
      <w:ins w:id="36" w:author="MATRIXX Software" w:date="2023-01-03T16:53:00Z">
        <w:r w:rsidR="001B60A6">
          <w:rPr>
            <w:lang w:val="sv-SE"/>
          </w:rPr>
          <w:t>to influence UE charging</w:t>
        </w:r>
        <w:r w:rsidR="001B60A6" w:rsidRPr="00B67DFF">
          <w:rPr>
            <w:lang w:val="sv-SE"/>
          </w:rPr>
          <w:t>.</w:t>
        </w:r>
      </w:ins>
    </w:p>
    <w:p w14:paraId="2CD9011C" w14:textId="62C199F8" w:rsidR="00B90B94" w:rsidRDefault="00B90B94">
      <w:pPr>
        <w:keepLines/>
        <w:spacing w:after="240"/>
        <w:rPr>
          <w:ins w:id="37" w:author="MATRIXX Software" w:date="2023-01-06T11:28:00Z"/>
          <w:lang w:eastAsia="zh-CN"/>
        </w:rPr>
        <w:pPrChange w:id="38" w:author="MATRIXX Software" w:date="2023-01-03T16:54:00Z">
          <w:pPr>
            <w:pStyle w:val="B1"/>
          </w:pPr>
        </w:pPrChange>
      </w:pPr>
      <w:ins w:id="39" w:author="MATRIXX Software" w:date="2023-01-06T11:30:00Z">
        <w:r>
          <w:rPr>
            <w:lang w:eastAsia="zh-CN"/>
          </w:rPr>
          <w:t xml:space="preserve">These solutions can </w:t>
        </w:r>
      </w:ins>
      <w:ins w:id="40" w:author="MATRIXX Software" w:date="2023-01-06T11:32:00Z">
        <w:r>
          <w:rPr>
            <w:lang w:eastAsia="zh-CN"/>
          </w:rPr>
          <w:t>coexist and be invoked</w:t>
        </w:r>
      </w:ins>
      <w:ins w:id="41" w:author="MATRIXX Software" w:date="2023-01-06T11:34:00Z">
        <w:r>
          <w:rPr>
            <w:lang w:eastAsia="zh-CN"/>
          </w:rPr>
          <w:t xml:space="preserve"> simultaneously.</w:t>
        </w:r>
      </w:ins>
      <w:ins w:id="42" w:author="MATRIXX Software" w:date="2023-01-06T11:32:00Z">
        <w:r>
          <w:rPr>
            <w:lang w:eastAsia="zh-CN"/>
          </w:rPr>
          <w:t xml:space="preserve"> </w:t>
        </w:r>
      </w:ins>
      <w:ins w:id="43" w:author="MATRIXX Software" w:date="2023-01-06T11:31:00Z">
        <w:r>
          <w:rPr>
            <w:lang w:eastAsia="zh-CN"/>
          </w:rPr>
          <w:t xml:space="preserve"> </w:t>
        </w:r>
      </w:ins>
    </w:p>
    <w:p w14:paraId="78A34BA9" w14:textId="77777777" w:rsidR="001B60A6" w:rsidRDefault="001B60A6">
      <w:pPr>
        <w:keepLines/>
        <w:spacing w:after="240"/>
        <w:rPr>
          <w:lang w:eastAsia="zh-CN"/>
        </w:rPr>
        <w:pPrChange w:id="44" w:author="MATRIXX Software" w:date="2023-01-03T16:54:00Z">
          <w:pPr>
            <w:pStyle w:val="B1"/>
          </w:pPr>
        </w:pPrChange>
      </w:pPr>
    </w:p>
    <w:bookmarkEnd w:id="5"/>
    <w:bookmarkEnd w:id="6"/>
    <w:p w14:paraId="39513AF9" w14:textId="271E3940" w:rsidR="000B2E8D" w:rsidRDefault="000B2E8D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0A6" w14:paraId="4878E08B" w14:textId="77777777" w:rsidTr="002D4A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C2EBF98" w14:textId="426D1EF0" w:rsidR="001B60A6" w:rsidRDefault="001B60A6" w:rsidP="002D4A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D871F0C" w14:textId="77777777" w:rsidR="001B60A6" w:rsidRDefault="001B60A6" w:rsidP="00583776">
      <w:pPr>
        <w:rPr>
          <w:lang w:eastAsia="zh-CN"/>
        </w:rPr>
      </w:pPr>
    </w:p>
    <w:p w14:paraId="7F29B01B" w14:textId="77777777" w:rsidR="001B60A6" w:rsidRPr="00B67DFF" w:rsidRDefault="001B60A6" w:rsidP="001B60A6">
      <w:pPr>
        <w:pStyle w:val="Heading3"/>
        <w:rPr>
          <w:ins w:id="45" w:author="MATRIXX Software" w:date="2023-01-03T16:54:00Z"/>
        </w:rPr>
      </w:pPr>
      <w:ins w:id="46" w:author="MATRIXX Software" w:date="2023-01-03T16:54:00Z">
        <w:r w:rsidRPr="00B67DFF">
          <w:t>6.</w:t>
        </w:r>
        <w:r>
          <w:t>6</w:t>
        </w:r>
        <w:r w:rsidRPr="00B67DFF">
          <w:t>.</w:t>
        </w:r>
        <w:r>
          <w:t>5</w:t>
        </w:r>
        <w:r w:rsidRPr="00B67DFF">
          <w:tab/>
        </w:r>
        <w:r>
          <w:t>Conclusion</w:t>
        </w:r>
      </w:ins>
    </w:p>
    <w:p w14:paraId="03FEECE5" w14:textId="6F330B6B" w:rsidR="00CA3C22" w:rsidRPr="00B90B94" w:rsidRDefault="001B60A6">
      <w:pPr>
        <w:rPr>
          <w:ins w:id="47" w:author="MATRIXX Software" w:date="2023-01-03T16:54:00Z"/>
          <w:lang w:val="sv-SE"/>
          <w:rPrChange w:id="48" w:author="MATRIXX Software" w:date="2023-01-06T11:36:00Z">
            <w:rPr>
              <w:ins w:id="49" w:author="MATRIXX Software" w:date="2023-01-03T16:54:00Z"/>
            </w:rPr>
          </w:rPrChange>
        </w:rPr>
        <w:pPrChange w:id="50" w:author="MATRIXX Software" w:date="2023-01-06T11:36:00Z">
          <w:pPr>
            <w:pStyle w:val="B1"/>
          </w:pPr>
        </w:pPrChange>
      </w:pPr>
      <w:ins w:id="51" w:author="MATRIXX Software" w:date="2023-01-03T16:54:00Z">
        <w:r>
          <w:t xml:space="preserve">It is concluded on solutions </w:t>
        </w:r>
        <w:r w:rsidRPr="00B67DFF">
          <w:rPr>
            <w:lang w:val="sv-SE"/>
          </w:rPr>
          <w:t>#</w:t>
        </w:r>
        <w:r>
          <w:rPr>
            <w:lang w:val="sv-SE"/>
          </w:rPr>
          <w:t>6</w:t>
        </w:r>
        <w:r w:rsidRPr="00B67DFF">
          <w:rPr>
            <w:lang w:val="sv-SE"/>
          </w:rPr>
          <w:t>.1</w:t>
        </w:r>
      </w:ins>
      <w:ins w:id="52" w:author="MATRIXX Software " w:date="2023-01-17T15:45:00Z">
        <w:r w:rsidR="000E33E8">
          <w:rPr>
            <w:lang w:val="sv-SE"/>
          </w:rPr>
          <w:t xml:space="preserve"> (</w:t>
        </w:r>
      </w:ins>
      <w:ins w:id="53" w:author="MATRIXX Software " w:date="2023-01-17T15:46:00Z">
        <w:r w:rsidR="000E33E8" w:rsidRPr="000E33E8">
          <w:rPr>
            <w:lang w:val="sv-SE"/>
          </w:rPr>
          <w:t>MnS solution</w:t>
        </w:r>
        <w:r w:rsidR="000E33E8">
          <w:rPr>
            <w:lang w:val="sv-SE"/>
          </w:rPr>
          <w:t>)</w:t>
        </w:r>
      </w:ins>
      <w:ins w:id="54" w:author="MATRIXX Software" w:date="2023-01-03T16:54:00Z">
        <w:r>
          <w:rPr>
            <w:lang w:val="sv-SE"/>
          </w:rPr>
          <w:t xml:space="preserve">, #6.2 </w:t>
        </w:r>
      </w:ins>
      <w:ins w:id="55" w:author="MATRIXX Software " w:date="2023-01-17T15:46:00Z">
        <w:r w:rsidR="000E33E8">
          <w:rPr>
            <w:lang w:val="sv-SE"/>
          </w:rPr>
          <w:t xml:space="preserve">(NWDAF solution) </w:t>
        </w:r>
      </w:ins>
      <w:ins w:id="56" w:author="MATRIXX Software" w:date="2023-01-03T16:54:00Z">
        <w:r>
          <w:rPr>
            <w:lang w:val="sv-SE"/>
          </w:rPr>
          <w:t>and #6.</w:t>
        </w:r>
      </w:ins>
      <w:ins w:id="57" w:author="MATRIXX Software " w:date="2023-01-17T15:30:00Z">
        <w:r w:rsidR="00971D97">
          <w:rPr>
            <w:lang w:val="sv-SE"/>
          </w:rPr>
          <w:t>4</w:t>
        </w:r>
      </w:ins>
      <w:ins w:id="58" w:author="MATRIXX Software" w:date="2023-01-03T16:54:00Z">
        <w:del w:id="59" w:author="MATRIXX Software " w:date="2023-01-17T15:30:00Z">
          <w:r w:rsidDel="00971D97">
            <w:rPr>
              <w:lang w:val="sv-SE"/>
            </w:rPr>
            <w:delText>3</w:delText>
          </w:r>
        </w:del>
      </w:ins>
      <w:ins w:id="60" w:author="MATRIXX Software " w:date="2023-01-17T15:46:00Z">
        <w:r w:rsidR="000E33E8">
          <w:rPr>
            <w:lang w:val="sv-SE"/>
          </w:rPr>
          <w:t xml:space="preserve"> (NSACF(CTF) solution</w:t>
        </w:r>
      </w:ins>
      <w:ins w:id="61" w:author="MATRIXX Software " w:date="2023-01-17T15:47:00Z">
        <w:r w:rsidR="000E33E8">
          <w:rPr>
            <w:lang w:val="sv-SE"/>
          </w:rPr>
          <w:t>)</w:t>
        </w:r>
      </w:ins>
      <w:ins w:id="62" w:author="MATRIXX Software" w:date="2023-01-03T16:54:00Z">
        <w:r>
          <w:rPr>
            <w:lang w:val="sv-SE"/>
          </w:rPr>
          <w:t xml:space="preserve"> </w:t>
        </w:r>
      </w:ins>
      <w:ins w:id="63" w:author="MATRIXX Software" w:date="2023-01-03T16:55:00Z">
        <w:r>
          <w:rPr>
            <w:lang w:val="sv-SE"/>
          </w:rPr>
          <w:t xml:space="preserve">to be normative </w:t>
        </w:r>
      </w:ins>
      <w:ins w:id="64" w:author="MATRIXX Software" w:date="2023-01-06T11:35:00Z">
        <w:r w:rsidR="00B90B94">
          <w:t xml:space="preserve">with interface between UE CCS and Tenant CCS per conclusion for Key </w:t>
        </w:r>
      </w:ins>
      <w:proofErr w:type="spellStart"/>
      <w:ins w:id="65" w:author="MATRIXX Software" w:date="2023-01-06T21:57:00Z">
        <w:r w:rsidR="00E62AE5">
          <w:t>I</w:t>
        </w:r>
      </w:ins>
      <w:ins w:id="66" w:author="MATRIXX Software" w:date="2023-01-06T11:35:00Z">
        <w:r w:rsidR="00B90B94">
          <w:t>ssue#x</w:t>
        </w:r>
        <w:proofErr w:type="spellEnd"/>
        <w:r w:rsidR="00B90B94">
          <w:t xml:space="preserve"> in clause 6.x.5.</w:t>
        </w:r>
      </w:ins>
    </w:p>
    <w:p w14:paraId="66FB77DA" w14:textId="7659F0B5" w:rsidR="001B60A6" w:rsidDel="001B60A6" w:rsidRDefault="001B60A6" w:rsidP="00583776">
      <w:pPr>
        <w:rPr>
          <w:del w:id="67" w:author="MATRIXX Software" w:date="2023-01-03T16:54:00Z"/>
          <w:lang w:eastAsia="zh-CN"/>
        </w:rPr>
      </w:pPr>
    </w:p>
    <w:p w14:paraId="7C9A5820" w14:textId="77777777" w:rsidR="001B60A6" w:rsidRDefault="001B60A6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bookmarkEnd w:id="8"/>
          <w:bookmarkEnd w:id="9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93AA" w14:textId="77777777" w:rsidR="00F23B53" w:rsidRDefault="00F23B53">
      <w:r>
        <w:separator/>
      </w:r>
    </w:p>
  </w:endnote>
  <w:endnote w:type="continuationSeparator" w:id="0">
    <w:p w14:paraId="3159037D" w14:textId="77777777" w:rsidR="00F23B53" w:rsidRDefault="00F2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A342" w14:textId="77777777" w:rsidR="00F23B53" w:rsidRDefault="00F23B53">
      <w:r>
        <w:separator/>
      </w:r>
    </w:p>
  </w:footnote>
  <w:footnote w:type="continuationSeparator" w:id="0">
    <w:p w14:paraId="4EF929F1" w14:textId="77777777" w:rsidR="00F23B53" w:rsidRDefault="00F2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0095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33E8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72C9C"/>
    <w:rsid w:val="00280FDC"/>
    <w:rsid w:val="00285B85"/>
    <w:rsid w:val="00297F42"/>
    <w:rsid w:val="002A1857"/>
    <w:rsid w:val="002A2B09"/>
    <w:rsid w:val="002A417F"/>
    <w:rsid w:val="002A48C2"/>
    <w:rsid w:val="002B0761"/>
    <w:rsid w:val="002B2212"/>
    <w:rsid w:val="002B2A37"/>
    <w:rsid w:val="002B2B73"/>
    <w:rsid w:val="002B33D7"/>
    <w:rsid w:val="002C0D80"/>
    <w:rsid w:val="002C7F38"/>
    <w:rsid w:val="002D300E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6DA2"/>
    <w:rsid w:val="003A7FE2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3776"/>
    <w:rsid w:val="005921B3"/>
    <w:rsid w:val="0059227B"/>
    <w:rsid w:val="005B0966"/>
    <w:rsid w:val="005B36A7"/>
    <w:rsid w:val="005B3773"/>
    <w:rsid w:val="005B795D"/>
    <w:rsid w:val="005C2D14"/>
    <w:rsid w:val="005C3A99"/>
    <w:rsid w:val="005C454C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5DC9"/>
    <w:rsid w:val="006D7CDA"/>
    <w:rsid w:val="006E0C85"/>
    <w:rsid w:val="006E10B5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7CB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607D3"/>
    <w:rsid w:val="00961FE3"/>
    <w:rsid w:val="00963EB4"/>
    <w:rsid w:val="00966D47"/>
    <w:rsid w:val="00971D97"/>
    <w:rsid w:val="009766B7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9F3"/>
    <w:rsid w:val="00A24900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57EF6"/>
    <w:rsid w:val="00B76763"/>
    <w:rsid w:val="00B768EC"/>
    <w:rsid w:val="00B7732B"/>
    <w:rsid w:val="00B77637"/>
    <w:rsid w:val="00B77F21"/>
    <w:rsid w:val="00B846A5"/>
    <w:rsid w:val="00B879F0"/>
    <w:rsid w:val="00B90B94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5849"/>
    <w:rsid w:val="00C469BF"/>
    <w:rsid w:val="00C4712D"/>
    <w:rsid w:val="00C555C9"/>
    <w:rsid w:val="00C55A6D"/>
    <w:rsid w:val="00C6452A"/>
    <w:rsid w:val="00C66766"/>
    <w:rsid w:val="00C7575A"/>
    <w:rsid w:val="00C76B01"/>
    <w:rsid w:val="00C8708F"/>
    <w:rsid w:val="00C87CBE"/>
    <w:rsid w:val="00C93A2A"/>
    <w:rsid w:val="00C94F55"/>
    <w:rsid w:val="00C97F63"/>
    <w:rsid w:val="00CA0CA4"/>
    <w:rsid w:val="00CA25F5"/>
    <w:rsid w:val="00CA3C22"/>
    <w:rsid w:val="00CA7D62"/>
    <w:rsid w:val="00CB07A8"/>
    <w:rsid w:val="00CB6C01"/>
    <w:rsid w:val="00CD4A57"/>
    <w:rsid w:val="00CD7F8A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09F0"/>
    <w:rsid w:val="00D8368D"/>
    <w:rsid w:val="00D838AB"/>
    <w:rsid w:val="00D83DD2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2AE5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1330B"/>
    <w:rsid w:val="00F141D0"/>
    <w:rsid w:val="00F15EE2"/>
    <w:rsid w:val="00F2273A"/>
    <w:rsid w:val="00F23B53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A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1431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2</cp:revision>
  <cp:lastPrinted>1899-12-31T23:00:00Z</cp:lastPrinted>
  <dcterms:created xsi:type="dcterms:W3CDTF">2023-01-17T14:57:00Z</dcterms:created>
  <dcterms:modified xsi:type="dcterms:W3CDTF">2023-01-17T14:57:00Z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