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9887" w14:textId="050C0DC0" w:rsidR="00AD18DA" w:rsidRDefault="0046609B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r w:rsidR="00A05416">
        <w:rPr>
          <w:b/>
          <w:sz w:val="24"/>
          <w:lang w:val="en-US"/>
        </w:rPr>
        <w:t>4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</w:t>
      </w:r>
      <w:r w:rsidR="00601E18">
        <w:rPr>
          <w:b/>
          <w:i/>
          <w:sz w:val="28"/>
        </w:rPr>
        <w:t>4305</w:t>
      </w:r>
      <w:r w:rsidR="00B1171D">
        <w:rPr>
          <w:b/>
          <w:i/>
          <w:sz w:val="28"/>
        </w:rPr>
        <w:t>rev01</w:t>
      </w:r>
    </w:p>
    <w:p w14:paraId="14F04744" w14:textId="1B7CE132" w:rsidR="00AD18DA" w:rsidRDefault="0046609B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 w:rsidR="00A05416">
        <w:rPr>
          <w:b/>
          <w:bCs/>
          <w:sz w:val="24"/>
          <w:lang w:val="en-US"/>
        </w:rPr>
        <w:t>27 June</w:t>
      </w:r>
      <w:r>
        <w:rPr>
          <w:b/>
          <w:bCs/>
          <w:sz w:val="24"/>
        </w:rPr>
        <w:t xml:space="preserve"> - 1 </w:t>
      </w:r>
      <w:r w:rsidR="00A05416">
        <w:rPr>
          <w:b/>
          <w:bCs/>
          <w:sz w:val="24"/>
          <w:lang w:val="en-US"/>
        </w:rPr>
        <w:t>July</w:t>
      </w:r>
      <w:r>
        <w:rPr>
          <w:b/>
          <w:bCs/>
          <w:sz w:val="24"/>
        </w:rPr>
        <w:t xml:space="preserve"> 2022</w:t>
      </w:r>
    </w:p>
    <w:p w14:paraId="60EAB579" w14:textId="77777777" w:rsidR="00AD18DA" w:rsidRDefault="00AD18D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740BE85" w14:textId="2A150043" w:rsidR="00AD18DA" w:rsidRDefault="0046609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63045">
        <w:rPr>
          <w:rFonts w:ascii="Arial" w:hAnsi="Arial"/>
          <w:b/>
          <w:lang w:val="en-US"/>
        </w:rPr>
        <w:t>Microsoft</w:t>
      </w:r>
    </w:p>
    <w:p w14:paraId="79D9CCCE" w14:textId="1997BB02" w:rsidR="00AD18DA" w:rsidRDefault="0046609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lang w:val="en-US"/>
        </w:rPr>
        <w:t>pCR</w:t>
      </w:r>
      <w:proofErr w:type="spellEnd"/>
      <w:r>
        <w:rPr>
          <w:rFonts w:ascii="Arial" w:hAnsi="Arial" w:cs="Arial"/>
          <w:b/>
          <w:lang w:val="en-US"/>
        </w:rPr>
        <w:t xml:space="preserve"> 28.834 </w:t>
      </w:r>
      <w:r>
        <w:rPr>
          <w:rFonts w:ascii="Arial" w:hAnsi="Arial" w:cs="Arial"/>
          <w:b/>
        </w:rPr>
        <w:t xml:space="preserve">Add </w:t>
      </w:r>
      <w:r w:rsidR="00D36A98">
        <w:rPr>
          <w:rFonts w:ascii="Arial" w:hAnsi="Arial" w:cs="Arial"/>
          <w:b/>
          <w:lang w:val="en-US"/>
        </w:rPr>
        <w:t>u</w:t>
      </w:r>
      <w:r w:rsidR="00C63045">
        <w:rPr>
          <w:rFonts w:ascii="Arial" w:hAnsi="Arial" w:cs="Arial"/>
          <w:b/>
          <w:lang w:val="en-US"/>
        </w:rPr>
        <w:t xml:space="preserve">se </w:t>
      </w:r>
      <w:r w:rsidR="00D36A98">
        <w:rPr>
          <w:rFonts w:ascii="Arial" w:hAnsi="Arial" w:cs="Arial"/>
          <w:b/>
          <w:lang w:val="en-US"/>
        </w:rPr>
        <w:t>c</w:t>
      </w:r>
      <w:r w:rsidR="00C63045">
        <w:rPr>
          <w:rFonts w:ascii="Arial" w:hAnsi="Arial" w:cs="Arial"/>
          <w:b/>
          <w:lang w:val="en-US"/>
        </w:rPr>
        <w:t xml:space="preserve">ase on </w:t>
      </w:r>
      <w:r w:rsidR="00B41010">
        <w:rPr>
          <w:rFonts w:ascii="Arial" w:hAnsi="Arial" w:cs="Arial"/>
          <w:b/>
          <w:lang w:val="en-US"/>
        </w:rPr>
        <w:t xml:space="preserve">LCM: </w:t>
      </w:r>
      <w:r w:rsidR="00337151">
        <w:rPr>
          <w:rFonts w:ascii="Arial" w:hAnsi="Arial" w:cs="Arial"/>
          <w:b/>
          <w:lang w:val="en-US"/>
        </w:rPr>
        <w:t>query</w:t>
      </w:r>
      <w:r w:rsidR="00655202">
        <w:rPr>
          <w:rFonts w:ascii="Arial" w:hAnsi="Arial" w:cs="Arial"/>
          <w:b/>
          <w:lang w:val="en-US"/>
        </w:rPr>
        <w:t xml:space="preserve"> </w:t>
      </w:r>
      <w:proofErr w:type="gramStart"/>
      <w:r w:rsidR="00B024EE">
        <w:rPr>
          <w:rFonts w:ascii="Arial" w:hAnsi="Arial" w:cs="Arial"/>
          <w:b/>
          <w:lang w:val="en-US"/>
        </w:rPr>
        <w:t>c</w:t>
      </w:r>
      <w:r w:rsidR="00C63045">
        <w:rPr>
          <w:rFonts w:ascii="Arial" w:hAnsi="Arial" w:cs="Arial"/>
          <w:b/>
          <w:lang w:val="en-US"/>
        </w:rPr>
        <w:t>loud-native</w:t>
      </w:r>
      <w:proofErr w:type="gramEnd"/>
      <w:r w:rsidR="00C63045">
        <w:rPr>
          <w:rFonts w:ascii="Arial" w:hAnsi="Arial" w:cs="Arial"/>
          <w:b/>
          <w:lang w:val="en-US"/>
        </w:rPr>
        <w:t xml:space="preserve"> VNF</w:t>
      </w:r>
      <w:r w:rsidR="00337151">
        <w:rPr>
          <w:rFonts w:ascii="Arial" w:hAnsi="Arial" w:cs="Arial"/>
          <w:b/>
          <w:lang w:val="en-US"/>
        </w:rPr>
        <w:t xml:space="preserve"> packages</w:t>
      </w:r>
      <w:r w:rsidR="00655202">
        <w:rPr>
          <w:rFonts w:ascii="Arial" w:hAnsi="Arial" w:cs="Arial"/>
          <w:b/>
          <w:lang w:val="en-US"/>
        </w:rPr>
        <w:t xml:space="preserve"> </w:t>
      </w:r>
    </w:p>
    <w:p w14:paraId="3392E888" w14:textId="77777777" w:rsidR="00AD18DA" w:rsidRDefault="0046609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25EF8040" w14:textId="4DA0EEFE" w:rsidR="00AD18DA" w:rsidRDefault="0046609B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DD21FB">
        <w:rPr>
          <w:rFonts w:ascii="Arial" w:hAnsi="Arial"/>
          <w:b/>
        </w:rPr>
        <w:t>8.5</w:t>
      </w:r>
      <w:r>
        <w:rPr>
          <w:rFonts w:ascii="Arial" w:hAnsi="Arial"/>
          <w:b/>
          <w:lang w:val="en-US"/>
        </w:rPr>
        <w:t>.1</w:t>
      </w:r>
    </w:p>
    <w:p w14:paraId="7017DEBB" w14:textId="77777777" w:rsidR="00AD18DA" w:rsidRDefault="0046609B">
      <w:pPr>
        <w:pStyle w:val="Heading1"/>
      </w:pPr>
      <w:r>
        <w:t>1</w:t>
      </w:r>
      <w:r>
        <w:tab/>
        <w:t>Decision/action requested</w:t>
      </w:r>
    </w:p>
    <w:p w14:paraId="5EC890B6" w14:textId="1E2C67F0" w:rsidR="00AD18DA" w:rsidRDefault="00466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</w:t>
      </w:r>
      <w:r w:rsidR="000E4C56">
        <w:rPr>
          <w:b/>
          <w:i/>
        </w:rPr>
        <w:t>e</w:t>
      </w:r>
      <w:r>
        <w:rPr>
          <w:b/>
          <w:i/>
        </w:rPr>
        <w:t>.</w:t>
      </w:r>
    </w:p>
    <w:p w14:paraId="4F647BCB" w14:textId="77777777" w:rsidR="00AD18DA" w:rsidRDefault="0046609B">
      <w:pPr>
        <w:pStyle w:val="Heading1"/>
      </w:pPr>
      <w:r>
        <w:t>2</w:t>
      </w:r>
      <w:r>
        <w:tab/>
        <w:t>References</w:t>
      </w:r>
    </w:p>
    <w:p w14:paraId="5CEE073E" w14:textId="29AE2D2C" w:rsidR="00AD18DA" w:rsidRDefault="0046609B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="002A49F2" w:rsidRPr="00C476E1">
        <w:rPr>
          <w:rFonts w:ascii="Arial" w:hAnsi="Arial" w:cs="Arial"/>
          <w:color w:val="000000"/>
        </w:rPr>
        <w:t xml:space="preserve">3GPP </w:t>
      </w:r>
      <w:r w:rsidR="002A49F2">
        <w:rPr>
          <w:rFonts w:ascii="Arial" w:hAnsi="Arial" w:cs="Arial"/>
          <w:color w:val="000000"/>
        </w:rPr>
        <w:t xml:space="preserve">TR </w:t>
      </w:r>
      <w:r w:rsidR="002A49F2">
        <w:rPr>
          <w:rFonts w:ascii="Arial" w:hAnsi="Arial" w:cs="Arial"/>
          <w:color w:val="000000"/>
          <w:lang w:eastAsia="zh-CN"/>
        </w:rPr>
        <w:t>28</w:t>
      </w:r>
      <w:r w:rsidR="002A49F2">
        <w:rPr>
          <w:rFonts w:ascii="Arial" w:hAnsi="Arial" w:cs="Arial" w:hint="eastAsia"/>
          <w:color w:val="000000"/>
          <w:lang w:eastAsia="zh-CN"/>
        </w:rPr>
        <w:t>.</w:t>
      </w:r>
      <w:r w:rsidR="001015CD">
        <w:rPr>
          <w:rFonts w:ascii="Arial" w:hAnsi="Arial" w:cs="Arial"/>
          <w:color w:val="000000"/>
          <w:lang w:eastAsia="zh-CN"/>
        </w:rPr>
        <w:t>834</w:t>
      </w:r>
      <w:r w:rsidR="002A49F2">
        <w:rPr>
          <w:rFonts w:ascii="Arial" w:hAnsi="Arial" w:cs="Arial"/>
          <w:color w:val="000000"/>
          <w:lang w:eastAsia="zh-CN"/>
        </w:rPr>
        <w:t>-0</w:t>
      </w:r>
      <w:r w:rsidR="000E0D7C">
        <w:rPr>
          <w:rFonts w:ascii="Arial" w:hAnsi="Arial" w:cs="Arial"/>
          <w:color w:val="000000"/>
          <w:lang w:eastAsia="zh-CN"/>
        </w:rPr>
        <w:t>1</w:t>
      </w:r>
      <w:r w:rsidR="002A49F2">
        <w:rPr>
          <w:rFonts w:ascii="Arial" w:hAnsi="Arial" w:cs="Arial"/>
          <w:color w:val="000000"/>
          <w:lang w:eastAsia="zh-CN"/>
        </w:rPr>
        <w:t>0 “</w:t>
      </w:r>
      <w:r w:rsidR="002A49F2" w:rsidRPr="00B1654C">
        <w:rPr>
          <w:rFonts w:ascii="Arial" w:hAnsi="Arial" w:cs="Arial"/>
          <w:color w:val="000000"/>
          <w:lang w:eastAsia="zh-CN"/>
        </w:rPr>
        <w:t xml:space="preserve">Study on </w:t>
      </w:r>
      <w:r w:rsidR="00942AEE">
        <w:rPr>
          <w:rFonts w:ascii="Arial" w:hAnsi="Arial" w:cs="Arial"/>
          <w:color w:val="000000"/>
          <w:lang w:eastAsia="zh-CN"/>
        </w:rPr>
        <w:t>Management of Cloud Native Virtualized Network Func</w:t>
      </w:r>
      <w:r w:rsidR="00502774">
        <w:rPr>
          <w:rFonts w:ascii="Arial" w:hAnsi="Arial" w:cs="Arial"/>
          <w:color w:val="000000"/>
          <w:lang w:eastAsia="zh-CN"/>
        </w:rPr>
        <w:t>ti</w:t>
      </w:r>
      <w:r w:rsidR="00942AEE">
        <w:rPr>
          <w:rFonts w:ascii="Arial" w:hAnsi="Arial" w:cs="Arial"/>
          <w:color w:val="000000"/>
          <w:lang w:eastAsia="zh-CN"/>
        </w:rPr>
        <w:t>on</w:t>
      </w:r>
      <w:r w:rsidR="00DD21FB">
        <w:rPr>
          <w:rFonts w:ascii="Arial" w:hAnsi="Arial" w:cs="Arial"/>
          <w:color w:val="000000"/>
          <w:lang w:eastAsia="zh-CN"/>
        </w:rPr>
        <w:t>s</w:t>
      </w:r>
      <w:r w:rsidR="002A49F2">
        <w:rPr>
          <w:rFonts w:ascii="Arial" w:hAnsi="Arial" w:cs="Arial"/>
          <w:color w:val="000000"/>
          <w:lang w:eastAsia="zh-CN"/>
        </w:rPr>
        <w:t>”.</w:t>
      </w:r>
    </w:p>
    <w:p w14:paraId="3298AFF7" w14:textId="77777777" w:rsidR="00AD18DA" w:rsidRDefault="0046609B">
      <w:pPr>
        <w:pStyle w:val="Heading1"/>
      </w:pPr>
      <w:r>
        <w:t>3</w:t>
      </w:r>
      <w:r>
        <w:tab/>
        <w:t>Rationale</w:t>
      </w:r>
    </w:p>
    <w:p w14:paraId="26A3536D" w14:textId="05C30640" w:rsidR="00AD18DA" w:rsidRDefault="0046609B">
      <w:pPr>
        <w:spacing w:after="0"/>
        <w:jc w:val="both"/>
        <w:rPr>
          <w:lang w:val="en-US"/>
        </w:rPr>
      </w:pPr>
      <w:r>
        <w:t xml:space="preserve">This contribution proposes to add </w:t>
      </w:r>
      <w:r w:rsidR="00D36A98">
        <w:t>a</w:t>
      </w:r>
      <w:r w:rsidR="00F42108">
        <w:t xml:space="preserve"> use case</w:t>
      </w:r>
      <w:r w:rsidR="00D36A98">
        <w:t xml:space="preserve"> on query cloud-</w:t>
      </w:r>
      <w:r w:rsidR="00F42108">
        <w:t>native VNF</w:t>
      </w:r>
      <w:r w:rsidR="00D36A98">
        <w:t xml:space="preserve"> packages as part of</w:t>
      </w:r>
      <w:r w:rsidR="00340480">
        <w:t xml:space="preserve"> use cases for LCM of cloud-native VNF using de-facto standards.</w:t>
      </w:r>
    </w:p>
    <w:p w14:paraId="62C43504" w14:textId="77777777" w:rsidR="00AD18DA" w:rsidRDefault="00AD18DA">
      <w:pPr>
        <w:spacing w:after="0"/>
        <w:jc w:val="both"/>
      </w:pPr>
    </w:p>
    <w:p w14:paraId="1C32D20B" w14:textId="77777777" w:rsidR="00AD18DA" w:rsidRDefault="0046609B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4B09F93" w14:textId="77777777" w:rsidR="00AD18DA" w:rsidRDefault="0046609B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</w:t>
      </w:r>
      <w:r>
        <w:rPr>
          <w:lang w:val="en-US" w:eastAsia="zh-CN"/>
        </w:rPr>
        <w:t>834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D18DA" w14:paraId="3B2EB990" w14:textId="77777777">
        <w:tc>
          <w:tcPr>
            <w:tcW w:w="9521" w:type="dxa"/>
            <w:shd w:val="clear" w:color="auto" w:fill="FFFFCC"/>
            <w:vAlign w:val="center"/>
          </w:tcPr>
          <w:p w14:paraId="66E6B15A" w14:textId="77777777" w:rsidR="00AD18DA" w:rsidRDefault="004660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proofErr w:type="gramEnd"/>
          </w:p>
        </w:tc>
      </w:tr>
    </w:tbl>
    <w:p w14:paraId="1B13491F" w14:textId="77777777" w:rsidR="00607604" w:rsidRPr="006D4317" w:rsidRDefault="00607604" w:rsidP="00607604">
      <w:pPr>
        <w:pStyle w:val="Heading1"/>
      </w:pPr>
      <w:bookmarkStart w:id="0" w:name="references"/>
      <w:bookmarkEnd w:id="0"/>
      <w:r w:rsidRPr="006D4317">
        <w:rPr>
          <w:lang w:val="en-US"/>
        </w:rPr>
        <w:t>5</w:t>
      </w:r>
      <w:r w:rsidRPr="006D4317">
        <w:tab/>
        <w:t>P</w:t>
      </w:r>
      <w:r w:rsidRPr="006D4317">
        <w:rPr>
          <w:rFonts w:hint="eastAsia"/>
        </w:rPr>
        <w:t>otential</w:t>
      </w:r>
      <w:r w:rsidRPr="006D4317">
        <w:t xml:space="preserve"> use cases</w:t>
      </w:r>
      <w:r w:rsidRPr="006D4317">
        <w:rPr>
          <w:rFonts w:hint="eastAsia"/>
        </w:rPr>
        <w:t xml:space="preserve"> and </w:t>
      </w:r>
      <w:r w:rsidRPr="006D4317">
        <w:t>requirements</w:t>
      </w:r>
    </w:p>
    <w:p w14:paraId="5F8B4707" w14:textId="77777777" w:rsidR="00AD18DA" w:rsidRPr="006D4317" w:rsidRDefault="0046609B">
      <w:pPr>
        <w:rPr>
          <w:i/>
          <w:iCs/>
          <w:color w:val="FF0000"/>
          <w:lang w:val="en-US"/>
        </w:rPr>
      </w:pPr>
      <w:r w:rsidRPr="006D4317">
        <w:rPr>
          <w:rFonts w:hint="eastAsia"/>
          <w:i/>
          <w:iCs/>
          <w:color w:val="FF0000"/>
        </w:rPr>
        <w:t>Editor's note: this clause will contain the</w:t>
      </w:r>
      <w:r w:rsidRPr="006D4317">
        <w:rPr>
          <w:i/>
          <w:iCs/>
          <w:color w:val="FF0000"/>
          <w:lang w:val="en-US"/>
        </w:rPr>
        <w:t xml:space="preserve"> use cases</w:t>
      </w:r>
      <w:r w:rsidRPr="006D4317">
        <w:rPr>
          <w:rFonts w:hint="eastAsia"/>
          <w:i/>
          <w:iCs/>
          <w:color w:val="FF0000"/>
        </w:rPr>
        <w:t xml:space="preserve"> and potential</w:t>
      </w:r>
      <w:r w:rsidRPr="006D4317">
        <w:rPr>
          <w:i/>
          <w:iCs/>
          <w:color w:val="FF0000"/>
          <w:lang w:val="en-US"/>
        </w:rPr>
        <w:t xml:space="preserve"> </w:t>
      </w:r>
      <w:r w:rsidRPr="006D4317">
        <w:rPr>
          <w:rFonts w:hint="eastAsia"/>
          <w:i/>
          <w:iCs/>
          <w:color w:val="FF0000"/>
        </w:rPr>
        <w:t>requirements</w:t>
      </w:r>
      <w:r w:rsidRPr="006D4317">
        <w:rPr>
          <w:i/>
          <w:iCs/>
          <w:color w:val="FF0000"/>
          <w:lang w:val="en-US"/>
        </w:rPr>
        <w:t>.</w:t>
      </w:r>
    </w:p>
    <w:p w14:paraId="40C326EA" w14:textId="77777777" w:rsidR="005071D0" w:rsidRPr="00512BD9" w:rsidRDefault="005071D0" w:rsidP="005071D0">
      <w:pPr>
        <w:pStyle w:val="Heading2"/>
        <w:rPr>
          <w:ins w:id="1" w:author="Bahar Sadeghi" w:date="2022-06-16T17:36:00Z"/>
        </w:rPr>
      </w:pPr>
      <w:ins w:id="2" w:author="Bahar Sadeghi" w:date="2022-06-16T17:36:00Z">
        <w:r w:rsidRPr="006D4317">
          <w:rPr>
            <w:lang w:val="en-US"/>
          </w:rPr>
          <w:t>5</w:t>
        </w:r>
        <w:r w:rsidRPr="006D4317">
          <w:t>.X</w:t>
        </w:r>
        <w:r w:rsidRPr="006D4317">
          <w:rPr>
            <w:lang w:val="en-US"/>
          </w:rPr>
          <w:tab/>
        </w:r>
        <w:r w:rsidRPr="006D4317">
          <w:t>Use case#</w:t>
        </w:r>
        <w:r w:rsidRPr="006D4317">
          <w:rPr>
            <w:lang w:eastAsia="zh-CN"/>
          </w:rPr>
          <w:t xml:space="preserve"> </w:t>
        </w:r>
        <w:proofErr w:type="spellStart"/>
        <w:r w:rsidRPr="006D4317">
          <w:rPr>
            <w:lang w:eastAsia="zh-CN"/>
          </w:rPr>
          <w:t>Num</w:t>
        </w:r>
        <w:proofErr w:type="spellEnd"/>
        <w:r w:rsidRPr="006D4317">
          <w:t>:</w:t>
        </w:r>
        <w:r>
          <w:t xml:space="preserve"> Life cycle management of </w:t>
        </w:r>
        <w:proofErr w:type="gramStart"/>
        <w:r>
          <w:t>cloud-native</w:t>
        </w:r>
        <w:proofErr w:type="gramEnd"/>
        <w:r>
          <w:t xml:space="preserve"> VNFs using de-facto standards</w:t>
        </w:r>
      </w:ins>
    </w:p>
    <w:p w14:paraId="19B8C1FE" w14:textId="77777777" w:rsidR="005071D0" w:rsidRPr="002E5FAE" w:rsidRDefault="005071D0" w:rsidP="005071D0">
      <w:pPr>
        <w:pStyle w:val="Heading2"/>
        <w:rPr>
          <w:ins w:id="3" w:author="Bahar Sadeghi" w:date="2022-06-16T17:36:00Z"/>
        </w:rPr>
      </w:pPr>
      <w:ins w:id="4" w:author="Bahar Sadeghi" w:date="2022-06-16T17:36:00Z">
        <w:r w:rsidRPr="006D4317">
          <w:rPr>
            <w:lang w:val="en-US"/>
          </w:rPr>
          <w:t>5</w:t>
        </w:r>
        <w:r w:rsidRPr="006D4317">
          <w:t>.X</w:t>
        </w:r>
        <w:r>
          <w:t>.1</w:t>
        </w:r>
        <w:r w:rsidRPr="006D4317">
          <w:rPr>
            <w:lang w:val="en-US"/>
          </w:rPr>
          <w:tab/>
        </w:r>
        <w:r>
          <w:t xml:space="preserve">Query of the </w:t>
        </w:r>
        <w:proofErr w:type="gramStart"/>
        <w:r>
          <w:t>cloud-native</w:t>
        </w:r>
        <w:proofErr w:type="gramEnd"/>
        <w:r>
          <w:t xml:space="preserve"> VNF packages</w:t>
        </w:r>
      </w:ins>
    </w:p>
    <w:p w14:paraId="5FF6DEB9" w14:textId="77777777" w:rsidR="005071D0" w:rsidRPr="006D4317" w:rsidRDefault="005071D0" w:rsidP="005071D0">
      <w:pPr>
        <w:pStyle w:val="Heading3"/>
        <w:rPr>
          <w:ins w:id="5" w:author="Bahar Sadeghi" w:date="2022-06-16T17:36:00Z"/>
          <w:rStyle w:val="SubtleEmphasis1"/>
          <w:i w:val="0"/>
        </w:rPr>
      </w:pPr>
      <w:ins w:id="6" w:author="Bahar Sadeghi" w:date="2022-06-16T17:36:00Z">
        <w:r w:rsidRPr="006D4317">
          <w:rPr>
            <w:rStyle w:val="SubtleEmphasis1"/>
            <w:i w:val="0"/>
            <w:lang w:val="en-US"/>
          </w:rPr>
          <w:t>5</w:t>
        </w:r>
        <w:r w:rsidRPr="006D4317">
          <w:rPr>
            <w:rStyle w:val="SubtleEmphasis1"/>
            <w:i w:val="0"/>
          </w:rPr>
          <w:t>.X.1</w:t>
        </w:r>
        <w:r>
          <w:rPr>
            <w:rStyle w:val="SubtleEmphasis1"/>
            <w:i w:val="0"/>
          </w:rPr>
          <w:t>.1</w:t>
        </w:r>
        <w:r w:rsidRPr="006D4317">
          <w:rPr>
            <w:rStyle w:val="SubtleEmphasis1"/>
            <w:i w:val="0"/>
            <w:lang w:val="en-US"/>
          </w:rPr>
          <w:tab/>
        </w:r>
        <w:r w:rsidRPr="006D4317">
          <w:rPr>
            <w:rStyle w:val="SubtleEmphasis1"/>
            <w:i w:val="0"/>
          </w:rPr>
          <w:t>Description</w:t>
        </w:r>
      </w:ins>
    </w:p>
    <w:p w14:paraId="1CCB5AEB" w14:textId="77777777" w:rsidR="005071D0" w:rsidRPr="006D4317" w:rsidRDefault="005071D0" w:rsidP="005071D0">
      <w:pPr>
        <w:pStyle w:val="ListParagraph"/>
        <w:ind w:left="0"/>
        <w:rPr>
          <w:ins w:id="7" w:author="Bahar Sadeghi" w:date="2022-06-16T17:36:00Z"/>
        </w:rPr>
      </w:pPr>
      <w:ins w:id="8" w:author="Bahar Sadeghi" w:date="2022-06-16T17:36:00Z">
        <w:r w:rsidRPr="006D4317">
          <w:t xml:space="preserve">Onboarding of the </w:t>
        </w:r>
        <w:proofErr w:type="gramStart"/>
        <w:r w:rsidRPr="006D4317">
          <w:t>cloud-native</w:t>
        </w:r>
        <w:proofErr w:type="gramEnd"/>
        <w:r w:rsidRPr="006D4317">
          <w:t xml:space="preserve"> VNF package to the </w:t>
        </w:r>
        <w:r w:rsidRPr="002B29A1">
          <w:rPr>
            <w:strike/>
            <w:highlight w:val="green"/>
          </w:rPr>
          <w:t>management system of</w:t>
        </w:r>
        <w:r w:rsidRPr="006D4317">
          <w:t xml:space="preserve"> cloud infrastructure needs to have been completed prior to instantiation of the NF</w:t>
        </w:r>
        <w:r>
          <w:t xml:space="preserve">. </w:t>
        </w:r>
        <w:r w:rsidRPr="006D4317">
          <w:t xml:space="preserve">In this operation the </w:t>
        </w:r>
        <w:proofErr w:type="gramStart"/>
        <w:r w:rsidRPr="006D4317">
          <w:t>cloud-native</w:t>
        </w:r>
        <w:proofErr w:type="gramEnd"/>
        <w:r w:rsidRPr="006D4317">
          <w:t xml:space="preserve"> VNF Package is uploaded and enabled for use; however, it is not yet in use. </w:t>
        </w:r>
      </w:ins>
    </w:p>
    <w:p w14:paraId="406B9894" w14:textId="04A56B83" w:rsidR="005071D0" w:rsidRDefault="005071D0" w:rsidP="005071D0">
      <w:pPr>
        <w:rPr>
          <w:ins w:id="9" w:author="Bahar Sadeghi" w:date="2022-06-16T17:36:00Z"/>
        </w:rPr>
      </w:pPr>
      <w:ins w:id="10" w:author="Bahar Sadeghi" w:date="2022-06-16T17:36:00Z">
        <w:r w:rsidRPr="006D4317">
          <w:t xml:space="preserve">From </w:t>
        </w:r>
        <w:r>
          <w:t>3GPP management system</w:t>
        </w:r>
        <w:r w:rsidRPr="006D4317">
          <w:t xml:space="preserve"> point of view </w:t>
        </w:r>
        <w:r>
          <w:t xml:space="preserve">being able to query the </w:t>
        </w:r>
        <w:r w:rsidRPr="006D4317">
          <w:t>VNF Package</w:t>
        </w:r>
        <w:r>
          <w:t>s</w:t>
        </w:r>
        <w:r w:rsidRPr="006D4317">
          <w:t xml:space="preserve"> onboarded to </w:t>
        </w:r>
      </w:ins>
      <w:ins w:id="11" w:author="Bahar Sadeghi" w:date="2022-06-17T09:32:00Z">
        <w:r w:rsidR="00387C95">
          <w:t xml:space="preserve">a deployment site in </w:t>
        </w:r>
      </w:ins>
      <w:ins w:id="12" w:author="Bahar Sadeghi" w:date="2022-06-16T17:36:00Z">
        <w:r w:rsidRPr="006D4317">
          <w:t xml:space="preserve">the cloud infrastructure </w:t>
        </w:r>
        <w:r w:rsidRPr="002B29A1">
          <w:rPr>
            <w:strike/>
            <w:highlight w:val="green"/>
          </w:rPr>
          <w:t>management</w:t>
        </w:r>
        <w:r w:rsidRPr="006D4317">
          <w:t xml:space="preserve"> </w:t>
        </w:r>
        <w:r>
          <w:t>is required</w:t>
        </w:r>
        <w:r w:rsidRPr="006D4317">
          <w:t xml:space="preserve">. </w:t>
        </w:r>
      </w:ins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86"/>
        <w:gridCol w:w="6873"/>
        <w:gridCol w:w="1405"/>
      </w:tblGrid>
      <w:tr w:rsidR="005071D0" w:rsidRPr="005C549B" w14:paraId="6A1AB6D3" w14:textId="77777777" w:rsidTr="00D54ECA">
        <w:trPr>
          <w:cantSplit/>
          <w:tblHeader/>
          <w:jc w:val="center"/>
          <w:ins w:id="13" w:author="Bahar Sadeghi" w:date="2022-06-16T17:36:00Z"/>
        </w:trPr>
        <w:tc>
          <w:tcPr>
            <w:tcW w:w="846" w:type="pct"/>
            <w:shd w:val="clear" w:color="auto" w:fill="D9D9D9"/>
            <w:vAlign w:val="center"/>
          </w:tcPr>
          <w:p w14:paraId="7AC929DF" w14:textId="77777777" w:rsidR="005071D0" w:rsidRPr="00876594" w:rsidRDefault="005071D0" w:rsidP="00D54ECA">
            <w:pPr>
              <w:pStyle w:val="TAH"/>
              <w:rPr>
                <w:ins w:id="14" w:author="Bahar Sadeghi" w:date="2022-06-16T17:36:00Z"/>
                <w:lang w:eastAsia="zh-CN" w:bidi="ar-KW"/>
              </w:rPr>
            </w:pPr>
            <w:ins w:id="15" w:author="Bahar Sadeghi" w:date="2022-06-16T17:36:00Z">
              <w:r w:rsidRPr="00876594">
                <w:rPr>
                  <w:lang w:eastAsia="zh-CN"/>
                </w:rPr>
                <w:lastRenderedPageBreak/>
                <w:t>Use Case</w:t>
              </w:r>
            </w:ins>
          </w:p>
        </w:tc>
        <w:tc>
          <w:tcPr>
            <w:tcW w:w="3449" w:type="pct"/>
            <w:shd w:val="clear" w:color="auto" w:fill="D9D9D9"/>
            <w:vAlign w:val="center"/>
          </w:tcPr>
          <w:p w14:paraId="1258547D" w14:textId="77777777" w:rsidR="005071D0" w:rsidRPr="00876594" w:rsidRDefault="005071D0" w:rsidP="00D54ECA">
            <w:pPr>
              <w:pStyle w:val="TAH"/>
              <w:rPr>
                <w:ins w:id="16" w:author="Bahar Sadeghi" w:date="2022-06-16T17:36:00Z"/>
                <w:lang w:bidi="ar-KW"/>
              </w:rPr>
            </w:pPr>
            <w:ins w:id="17" w:author="Bahar Sadeghi" w:date="2022-06-16T17:36:00Z">
              <w:r w:rsidRPr="00876594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shd w:val="clear" w:color="auto" w:fill="D9D9D9"/>
            <w:vAlign w:val="center"/>
          </w:tcPr>
          <w:p w14:paraId="61ADF847" w14:textId="77777777" w:rsidR="005071D0" w:rsidRPr="00876594" w:rsidRDefault="005071D0" w:rsidP="00D54ECA">
            <w:pPr>
              <w:pStyle w:val="TAH"/>
              <w:rPr>
                <w:ins w:id="18" w:author="Bahar Sadeghi" w:date="2022-06-16T17:36:00Z"/>
                <w:lang w:bidi="ar-KW"/>
              </w:rPr>
            </w:pPr>
            <w:ins w:id="19" w:author="Bahar Sadeghi" w:date="2022-06-16T17:36:00Z">
              <w:r w:rsidRPr="00876594">
                <w:rPr>
                  <w:lang w:bidi="ar-KW"/>
                </w:rPr>
                <w:t>&lt;&lt;Uses&gt;&gt;</w:t>
              </w:r>
              <w:r w:rsidRPr="00876594">
                <w:rPr>
                  <w:lang w:bidi="ar-KW"/>
                </w:rPr>
                <w:br/>
                <w:t>Related use</w:t>
              </w:r>
            </w:ins>
          </w:p>
        </w:tc>
      </w:tr>
      <w:tr w:rsidR="005071D0" w:rsidRPr="005C549B" w14:paraId="1FD1566C" w14:textId="77777777" w:rsidTr="00D54ECA">
        <w:trPr>
          <w:cantSplit/>
          <w:jc w:val="center"/>
          <w:ins w:id="20" w:author="Bahar Sadeghi" w:date="2022-06-16T17:36:00Z"/>
        </w:trPr>
        <w:tc>
          <w:tcPr>
            <w:tcW w:w="846" w:type="pct"/>
          </w:tcPr>
          <w:p w14:paraId="1DE4A03C" w14:textId="77777777" w:rsidR="005071D0" w:rsidRPr="00876594" w:rsidRDefault="005071D0" w:rsidP="00D54ECA">
            <w:pPr>
              <w:pStyle w:val="TAL"/>
              <w:rPr>
                <w:ins w:id="21" w:author="Bahar Sadeghi" w:date="2022-06-16T17:36:00Z"/>
                <w:b/>
                <w:lang w:bidi="ar-KW"/>
              </w:rPr>
            </w:pPr>
            <w:ins w:id="22" w:author="Bahar Sadeghi" w:date="2022-06-16T17:36:00Z">
              <w:r w:rsidRPr="00876594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</w:tcPr>
          <w:p w14:paraId="66E3E0A2" w14:textId="77777777" w:rsidR="005071D0" w:rsidRPr="00876594" w:rsidRDefault="005071D0" w:rsidP="00D54ECA">
            <w:pPr>
              <w:pStyle w:val="TAL"/>
              <w:rPr>
                <w:ins w:id="23" w:author="Bahar Sadeghi" w:date="2022-06-16T17:36:00Z"/>
                <w:lang w:eastAsia="zh-CN"/>
              </w:rPr>
            </w:pPr>
            <w:ins w:id="24" w:author="Bahar Sadeghi" w:date="2022-06-16T17:36:00Z">
              <w:r>
                <w:rPr>
                  <w:lang w:eastAsia="zh-CN"/>
                </w:rPr>
                <w:t xml:space="preserve">Enable query availability of a </w:t>
              </w:r>
              <w:proofErr w:type="gramStart"/>
              <w:r>
                <w:rPr>
                  <w:lang w:eastAsia="zh-CN"/>
                </w:rPr>
                <w:t>cloud-native</w:t>
              </w:r>
              <w:proofErr w:type="gramEnd"/>
              <w:r>
                <w:rPr>
                  <w:lang w:eastAsia="zh-CN"/>
                </w:rPr>
                <w:t xml:space="preserve"> VNF package </w:t>
              </w:r>
            </w:ins>
          </w:p>
        </w:tc>
        <w:tc>
          <w:tcPr>
            <w:tcW w:w="705" w:type="pct"/>
          </w:tcPr>
          <w:p w14:paraId="4F2D8197" w14:textId="77777777" w:rsidR="005071D0" w:rsidRPr="00876594" w:rsidRDefault="005071D0" w:rsidP="00D54ECA">
            <w:pPr>
              <w:pStyle w:val="TAL"/>
              <w:rPr>
                <w:ins w:id="25" w:author="Bahar Sadeghi" w:date="2022-06-16T17:36:00Z"/>
                <w:lang w:bidi="ar-KW"/>
              </w:rPr>
            </w:pPr>
          </w:p>
        </w:tc>
      </w:tr>
      <w:tr w:rsidR="005071D0" w:rsidRPr="005C549B" w14:paraId="726E2184" w14:textId="77777777" w:rsidTr="00D54ECA">
        <w:trPr>
          <w:cantSplit/>
          <w:jc w:val="center"/>
          <w:ins w:id="26" w:author="Bahar Sadeghi" w:date="2022-06-16T17:36:00Z"/>
        </w:trPr>
        <w:tc>
          <w:tcPr>
            <w:tcW w:w="846" w:type="pct"/>
          </w:tcPr>
          <w:p w14:paraId="3CED3B89" w14:textId="77777777" w:rsidR="005071D0" w:rsidRPr="00876594" w:rsidRDefault="005071D0" w:rsidP="00D54ECA">
            <w:pPr>
              <w:pStyle w:val="TAL"/>
              <w:rPr>
                <w:ins w:id="27" w:author="Bahar Sadeghi" w:date="2022-06-16T17:36:00Z"/>
                <w:b/>
                <w:lang w:bidi="ar-KW"/>
              </w:rPr>
            </w:pPr>
            <w:ins w:id="28" w:author="Bahar Sadeghi" w:date="2022-06-16T17:36:00Z">
              <w:r w:rsidRPr="00876594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</w:tcPr>
          <w:p w14:paraId="7411C97D" w14:textId="00A0D128" w:rsidR="005071D0" w:rsidRDefault="005071D0" w:rsidP="00D54ECA">
            <w:pPr>
              <w:pStyle w:val="TAL"/>
              <w:rPr>
                <w:ins w:id="29" w:author="Bahar Sadeghi" w:date="2022-06-16T17:36:00Z"/>
                <w:lang w:eastAsia="zh-CN" w:bidi="ar-KW"/>
              </w:rPr>
            </w:pPr>
            <w:ins w:id="30" w:author="Bahar Sadeghi" w:date="2022-06-16T17:36:00Z">
              <w:r>
                <w:rPr>
                  <w:lang w:eastAsia="zh-CN" w:bidi="ar-KW"/>
                </w:rPr>
                <w:t xml:space="preserve">An authorized </w:t>
              </w:r>
              <w:proofErr w:type="spellStart"/>
              <w:r w:rsidRPr="002B29A1">
                <w:rPr>
                  <w:strike/>
                  <w:highlight w:val="green"/>
                  <w:lang w:eastAsia="zh-CN" w:bidi="ar-KW"/>
                </w:rPr>
                <w:t>MnS</w:t>
              </w:r>
              <w:proofErr w:type="spellEnd"/>
              <w:r w:rsidRPr="002B29A1">
                <w:rPr>
                  <w:strike/>
                  <w:lang w:eastAsia="zh-CN" w:bidi="ar-KW"/>
                </w:rPr>
                <w:t xml:space="preserve"> </w:t>
              </w:r>
              <w:r>
                <w:rPr>
                  <w:lang w:eastAsia="zh-CN" w:bidi="ar-KW"/>
                </w:rPr>
                <w:t xml:space="preserve">consumer </w:t>
              </w:r>
            </w:ins>
            <w:ins w:id="31" w:author="Bahar Sadeghi" w:date="2022-06-29T16:42:00Z">
              <w:r w:rsidR="0017580C" w:rsidRPr="002B29A1">
                <w:rPr>
                  <w:highlight w:val="green"/>
                  <w:lang w:eastAsia="zh-CN" w:bidi="ar-KW"/>
                </w:rPr>
                <w:t>in 3GPP management system</w:t>
              </w:r>
              <w:r w:rsidR="0017580C">
                <w:rPr>
                  <w:lang w:eastAsia="zh-CN" w:bidi="ar-KW"/>
                </w:rPr>
                <w:t xml:space="preserve"> </w:t>
              </w:r>
            </w:ins>
            <w:ins w:id="32" w:author="Bahar Sadeghi" w:date="2022-06-16T17:36:00Z">
              <w:r w:rsidRPr="00876594">
                <w:rPr>
                  <w:lang w:eastAsia="zh-CN" w:bidi="ar-KW"/>
                </w:rPr>
                <w:t xml:space="preserve">requests the </w:t>
              </w:r>
              <w:r>
                <w:rPr>
                  <w:lang w:eastAsia="zh-CN" w:bidi="ar-KW"/>
                </w:rPr>
                <w:t xml:space="preserve">status of a </w:t>
              </w:r>
              <w:proofErr w:type="gramStart"/>
              <w:r>
                <w:rPr>
                  <w:lang w:eastAsia="zh-CN" w:bidi="ar-KW"/>
                </w:rPr>
                <w:t>cloud-native</w:t>
              </w:r>
              <w:proofErr w:type="gramEnd"/>
              <w:r>
                <w:rPr>
                  <w:lang w:eastAsia="zh-CN" w:bidi="ar-KW"/>
                </w:rPr>
                <w:t xml:space="preserve"> VNF package.</w:t>
              </w:r>
            </w:ins>
          </w:p>
          <w:p w14:paraId="696BAEA1" w14:textId="77777777" w:rsidR="005071D0" w:rsidRPr="002B29A1" w:rsidRDefault="005071D0" w:rsidP="00D54ECA">
            <w:pPr>
              <w:pStyle w:val="TAL"/>
              <w:rPr>
                <w:ins w:id="33" w:author="Bahar Sadeghi" w:date="2022-06-16T17:36:00Z"/>
                <w:strike/>
                <w:lang w:eastAsia="zh-CN"/>
              </w:rPr>
            </w:pPr>
            <w:ins w:id="34" w:author="Bahar Sadeghi" w:date="2022-06-16T17:36:00Z">
              <w:r w:rsidRPr="002B29A1">
                <w:rPr>
                  <w:strike/>
                  <w:highlight w:val="green"/>
                  <w:lang w:eastAsia="zh-CN"/>
                </w:rPr>
                <w:t>Cloud infrastructure management system is responsible for on-boarding or cloud-native VNF packages and their life cycle.</w:t>
              </w:r>
              <w:r w:rsidRPr="002B29A1">
                <w:rPr>
                  <w:strike/>
                  <w:lang w:eastAsia="zh-CN"/>
                </w:rPr>
                <w:t xml:space="preserve"> </w:t>
              </w:r>
            </w:ins>
          </w:p>
          <w:p w14:paraId="631737D1" w14:textId="2368FF7C" w:rsidR="005071D0" w:rsidRDefault="005071D0" w:rsidP="00D54ECA">
            <w:pPr>
              <w:pStyle w:val="TAL"/>
              <w:rPr>
                <w:ins w:id="35" w:author="Bahar Sadeghi" w:date="2022-06-16T17:36:00Z"/>
                <w:lang w:eastAsia="zh-CN"/>
              </w:rPr>
            </w:pPr>
            <w:ins w:id="36" w:author="Bahar Sadeghi" w:date="2022-06-16T17:36:00Z">
              <w:r>
                <w:rPr>
                  <w:lang w:eastAsia="zh-CN"/>
                </w:rPr>
                <w:t>A producer</w:t>
              </w:r>
            </w:ins>
            <w:ins w:id="37" w:author="Bahar Sadeghi" w:date="2022-06-29T16:41:00Z">
              <w:r w:rsidR="00B8691A">
                <w:rPr>
                  <w:lang w:eastAsia="zh-CN"/>
                </w:rPr>
                <w:t xml:space="preserve"> in 3GPP management system</w:t>
              </w:r>
            </w:ins>
            <w:ins w:id="38" w:author="Bahar Sadeghi" w:date="2022-06-16T17:36:00Z">
              <w:r>
                <w:rPr>
                  <w:lang w:eastAsia="zh-CN"/>
                </w:rPr>
                <w:t xml:space="preserve"> interacts with the cloud infrastructure </w:t>
              </w:r>
              <w:r w:rsidRPr="002B29A1">
                <w:rPr>
                  <w:strike/>
                  <w:highlight w:val="green"/>
                  <w:lang w:eastAsia="zh-CN"/>
                </w:rPr>
                <w:t>management system</w:t>
              </w:r>
            </w:ins>
            <w:ins w:id="39" w:author="Bahar Sadeghi" w:date="2022-06-29T20:48:00Z">
              <w:r w:rsidR="00466C75">
                <w:rPr>
                  <w:lang w:eastAsia="zh-CN"/>
                </w:rPr>
                <w:t xml:space="preserve"> </w:t>
              </w:r>
            </w:ins>
            <w:ins w:id="40" w:author="Bahar Sadeghi" w:date="2022-06-16T17:36:00Z">
              <w:r>
                <w:rPr>
                  <w:lang w:eastAsia="zh-CN"/>
                </w:rPr>
                <w:t xml:space="preserve">using the de-facto standard supported by the cloud infrastructure </w:t>
              </w:r>
              <w:r w:rsidRPr="002B29A1">
                <w:rPr>
                  <w:strike/>
                  <w:highlight w:val="green"/>
                  <w:lang w:eastAsia="zh-CN"/>
                </w:rPr>
                <w:t>management system</w:t>
              </w:r>
              <w:r w:rsidRPr="002B29A1">
                <w:rPr>
                  <w:highlight w:val="green"/>
                  <w:lang w:eastAsia="zh-CN"/>
                </w:rPr>
                <w:t>.</w:t>
              </w:r>
            </w:ins>
          </w:p>
          <w:p w14:paraId="0CC54B42" w14:textId="77777777" w:rsidR="005071D0" w:rsidRPr="00876594" w:rsidRDefault="005071D0" w:rsidP="00D54ECA">
            <w:pPr>
              <w:pStyle w:val="TAL"/>
              <w:rPr>
                <w:ins w:id="41" w:author="Bahar Sadeghi" w:date="2022-06-16T17:36:00Z"/>
                <w:lang w:eastAsia="zh-CN"/>
              </w:rPr>
            </w:pPr>
          </w:p>
        </w:tc>
        <w:tc>
          <w:tcPr>
            <w:tcW w:w="705" w:type="pct"/>
          </w:tcPr>
          <w:p w14:paraId="07E4DFE6" w14:textId="77777777" w:rsidR="005071D0" w:rsidRPr="00876594" w:rsidRDefault="005071D0" w:rsidP="00D54ECA">
            <w:pPr>
              <w:pStyle w:val="TAL"/>
              <w:rPr>
                <w:ins w:id="42" w:author="Bahar Sadeghi" w:date="2022-06-16T17:36:00Z"/>
                <w:lang w:bidi="ar-KW"/>
              </w:rPr>
            </w:pPr>
          </w:p>
        </w:tc>
      </w:tr>
      <w:tr w:rsidR="005071D0" w:rsidRPr="005C549B" w14:paraId="01270680" w14:textId="77777777" w:rsidTr="00D54ECA">
        <w:trPr>
          <w:cantSplit/>
          <w:jc w:val="center"/>
          <w:ins w:id="43" w:author="Bahar Sadeghi" w:date="2022-06-16T17:36:00Z"/>
        </w:trPr>
        <w:tc>
          <w:tcPr>
            <w:tcW w:w="846" w:type="pct"/>
          </w:tcPr>
          <w:p w14:paraId="0608B02E" w14:textId="77777777" w:rsidR="005071D0" w:rsidRPr="00876594" w:rsidRDefault="005071D0" w:rsidP="00D54ECA">
            <w:pPr>
              <w:pStyle w:val="TAL"/>
              <w:rPr>
                <w:ins w:id="44" w:author="Bahar Sadeghi" w:date="2022-06-16T17:36:00Z"/>
                <w:b/>
                <w:lang w:bidi="ar-KW"/>
              </w:rPr>
            </w:pPr>
            <w:ins w:id="45" w:author="Bahar Sadeghi" w:date="2022-06-16T17:36:00Z">
              <w:r w:rsidRPr="00876594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</w:tcPr>
          <w:p w14:paraId="165B857E" w14:textId="77777777" w:rsidR="005071D0" w:rsidRPr="00876594" w:rsidRDefault="005071D0" w:rsidP="00D54ECA">
            <w:pPr>
              <w:pStyle w:val="TAL"/>
              <w:rPr>
                <w:ins w:id="46" w:author="Bahar Sadeghi" w:date="2022-06-16T17:36:00Z"/>
                <w:lang w:eastAsia="zh-CN"/>
              </w:rPr>
            </w:pPr>
            <w:ins w:id="47" w:author="Bahar Sadeghi" w:date="2022-06-16T17:36:00Z">
              <w:r>
                <w:rPr>
                  <w:lang w:eastAsia="zh-CN" w:bidi="ar-KW"/>
                </w:rPr>
                <w:t xml:space="preserve">3GPP management system, </w:t>
              </w:r>
              <w:proofErr w:type="gramStart"/>
              <w:r>
                <w:rPr>
                  <w:lang w:eastAsia="zh-CN" w:bidi="ar-KW"/>
                </w:rPr>
                <w:t>cloud-native</w:t>
              </w:r>
              <w:proofErr w:type="gramEnd"/>
              <w:r>
                <w:rPr>
                  <w:lang w:eastAsia="zh-CN" w:bidi="ar-KW"/>
                </w:rPr>
                <w:t xml:space="preserve"> VNF, cloud infrastructure </w:t>
              </w:r>
              <w:r w:rsidRPr="002B29A1">
                <w:rPr>
                  <w:strike/>
                  <w:highlight w:val="green"/>
                  <w:lang w:eastAsia="zh-CN" w:bidi="ar-KW"/>
                </w:rPr>
                <w:t>management</w:t>
              </w:r>
              <w:r>
                <w:rPr>
                  <w:lang w:eastAsia="zh-CN" w:bidi="ar-KW"/>
                </w:rPr>
                <w:t xml:space="preserve"> </w:t>
              </w:r>
              <w:r w:rsidRPr="002B29A1">
                <w:rPr>
                  <w:strike/>
                  <w:highlight w:val="green"/>
                  <w:lang w:eastAsia="zh-CN" w:bidi="ar-KW"/>
                </w:rPr>
                <w:t>system</w:t>
              </w:r>
            </w:ins>
          </w:p>
        </w:tc>
        <w:tc>
          <w:tcPr>
            <w:tcW w:w="705" w:type="pct"/>
          </w:tcPr>
          <w:p w14:paraId="501CEFC4" w14:textId="77777777" w:rsidR="005071D0" w:rsidRPr="00876594" w:rsidRDefault="005071D0" w:rsidP="00D54ECA">
            <w:pPr>
              <w:pStyle w:val="TAL"/>
              <w:rPr>
                <w:ins w:id="48" w:author="Bahar Sadeghi" w:date="2022-06-16T17:36:00Z"/>
                <w:lang w:bidi="ar-KW"/>
              </w:rPr>
            </w:pPr>
          </w:p>
        </w:tc>
      </w:tr>
      <w:tr w:rsidR="005071D0" w:rsidRPr="005C549B" w14:paraId="6CBF88FC" w14:textId="77777777" w:rsidTr="00D54ECA">
        <w:trPr>
          <w:cantSplit/>
          <w:jc w:val="center"/>
          <w:ins w:id="49" w:author="Bahar Sadeghi" w:date="2022-06-16T17:36:00Z"/>
        </w:trPr>
        <w:tc>
          <w:tcPr>
            <w:tcW w:w="846" w:type="pct"/>
          </w:tcPr>
          <w:p w14:paraId="51311D3D" w14:textId="77777777" w:rsidR="005071D0" w:rsidRPr="00876594" w:rsidRDefault="005071D0" w:rsidP="00D54ECA">
            <w:pPr>
              <w:pStyle w:val="TAL"/>
              <w:rPr>
                <w:ins w:id="50" w:author="Bahar Sadeghi" w:date="2022-06-16T17:36:00Z"/>
                <w:b/>
                <w:lang w:bidi="ar-KW"/>
              </w:rPr>
            </w:pPr>
            <w:ins w:id="51" w:author="Bahar Sadeghi" w:date="2022-06-16T17:36:00Z">
              <w:r w:rsidRPr="00876594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</w:tcPr>
          <w:p w14:paraId="643B849A" w14:textId="77777777" w:rsidR="005071D0" w:rsidRDefault="005071D0" w:rsidP="00D54ECA">
            <w:pPr>
              <w:pStyle w:val="TAL"/>
              <w:rPr>
                <w:ins w:id="52" w:author="Bahar Sadeghi" w:date="2022-06-16T17:36:00Z"/>
                <w:lang w:eastAsia="zh-CN"/>
              </w:rPr>
            </w:pPr>
            <w:ins w:id="53" w:author="Bahar Sadeghi" w:date="2022-06-16T17:36:00Z">
              <w:r w:rsidRPr="00876594">
                <w:rPr>
                  <w:rFonts w:hint="eastAsia"/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cloud infrastructure </w:t>
              </w:r>
              <w:r w:rsidRPr="002B29A1">
                <w:rPr>
                  <w:strike/>
                  <w:highlight w:val="green"/>
                  <w:lang w:eastAsia="zh-CN"/>
                </w:rPr>
                <w:t>management system</w:t>
              </w:r>
              <w:r>
                <w:rPr>
                  <w:lang w:eastAsia="zh-CN"/>
                </w:rPr>
                <w:t xml:space="preserve"> uses de-facto standards for LCM of </w:t>
              </w:r>
              <w:proofErr w:type="gramStart"/>
              <w:r>
                <w:rPr>
                  <w:lang w:eastAsia="zh-CN"/>
                </w:rPr>
                <w:t>cloud-native</w:t>
              </w:r>
              <w:proofErr w:type="gramEnd"/>
              <w:r>
                <w:rPr>
                  <w:lang w:eastAsia="zh-CN"/>
                </w:rPr>
                <w:t xml:space="preserve"> VNFs. </w:t>
              </w:r>
            </w:ins>
          </w:p>
          <w:p w14:paraId="5A5AEC46" w14:textId="1B35F8BC" w:rsidR="005071D0" w:rsidRDefault="005071D0" w:rsidP="00D54ECA">
            <w:pPr>
              <w:pStyle w:val="TAL"/>
              <w:rPr>
                <w:ins w:id="54" w:author="Bahar Sadeghi" w:date="2022-06-16T17:36:00Z"/>
                <w:lang w:eastAsia="zh-CN"/>
              </w:rPr>
            </w:pPr>
            <w:ins w:id="55" w:author="Bahar Sadeghi" w:date="2022-06-16T17:36:00Z">
              <w:r w:rsidRPr="002B29A1">
                <w:rPr>
                  <w:strike/>
                  <w:highlight w:val="green"/>
                  <w:lang w:eastAsia="zh-CN"/>
                </w:rPr>
                <w:t>The cloud infrastructure management system is responsible for on-boarding of</w:t>
              </w:r>
              <w:r w:rsidRPr="002B29A1">
                <w:rPr>
                  <w:highlight w:val="green"/>
                  <w:lang w:eastAsia="zh-CN"/>
                </w:rPr>
                <w:t xml:space="preserve"> </w:t>
              </w:r>
            </w:ins>
            <w:proofErr w:type="gramStart"/>
            <w:ins w:id="56" w:author="Bahar Sadeghi" w:date="2022-06-29T16:38:00Z">
              <w:r w:rsidR="00854CBC" w:rsidRPr="002B29A1">
                <w:rPr>
                  <w:highlight w:val="green"/>
                  <w:lang w:eastAsia="zh-CN"/>
                </w:rPr>
                <w:t>T</w:t>
              </w:r>
            </w:ins>
            <w:ins w:id="57" w:author="Bahar Sadeghi" w:date="2022-06-16T17:36:00Z">
              <w:r w:rsidRPr="002B29A1">
                <w:rPr>
                  <w:highlight w:val="green"/>
                  <w:lang w:eastAsia="zh-CN"/>
                </w:rPr>
                <w:t>he</w:t>
              </w:r>
              <w:proofErr w:type="gramEnd"/>
              <w:r w:rsidRPr="002B29A1">
                <w:rPr>
                  <w:highlight w:val="green"/>
                  <w:lang w:eastAsia="zh-CN"/>
                </w:rPr>
                <w:t xml:space="preserve"> cloud-native VNF packages</w:t>
              </w:r>
            </w:ins>
            <w:ins w:id="58" w:author="Bahar Sadeghi" w:date="2022-06-29T16:38:00Z">
              <w:r w:rsidR="00AA1C74" w:rsidRPr="002B29A1">
                <w:rPr>
                  <w:highlight w:val="green"/>
                  <w:lang w:eastAsia="zh-CN"/>
                </w:rPr>
                <w:t xml:space="preserve"> are on-boarded to the cloud infrastructure </w:t>
              </w:r>
              <w:r w:rsidR="00AA1C74" w:rsidRPr="002B29A1">
                <w:rPr>
                  <w:strike/>
                  <w:highlight w:val="green"/>
                  <w:lang w:eastAsia="zh-CN"/>
                </w:rPr>
                <w:t>management system</w:t>
              </w:r>
            </w:ins>
            <w:ins w:id="59" w:author="Bahar Sadeghi" w:date="2022-06-17T09:32:00Z">
              <w:r w:rsidR="0019399E" w:rsidRPr="002B29A1">
                <w:rPr>
                  <w:strike/>
                  <w:highlight w:val="green"/>
                  <w:lang w:eastAsia="zh-CN"/>
                </w:rPr>
                <w:t xml:space="preserve"> </w:t>
              </w:r>
            </w:ins>
            <w:ins w:id="60" w:author="Bahar Sadeghi" w:date="2022-06-17T09:33:00Z">
              <w:r w:rsidR="007F1B3C" w:rsidRPr="002B29A1">
                <w:rPr>
                  <w:strike/>
                  <w:highlight w:val="green"/>
                  <w:lang w:eastAsia="zh-CN"/>
                </w:rPr>
                <w:t>for each</w:t>
              </w:r>
            </w:ins>
            <w:ins w:id="61" w:author="Bahar Sadeghi" w:date="2022-06-17T09:32:00Z">
              <w:r w:rsidR="0019399E" w:rsidRPr="002B29A1">
                <w:rPr>
                  <w:strike/>
                  <w:highlight w:val="green"/>
                  <w:lang w:eastAsia="zh-CN"/>
                </w:rPr>
                <w:t xml:space="preserve"> deployment site</w:t>
              </w:r>
            </w:ins>
            <w:ins w:id="62" w:author="Bahar Sadeghi" w:date="2022-06-16T17:36:00Z">
              <w:r w:rsidRPr="002B29A1">
                <w:rPr>
                  <w:highlight w:val="green"/>
                  <w:lang w:eastAsia="zh-CN"/>
                </w:rPr>
                <w:t>.</w:t>
              </w:r>
              <w:r>
                <w:rPr>
                  <w:lang w:eastAsia="zh-CN"/>
                </w:rPr>
                <w:t xml:space="preserve"> </w:t>
              </w:r>
            </w:ins>
          </w:p>
          <w:p w14:paraId="6D271B95" w14:textId="77777777" w:rsidR="005071D0" w:rsidRPr="00515BA0" w:rsidRDefault="005071D0" w:rsidP="00D54ECA">
            <w:pPr>
              <w:pStyle w:val="TAL"/>
              <w:rPr>
                <w:ins w:id="63" w:author="Bahar Sadeghi" w:date="2022-06-16T17:36:00Z"/>
                <w:bCs/>
                <w:lang w:eastAsia="zh-CN"/>
              </w:rPr>
            </w:pPr>
            <w:ins w:id="64" w:author="Bahar Sadeghi" w:date="2022-06-16T17:36:00Z">
              <w:r w:rsidRPr="00515BA0">
                <w:rPr>
                  <w:bCs/>
                  <w:lang w:eastAsia="zh-CN"/>
                </w:rPr>
                <w:t>There is a</w:t>
              </w:r>
              <w:r>
                <w:rPr>
                  <w:bCs/>
                  <w:lang w:eastAsia="zh-CN"/>
                </w:rPr>
                <w:t xml:space="preserve"> </w:t>
              </w:r>
              <w:proofErr w:type="spellStart"/>
              <w:r w:rsidRPr="002B29A1">
                <w:rPr>
                  <w:bCs/>
                  <w:strike/>
                  <w:highlight w:val="green"/>
                  <w:lang w:eastAsia="zh-CN"/>
                </w:rPr>
                <w:t>MnS</w:t>
              </w:r>
              <w:proofErr w:type="spellEnd"/>
              <w:r>
                <w:rPr>
                  <w:bCs/>
                  <w:lang w:eastAsia="zh-CN"/>
                </w:rPr>
                <w:t xml:space="preserve"> producer in </w:t>
              </w:r>
              <w:r w:rsidRPr="00515BA0">
                <w:rPr>
                  <w:bCs/>
                  <w:lang w:eastAsia="zh-CN"/>
                </w:rPr>
                <w:t xml:space="preserve">the 3GPP management system that interacts with the cloud infrastructure </w:t>
              </w:r>
              <w:r w:rsidRPr="002B29A1">
                <w:rPr>
                  <w:bCs/>
                  <w:strike/>
                  <w:highlight w:val="green"/>
                  <w:lang w:eastAsia="zh-CN"/>
                </w:rPr>
                <w:t>management system</w:t>
              </w:r>
              <w:r w:rsidRPr="00515BA0">
                <w:rPr>
                  <w:bCs/>
                  <w:lang w:eastAsia="zh-CN"/>
                </w:rPr>
                <w:t xml:space="preserve"> using de-facto standards.</w:t>
              </w:r>
            </w:ins>
          </w:p>
        </w:tc>
        <w:tc>
          <w:tcPr>
            <w:tcW w:w="705" w:type="pct"/>
          </w:tcPr>
          <w:p w14:paraId="105A2163" w14:textId="77777777" w:rsidR="005071D0" w:rsidRPr="00876594" w:rsidRDefault="005071D0" w:rsidP="00D54ECA">
            <w:pPr>
              <w:pStyle w:val="TAL"/>
              <w:rPr>
                <w:ins w:id="65" w:author="Bahar Sadeghi" w:date="2022-06-16T17:36:00Z"/>
                <w:lang w:bidi="ar-KW"/>
              </w:rPr>
            </w:pPr>
          </w:p>
        </w:tc>
      </w:tr>
      <w:tr w:rsidR="005071D0" w:rsidRPr="005C549B" w14:paraId="77C5227F" w14:textId="77777777" w:rsidTr="00D54ECA">
        <w:trPr>
          <w:cantSplit/>
          <w:jc w:val="center"/>
          <w:ins w:id="66" w:author="Bahar Sadeghi" w:date="2022-06-16T17:36:00Z"/>
        </w:trPr>
        <w:tc>
          <w:tcPr>
            <w:tcW w:w="846" w:type="pct"/>
          </w:tcPr>
          <w:p w14:paraId="0AF72A54" w14:textId="77777777" w:rsidR="005071D0" w:rsidRPr="00876594" w:rsidRDefault="005071D0" w:rsidP="00D54ECA">
            <w:pPr>
              <w:pStyle w:val="TAL"/>
              <w:rPr>
                <w:ins w:id="67" w:author="Bahar Sadeghi" w:date="2022-06-16T17:36:00Z"/>
                <w:b/>
                <w:lang w:bidi="ar-KW"/>
              </w:rPr>
            </w:pPr>
            <w:ins w:id="68" w:author="Bahar Sadeghi" w:date="2022-06-16T17:36:00Z">
              <w:r w:rsidRPr="00876594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</w:tcPr>
          <w:p w14:paraId="471F98E1" w14:textId="77777777" w:rsidR="005071D0" w:rsidRPr="00876594" w:rsidRDefault="005071D0" w:rsidP="00D54ECA">
            <w:pPr>
              <w:pStyle w:val="TAL"/>
              <w:rPr>
                <w:ins w:id="69" w:author="Bahar Sadeghi" w:date="2022-06-16T17:36:00Z"/>
                <w:lang w:eastAsia="zh-CN"/>
              </w:rPr>
            </w:pPr>
          </w:p>
        </w:tc>
        <w:tc>
          <w:tcPr>
            <w:tcW w:w="705" w:type="pct"/>
          </w:tcPr>
          <w:p w14:paraId="2238CAB4" w14:textId="77777777" w:rsidR="005071D0" w:rsidRPr="00876594" w:rsidRDefault="005071D0" w:rsidP="00D54ECA">
            <w:pPr>
              <w:pStyle w:val="TAL"/>
              <w:rPr>
                <w:ins w:id="70" w:author="Bahar Sadeghi" w:date="2022-06-16T17:36:00Z"/>
                <w:lang w:bidi="ar-KW"/>
              </w:rPr>
            </w:pPr>
          </w:p>
        </w:tc>
      </w:tr>
      <w:tr w:rsidR="005071D0" w:rsidRPr="005C549B" w14:paraId="148D2E9F" w14:textId="77777777" w:rsidTr="00D54ECA">
        <w:trPr>
          <w:cantSplit/>
          <w:jc w:val="center"/>
          <w:ins w:id="71" w:author="Bahar Sadeghi" w:date="2022-06-16T17:36:00Z"/>
        </w:trPr>
        <w:tc>
          <w:tcPr>
            <w:tcW w:w="846" w:type="pct"/>
          </w:tcPr>
          <w:p w14:paraId="60C94A6F" w14:textId="77777777" w:rsidR="005071D0" w:rsidRPr="00876594" w:rsidRDefault="005071D0" w:rsidP="00D54ECA">
            <w:pPr>
              <w:pStyle w:val="TAL"/>
              <w:rPr>
                <w:ins w:id="72" w:author="Bahar Sadeghi" w:date="2022-06-16T17:36:00Z"/>
                <w:b/>
                <w:lang w:bidi="ar-KW"/>
              </w:rPr>
            </w:pPr>
            <w:ins w:id="73" w:author="Bahar Sadeghi" w:date="2022-06-16T17:36:00Z">
              <w:r w:rsidRPr="00876594">
                <w:rPr>
                  <w:b/>
                  <w:lang w:bidi="ar-KW"/>
                </w:rPr>
                <w:t>Begins when</w:t>
              </w:r>
              <w:r w:rsidRPr="00876594" w:rsidDel="00B459CC">
                <w:rPr>
                  <w:b/>
                  <w:lang w:bidi="ar-KW"/>
                </w:rPr>
                <w:t xml:space="preserve"> </w:t>
              </w:r>
            </w:ins>
          </w:p>
        </w:tc>
        <w:tc>
          <w:tcPr>
            <w:tcW w:w="3449" w:type="pct"/>
          </w:tcPr>
          <w:p w14:paraId="25397E89" w14:textId="6CA1DB72" w:rsidR="005071D0" w:rsidRPr="00876594" w:rsidRDefault="005071D0" w:rsidP="00D54ECA">
            <w:pPr>
              <w:pStyle w:val="TAL"/>
              <w:rPr>
                <w:ins w:id="74" w:author="Bahar Sadeghi" w:date="2022-06-16T17:36:00Z"/>
                <w:lang w:eastAsia="zh-CN"/>
              </w:rPr>
            </w:pPr>
            <w:ins w:id="75" w:author="Bahar Sadeghi" w:date="2022-06-16T17:36:00Z">
              <w:r>
                <w:rPr>
                  <w:lang w:eastAsia="zh-CN"/>
                </w:rPr>
                <w:t xml:space="preserve">An authorized consumer in 3GPP management system </w:t>
              </w:r>
              <w:r w:rsidRPr="00876594">
                <w:rPr>
                  <w:rFonts w:hint="eastAsia"/>
                  <w:lang w:eastAsia="zh-CN"/>
                </w:rPr>
                <w:t>decides to</w:t>
              </w:r>
              <w:r>
                <w:rPr>
                  <w:lang w:eastAsia="zh-CN"/>
                </w:rPr>
                <w:t xml:space="preserve"> query the </w:t>
              </w:r>
              <w:proofErr w:type="gramStart"/>
              <w:r>
                <w:rPr>
                  <w:lang w:eastAsia="zh-CN"/>
                </w:rPr>
                <w:t>cloud-native</w:t>
              </w:r>
              <w:proofErr w:type="gramEnd"/>
              <w:r>
                <w:rPr>
                  <w:lang w:eastAsia="zh-CN"/>
                </w:rPr>
                <w:t xml:space="preserve"> VNF packages onboarded in the cloud infrastructure </w:t>
              </w:r>
              <w:r w:rsidRPr="002B29A1">
                <w:rPr>
                  <w:strike/>
                  <w:highlight w:val="green"/>
                  <w:lang w:eastAsia="zh-CN"/>
                </w:rPr>
                <w:t>management system</w:t>
              </w:r>
            </w:ins>
            <w:ins w:id="76" w:author="Bahar Sadeghi" w:date="2022-06-17T09:34:00Z">
              <w:r w:rsidR="00AB0BB1">
                <w:rPr>
                  <w:lang w:eastAsia="zh-CN"/>
                </w:rPr>
                <w:t xml:space="preserve"> (</w:t>
              </w:r>
              <w:r w:rsidR="0014635B">
                <w:rPr>
                  <w:lang w:eastAsia="zh-CN"/>
                </w:rPr>
                <w:t>e.g., in a specific deployment site)</w:t>
              </w:r>
            </w:ins>
            <w:ins w:id="77" w:author="Bahar Sadeghi" w:date="2022-06-16T17:36:00Z">
              <w:r>
                <w:rPr>
                  <w:lang w:eastAsia="zh-CN"/>
                </w:rPr>
                <w:t xml:space="preserve">. </w:t>
              </w:r>
            </w:ins>
          </w:p>
        </w:tc>
        <w:tc>
          <w:tcPr>
            <w:tcW w:w="705" w:type="pct"/>
          </w:tcPr>
          <w:p w14:paraId="29B80B10" w14:textId="77777777" w:rsidR="005071D0" w:rsidRPr="00876594" w:rsidRDefault="005071D0" w:rsidP="00D54ECA">
            <w:pPr>
              <w:pStyle w:val="TAL"/>
              <w:rPr>
                <w:ins w:id="78" w:author="Bahar Sadeghi" w:date="2022-06-16T17:36:00Z"/>
                <w:lang w:bidi="ar-KW"/>
              </w:rPr>
            </w:pPr>
          </w:p>
        </w:tc>
      </w:tr>
      <w:tr w:rsidR="005071D0" w:rsidRPr="005C549B" w14:paraId="01C59D14" w14:textId="77777777" w:rsidTr="00D54ECA">
        <w:trPr>
          <w:cantSplit/>
          <w:jc w:val="center"/>
          <w:ins w:id="79" w:author="Bahar Sadeghi" w:date="2022-06-16T17:36:00Z"/>
        </w:trPr>
        <w:tc>
          <w:tcPr>
            <w:tcW w:w="846" w:type="pct"/>
          </w:tcPr>
          <w:p w14:paraId="07423A05" w14:textId="77777777" w:rsidR="005071D0" w:rsidRPr="00876594" w:rsidRDefault="005071D0" w:rsidP="00D54ECA">
            <w:pPr>
              <w:pStyle w:val="TAL"/>
              <w:rPr>
                <w:ins w:id="80" w:author="Bahar Sadeghi" w:date="2022-06-16T17:36:00Z"/>
                <w:b/>
                <w:lang w:eastAsia="zh-CN" w:bidi="ar-KW"/>
              </w:rPr>
            </w:pPr>
            <w:ins w:id="81" w:author="Bahar Sadeghi" w:date="2022-06-16T17:36:00Z">
              <w:r w:rsidRPr="00876594">
                <w:rPr>
                  <w:rFonts w:hint="eastAsia"/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</w:tcPr>
          <w:p w14:paraId="12B88465" w14:textId="77777777" w:rsidR="005071D0" w:rsidRPr="00876594" w:rsidRDefault="005071D0" w:rsidP="00D54ECA">
            <w:pPr>
              <w:pStyle w:val="TAL"/>
              <w:rPr>
                <w:ins w:id="82" w:author="Bahar Sadeghi" w:date="2022-06-16T17:36:00Z"/>
                <w:lang w:eastAsia="zh-CN"/>
              </w:rPr>
            </w:pPr>
            <w:ins w:id="83" w:author="Bahar Sadeghi" w:date="2022-06-16T17:36:00Z">
              <w:r>
                <w:rPr>
                  <w:lang w:eastAsia="zh-CN"/>
                </w:rPr>
                <w:t>The authorized consumer</w:t>
              </w:r>
              <w:r w:rsidRPr="00876594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in 3GPP management system </w:t>
              </w:r>
              <w:proofErr w:type="spellStart"/>
              <w:r>
                <w:rPr>
                  <w:lang w:eastAsia="zh-CN"/>
                </w:rPr>
                <w:t>inquires</w:t>
              </w:r>
              <w:proofErr w:type="spellEnd"/>
              <w:r>
                <w:rPr>
                  <w:lang w:eastAsia="zh-CN"/>
                </w:rPr>
                <w:t xml:space="preserve"> from the </w:t>
              </w:r>
              <w:proofErr w:type="spellStart"/>
              <w:r w:rsidRPr="002B29A1">
                <w:rPr>
                  <w:strike/>
                  <w:highlight w:val="green"/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 interacting with the cloud infrastructure </w:t>
              </w:r>
              <w:r w:rsidRPr="002B29A1">
                <w:rPr>
                  <w:strike/>
                  <w:highlight w:val="green"/>
                  <w:lang w:eastAsia="zh-CN"/>
                </w:rPr>
                <w:t>management system</w:t>
              </w:r>
              <w:r w:rsidRPr="002B29A1">
                <w:rPr>
                  <w:strike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about the </w:t>
              </w:r>
              <w:proofErr w:type="gramStart"/>
              <w:r>
                <w:rPr>
                  <w:lang w:eastAsia="zh-CN"/>
                </w:rPr>
                <w:t>cloud-native</w:t>
              </w:r>
              <w:proofErr w:type="gramEnd"/>
              <w:r>
                <w:rPr>
                  <w:lang w:eastAsia="zh-CN"/>
                </w:rPr>
                <w:t xml:space="preserve"> VNF packages onboarded.</w:t>
              </w:r>
            </w:ins>
          </w:p>
        </w:tc>
        <w:tc>
          <w:tcPr>
            <w:tcW w:w="705" w:type="pct"/>
          </w:tcPr>
          <w:p w14:paraId="4BBBE178" w14:textId="77777777" w:rsidR="005071D0" w:rsidRPr="00876594" w:rsidRDefault="005071D0" w:rsidP="00D54ECA">
            <w:pPr>
              <w:pStyle w:val="TAL"/>
              <w:rPr>
                <w:ins w:id="84" w:author="Bahar Sadeghi" w:date="2022-06-16T17:36:00Z"/>
                <w:lang w:bidi="ar-KW"/>
              </w:rPr>
            </w:pPr>
          </w:p>
        </w:tc>
      </w:tr>
      <w:tr w:rsidR="005071D0" w:rsidRPr="005C549B" w14:paraId="2E957304" w14:textId="77777777" w:rsidTr="00D54ECA">
        <w:trPr>
          <w:cantSplit/>
          <w:jc w:val="center"/>
          <w:ins w:id="85" w:author="Bahar Sadeghi" w:date="2022-06-16T17:36:00Z"/>
        </w:trPr>
        <w:tc>
          <w:tcPr>
            <w:tcW w:w="846" w:type="pct"/>
          </w:tcPr>
          <w:p w14:paraId="1527ABA2" w14:textId="77777777" w:rsidR="005071D0" w:rsidRPr="00876594" w:rsidRDefault="005071D0" w:rsidP="00D54ECA">
            <w:pPr>
              <w:pStyle w:val="TAL"/>
              <w:rPr>
                <w:ins w:id="86" w:author="Bahar Sadeghi" w:date="2022-06-16T17:36:00Z"/>
                <w:b/>
                <w:lang w:bidi="ar-KW"/>
              </w:rPr>
            </w:pPr>
            <w:ins w:id="87" w:author="Bahar Sadeghi" w:date="2022-06-16T17:36:00Z">
              <w:r w:rsidRPr="00876594">
                <w:rPr>
                  <w:b/>
                  <w:lang w:bidi="ar-KW"/>
                </w:rPr>
                <w:t xml:space="preserve">Step </w:t>
              </w:r>
              <w:r w:rsidRPr="00876594">
                <w:rPr>
                  <w:rFonts w:hint="eastAsia"/>
                  <w:b/>
                  <w:lang w:eastAsia="zh-CN" w:bidi="ar-KW"/>
                </w:rPr>
                <w:t>2</w:t>
              </w:r>
              <w:r w:rsidRPr="00876594">
                <w:rPr>
                  <w:b/>
                  <w:lang w:bidi="ar-KW"/>
                </w:rPr>
                <w:t xml:space="preserve"> (</w:t>
              </w:r>
              <w:r w:rsidRPr="00876594">
                <w:rPr>
                  <w:rFonts w:hint="eastAsia"/>
                  <w:b/>
                  <w:lang w:eastAsia="zh-CN" w:bidi="ar-KW"/>
                </w:rPr>
                <w:t>M</w:t>
              </w:r>
              <w:r w:rsidRPr="00876594">
                <w:rPr>
                  <w:b/>
                  <w:lang w:bidi="ar-KW"/>
                </w:rPr>
                <w:t>)</w:t>
              </w:r>
            </w:ins>
          </w:p>
        </w:tc>
        <w:tc>
          <w:tcPr>
            <w:tcW w:w="3449" w:type="pct"/>
          </w:tcPr>
          <w:p w14:paraId="2DF03581" w14:textId="77777777" w:rsidR="005071D0" w:rsidRPr="00876594" w:rsidRDefault="005071D0" w:rsidP="00D54ECA">
            <w:pPr>
              <w:pStyle w:val="TAL"/>
              <w:rPr>
                <w:ins w:id="88" w:author="Bahar Sadeghi" w:date="2022-06-16T17:36:00Z"/>
                <w:lang w:eastAsia="zh-CN"/>
              </w:rPr>
            </w:pPr>
            <w:ins w:id="89" w:author="Bahar Sadeghi" w:date="2022-06-16T17:36:00Z">
              <w:r>
                <w:rPr>
                  <w:lang w:eastAsia="zh-CN"/>
                </w:rPr>
                <w:t xml:space="preserve">The </w:t>
              </w:r>
              <w:proofErr w:type="spellStart"/>
              <w:r w:rsidRPr="002B29A1">
                <w:rPr>
                  <w:strike/>
                  <w:highlight w:val="green"/>
                  <w:lang w:eastAsia="zh-CN"/>
                </w:rPr>
                <w:t>MnS</w:t>
              </w:r>
              <w:proofErr w:type="spellEnd"/>
              <w:r w:rsidRPr="002B29A1">
                <w:rPr>
                  <w:strike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producer interacting with the cloud infrastructure </w:t>
              </w:r>
              <w:r w:rsidRPr="002B29A1">
                <w:rPr>
                  <w:strike/>
                  <w:highlight w:val="green"/>
                  <w:lang w:eastAsia="zh-CN"/>
                </w:rPr>
                <w:t>management system</w:t>
              </w:r>
              <w:r>
                <w:rPr>
                  <w:lang w:eastAsia="zh-CN"/>
                </w:rPr>
                <w:t xml:space="preserve"> uses the de-facto standard supported by the cloud infrastructure </w:t>
              </w:r>
              <w:r w:rsidRPr="002B29A1">
                <w:rPr>
                  <w:strike/>
                  <w:highlight w:val="green"/>
                  <w:lang w:eastAsia="zh-CN"/>
                </w:rPr>
                <w:t>management</w:t>
              </w:r>
              <w:r>
                <w:rPr>
                  <w:lang w:eastAsia="zh-CN"/>
                </w:rPr>
                <w:t xml:space="preserve"> to request and receive the onboarded </w:t>
              </w:r>
              <w:proofErr w:type="gramStart"/>
              <w:r>
                <w:rPr>
                  <w:lang w:eastAsia="zh-CN"/>
                </w:rPr>
                <w:t>cloud-native</w:t>
              </w:r>
              <w:proofErr w:type="gramEnd"/>
              <w:r>
                <w:rPr>
                  <w:lang w:eastAsia="zh-CN"/>
                </w:rPr>
                <w:t xml:space="preserve"> VNF packages.</w:t>
              </w:r>
            </w:ins>
          </w:p>
        </w:tc>
        <w:tc>
          <w:tcPr>
            <w:tcW w:w="705" w:type="pct"/>
          </w:tcPr>
          <w:p w14:paraId="73416390" w14:textId="77777777" w:rsidR="005071D0" w:rsidRPr="00876594" w:rsidRDefault="005071D0" w:rsidP="00D54ECA">
            <w:pPr>
              <w:pStyle w:val="TAL"/>
              <w:rPr>
                <w:ins w:id="90" w:author="Bahar Sadeghi" w:date="2022-06-16T17:36:00Z"/>
                <w:lang w:bidi="ar-KW"/>
              </w:rPr>
            </w:pPr>
          </w:p>
        </w:tc>
      </w:tr>
      <w:tr w:rsidR="005071D0" w:rsidRPr="005C549B" w14:paraId="6E9A37CD" w14:textId="77777777" w:rsidTr="00D54ECA">
        <w:trPr>
          <w:cantSplit/>
          <w:jc w:val="center"/>
          <w:ins w:id="91" w:author="Bahar Sadeghi" w:date="2022-06-16T17:36:00Z"/>
        </w:trPr>
        <w:tc>
          <w:tcPr>
            <w:tcW w:w="846" w:type="pct"/>
          </w:tcPr>
          <w:p w14:paraId="366A22EA" w14:textId="77777777" w:rsidR="005071D0" w:rsidRPr="00876594" w:rsidRDefault="005071D0" w:rsidP="00D54ECA">
            <w:pPr>
              <w:pStyle w:val="TAL"/>
              <w:rPr>
                <w:ins w:id="92" w:author="Bahar Sadeghi" w:date="2022-06-16T17:36:00Z"/>
                <w:b/>
                <w:lang w:bidi="ar-KW"/>
              </w:rPr>
            </w:pPr>
            <w:ins w:id="93" w:author="Bahar Sadeghi" w:date="2022-06-16T17:36:00Z">
              <w:r w:rsidRPr="00876594">
                <w:rPr>
                  <w:b/>
                  <w:lang w:bidi="ar-KW"/>
                </w:rPr>
                <w:t xml:space="preserve">Step </w:t>
              </w:r>
              <w:r>
                <w:rPr>
                  <w:b/>
                  <w:lang w:bidi="ar-KW"/>
                </w:rPr>
                <w:t>3</w:t>
              </w:r>
              <w:r w:rsidRPr="00876594">
                <w:rPr>
                  <w:b/>
                  <w:lang w:bidi="ar-KW"/>
                </w:rPr>
                <w:t xml:space="preserve"> (</w:t>
              </w:r>
              <w:r w:rsidRPr="00876594">
                <w:rPr>
                  <w:rFonts w:hint="eastAsia"/>
                  <w:b/>
                  <w:lang w:eastAsia="zh-CN" w:bidi="ar-KW"/>
                </w:rPr>
                <w:t>M</w:t>
              </w:r>
              <w:r w:rsidRPr="00876594">
                <w:rPr>
                  <w:b/>
                  <w:lang w:bidi="ar-KW"/>
                </w:rPr>
                <w:t>)</w:t>
              </w:r>
            </w:ins>
          </w:p>
        </w:tc>
        <w:tc>
          <w:tcPr>
            <w:tcW w:w="3449" w:type="pct"/>
          </w:tcPr>
          <w:p w14:paraId="20CA4945" w14:textId="77777777" w:rsidR="005071D0" w:rsidRDefault="005071D0" w:rsidP="00D54ECA">
            <w:pPr>
              <w:pStyle w:val="TAL"/>
              <w:rPr>
                <w:ins w:id="94" w:author="Bahar Sadeghi" w:date="2022-06-16T17:36:00Z"/>
                <w:lang w:eastAsia="zh-CN"/>
              </w:rPr>
            </w:pPr>
            <w:ins w:id="95" w:author="Bahar Sadeghi" w:date="2022-06-16T17:36:00Z">
              <w:r>
                <w:rPr>
                  <w:lang w:eastAsia="zh-CN"/>
                </w:rPr>
                <w:t xml:space="preserve">The </w:t>
              </w:r>
              <w:proofErr w:type="spellStart"/>
              <w:r w:rsidRPr="002B29A1">
                <w:rPr>
                  <w:strike/>
                  <w:highlight w:val="green"/>
                  <w:lang w:eastAsia="zh-CN"/>
                </w:rPr>
                <w:t>MnS</w:t>
              </w:r>
              <w:proofErr w:type="spellEnd"/>
              <w:r w:rsidRPr="002B29A1">
                <w:rPr>
                  <w:strike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producer interacting with the cloud infrastructure </w:t>
              </w:r>
              <w:r w:rsidRPr="002B29A1">
                <w:rPr>
                  <w:strike/>
                  <w:highlight w:val="green"/>
                  <w:lang w:eastAsia="zh-CN"/>
                </w:rPr>
                <w:t>management system</w:t>
              </w:r>
              <w:r>
                <w:rPr>
                  <w:lang w:eastAsia="zh-CN"/>
                </w:rPr>
                <w:t xml:space="preserve"> responds to the authorized </w:t>
              </w:r>
              <w:proofErr w:type="spellStart"/>
              <w:r w:rsidRPr="002B29A1">
                <w:rPr>
                  <w:strike/>
                  <w:highlight w:val="green"/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with the available </w:t>
              </w:r>
              <w:proofErr w:type="gramStart"/>
              <w:r>
                <w:rPr>
                  <w:lang w:eastAsia="zh-CN"/>
                </w:rPr>
                <w:t>cloud-native</w:t>
              </w:r>
              <w:proofErr w:type="gramEnd"/>
              <w:r>
                <w:rPr>
                  <w:lang w:eastAsia="zh-CN"/>
                </w:rPr>
                <w:t xml:space="preserve"> VNF packages.</w:t>
              </w:r>
            </w:ins>
          </w:p>
        </w:tc>
        <w:tc>
          <w:tcPr>
            <w:tcW w:w="705" w:type="pct"/>
          </w:tcPr>
          <w:p w14:paraId="0B69A2E1" w14:textId="77777777" w:rsidR="005071D0" w:rsidRPr="00876594" w:rsidRDefault="005071D0" w:rsidP="00D54ECA">
            <w:pPr>
              <w:pStyle w:val="TAL"/>
              <w:rPr>
                <w:ins w:id="96" w:author="Bahar Sadeghi" w:date="2022-06-16T17:36:00Z"/>
                <w:lang w:bidi="ar-KW"/>
              </w:rPr>
            </w:pPr>
          </w:p>
        </w:tc>
      </w:tr>
      <w:tr w:rsidR="005071D0" w:rsidRPr="005C549B" w14:paraId="344FC471" w14:textId="77777777" w:rsidTr="00D54ECA">
        <w:trPr>
          <w:cantSplit/>
          <w:jc w:val="center"/>
          <w:ins w:id="97" w:author="Bahar Sadeghi" w:date="2022-06-16T17:36:00Z"/>
        </w:trPr>
        <w:tc>
          <w:tcPr>
            <w:tcW w:w="846" w:type="pct"/>
          </w:tcPr>
          <w:p w14:paraId="2D5B97CE" w14:textId="77777777" w:rsidR="005071D0" w:rsidRPr="00876594" w:rsidRDefault="005071D0" w:rsidP="00D54ECA">
            <w:pPr>
              <w:pStyle w:val="TAL"/>
              <w:rPr>
                <w:ins w:id="98" w:author="Bahar Sadeghi" w:date="2022-06-16T17:36:00Z"/>
                <w:b/>
                <w:lang w:eastAsia="zh-CN" w:bidi="ar-KW"/>
              </w:rPr>
            </w:pPr>
            <w:ins w:id="99" w:author="Bahar Sadeghi" w:date="2022-06-16T17:36:00Z">
              <w:r w:rsidRPr="00876594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</w:tcPr>
          <w:p w14:paraId="2DDB75B5" w14:textId="77777777" w:rsidR="005071D0" w:rsidRPr="00876594" w:rsidRDefault="005071D0" w:rsidP="00D54ECA">
            <w:pPr>
              <w:pStyle w:val="TAL"/>
              <w:rPr>
                <w:ins w:id="100" w:author="Bahar Sadeghi" w:date="2022-06-16T17:36:00Z"/>
                <w:lang w:eastAsia="zh-CN"/>
              </w:rPr>
            </w:pPr>
            <w:ins w:id="101" w:author="Bahar Sadeghi" w:date="2022-06-16T17:36:00Z">
              <w:r w:rsidRPr="00876594">
                <w:rPr>
                  <w:lang w:eastAsia="zh-CN"/>
                </w:rPr>
                <w:t>Ends when all steps identified above are completed or when an exception occurs.</w:t>
              </w:r>
            </w:ins>
          </w:p>
        </w:tc>
        <w:tc>
          <w:tcPr>
            <w:tcW w:w="705" w:type="pct"/>
          </w:tcPr>
          <w:p w14:paraId="573F5940" w14:textId="77777777" w:rsidR="005071D0" w:rsidRPr="00876594" w:rsidRDefault="005071D0" w:rsidP="00D54ECA">
            <w:pPr>
              <w:pStyle w:val="TAL"/>
              <w:rPr>
                <w:ins w:id="102" w:author="Bahar Sadeghi" w:date="2022-06-16T17:36:00Z"/>
                <w:lang w:bidi="ar-KW"/>
              </w:rPr>
            </w:pPr>
          </w:p>
        </w:tc>
      </w:tr>
      <w:tr w:rsidR="005071D0" w:rsidRPr="005C549B" w14:paraId="52B8A63A" w14:textId="77777777" w:rsidTr="00D54ECA">
        <w:trPr>
          <w:cantSplit/>
          <w:jc w:val="center"/>
          <w:ins w:id="103" w:author="Bahar Sadeghi" w:date="2022-06-16T17:36:00Z"/>
        </w:trPr>
        <w:tc>
          <w:tcPr>
            <w:tcW w:w="846" w:type="pct"/>
          </w:tcPr>
          <w:p w14:paraId="732FF4DF" w14:textId="77777777" w:rsidR="005071D0" w:rsidRPr="00876594" w:rsidRDefault="005071D0" w:rsidP="00D54ECA">
            <w:pPr>
              <w:pStyle w:val="TAL"/>
              <w:rPr>
                <w:ins w:id="104" w:author="Bahar Sadeghi" w:date="2022-06-16T17:36:00Z"/>
                <w:b/>
                <w:lang w:bidi="ar-KW"/>
              </w:rPr>
            </w:pPr>
            <w:ins w:id="105" w:author="Bahar Sadeghi" w:date="2022-06-16T17:36:00Z">
              <w:r w:rsidRPr="00876594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</w:tcPr>
          <w:p w14:paraId="11D1F657" w14:textId="77777777" w:rsidR="005071D0" w:rsidRPr="00876594" w:rsidRDefault="005071D0" w:rsidP="00D54ECA">
            <w:pPr>
              <w:pStyle w:val="TAL"/>
              <w:rPr>
                <w:ins w:id="106" w:author="Bahar Sadeghi" w:date="2022-06-16T17:36:00Z"/>
                <w:lang w:eastAsia="zh-CN"/>
              </w:rPr>
            </w:pPr>
            <w:ins w:id="107" w:author="Bahar Sadeghi" w:date="2022-06-16T17:36:00Z">
              <w:r w:rsidRPr="00876594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</w:tcPr>
          <w:p w14:paraId="3EE42DAA" w14:textId="77777777" w:rsidR="005071D0" w:rsidRPr="00876594" w:rsidRDefault="005071D0" w:rsidP="00D54ECA">
            <w:pPr>
              <w:pStyle w:val="TAL"/>
              <w:rPr>
                <w:ins w:id="108" w:author="Bahar Sadeghi" w:date="2022-06-16T17:36:00Z"/>
                <w:lang w:bidi="ar-KW"/>
              </w:rPr>
            </w:pPr>
          </w:p>
        </w:tc>
      </w:tr>
      <w:tr w:rsidR="005071D0" w:rsidRPr="005C549B" w14:paraId="7AC3443D" w14:textId="77777777" w:rsidTr="00D54ECA">
        <w:trPr>
          <w:cantSplit/>
          <w:jc w:val="center"/>
          <w:ins w:id="109" w:author="Bahar Sadeghi" w:date="2022-06-16T17:36:00Z"/>
        </w:trPr>
        <w:tc>
          <w:tcPr>
            <w:tcW w:w="846" w:type="pct"/>
          </w:tcPr>
          <w:p w14:paraId="10CDE640" w14:textId="77777777" w:rsidR="005071D0" w:rsidRPr="00876594" w:rsidRDefault="005071D0" w:rsidP="00D54ECA">
            <w:pPr>
              <w:pStyle w:val="TAL"/>
              <w:rPr>
                <w:ins w:id="110" w:author="Bahar Sadeghi" w:date="2022-06-16T17:36:00Z"/>
                <w:b/>
                <w:lang w:bidi="ar-KW"/>
              </w:rPr>
            </w:pPr>
            <w:ins w:id="111" w:author="Bahar Sadeghi" w:date="2022-06-16T17:36:00Z">
              <w:r w:rsidRPr="00876594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</w:tcPr>
          <w:p w14:paraId="4606DD4C" w14:textId="77777777" w:rsidR="005071D0" w:rsidRPr="00876594" w:rsidRDefault="005071D0" w:rsidP="00D54ECA">
            <w:pPr>
              <w:pStyle w:val="TAL"/>
              <w:rPr>
                <w:ins w:id="112" w:author="Bahar Sadeghi" w:date="2022-06-16T17:36:00Z"/>
                <w:lang w:eastAsia="zh-CN"/>
              </w:rPr>
            </w:pPr>
            <w:ins w:id="113" w:author="Bahar Sadeghi" w:date="2022-06-16T17:36:00Z">
              <w:r>
                <w:rPr>
                  <w:lang w:eastAsia="zh-CN"/>
                </w:rPr>
                <w:t xml:space="preserve">The authorized consumer is aware of the onboarded </w:t>
              </w:r>
              <w:proofErr w:type="gramStart"/>
              <w:r>
                <w:rPr>
                  <w:lang w:eastAsia="zh-CN"/>
                </w:rPr>
                <w:t>cloud-native</w:t>
              </w:r>
              <w:proofErr w:type="gramEnd"/>
              <w:r>
                <w:rPr>
                  <w:lang w:eastAsia="zh-CN"/>
                </w:rPr>
                <w:t xml:space="preserve"> VNF packages.</w:t>
              </w:r>
            </w:ins>
          </w:p>
        </w:tc>
        <w:tc>
          <w:tcPr>
            <w:tcW w:w="705" w:type="pct"/>
          </w:tcPr>
          <w:p w14:paraId="1064815B" w14:textId="77777777" w:rsidR="005071D0" w:rsidRPr="00876594" w:rsidRDefault="005071D0" w:rsidP="00D54ECA">
            <w:pPr>
              <w:pStyle w:val="TAL"/>
              <w:rPr>
                <w:ins w:id="114" w:author="Bahar Sadeghi" w:date="2022-06-16T17:36:00Z"/>
                <w:lang w:bidi="ar-KW"/>
              </w:rPr>
            </w:pPr>
          </w:p>
        </w:tc>
      </w:tr>
      <w:tr w:rsidR="005071D0" w:rsidRPr="0016420C" w14:paraId="256F85B9" w14:textId="77777777" w:rsidTr="00D54ECA">
        <w:trPr>
          <w:cantSplit/>
          <w:jc w:val="center"/>
          <w:ins w:id="115" w:author="Bahar Sadeghi" w:date="2022-06-16T17:36:00Z"/>
        </w:trPr>
        <w:tc>
          <w:tcPr>
            <w:tcW w:w="846" w:type="pct"/>
          </w:tcPr>
          <w:p w14:paraId="301DE39A" w14:textId="77777777" w:rsidR="005071D0" w:rsidRPr="00876594" w:rsidRDefault="005071D0" w:rsidP="00D54ECA">
            <w:pPr>
              <w:pStyle w:val="TAL"/>
              <w:rPr>
                <w:ins w:id="116" w:author="Bahar Sadeghi" w:date="2022-06-16T17:36:00Z"/>
                <w:b/>
                <w:lang w:eastAsia="zh-CN" w:bidi="ar-KW"/>
              </w:rPr>
            </w:pPr>
            <w:ins w:id="117" w:author="Bahar Sadeghi" w:date="2022-06-16T17:36:00Z">
              <w:r w:rsidRPr="00876594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</w:tcPr>
          <w:p w14:paraId="05B16623" w14:textId="77777777" w:rsidR="005071D0" w:rsidRPr="0016420C" w:rsidRDefault="005071D0" w:rsidP="00D54ECA">
            <w:pPr>
              <w:pStyle w:val="TAL"/>
              <w:rPr>
                <w:ins w:id="118" w:author="Bahar Sadeghi" w:date="2022-06-16T17:36:00Z"/>
                <w:lang w:val="es-ES" w:eastAsia="zh-CN"/>
              </w:rPr>
            </w:pPr>
            <w:ins w:id="119" w:author="Bahar Sadeghi" w:date="2022-06-16T17:36:00Z">
              <w:r w:rsidRPr="0016420C">
                <w:rPr>
                  <w:lang w:val="es-ES"/>
                </w:rPr>
                <w:t>REQ-</w:t>
              </w:r>
              <w:r>
                <w:rPr>
                  <w:lang w:val="es-ES"/>
                </w:rPr>
                <w:t>CNF_PKG-1</w:t>
              </w:r>
            </w:ins>
          </w:p>
        </w:tc>
        <w:tc>
          <w:tcPr>
            <w:tcW w:w="705" w:type="pct"/>
          </w:tcPr>
          <w:p w14:paraId="01A8025E" w14:textId="77777777" w:rsidR="005071D0" w:rsidRPr="0016420C" w:rsidRDefault="005071D0" w:rsidP="00D54ECA">
            <w:pPr>
              <w:pStyle w:val="TAL"/>
              <w:rPr>
                <w:ins w:id="120" w:author="Bahar Sadeghi" w:date="2022-06-16T17:36:00Z"/>
                <w:lang w:val="es-ES" w:bidi="ar-KW"/>
              </w:rPr>
            </w:pPr>
          </w:p>
        </w:tc>
      </w:tr>
    </w:tbl>
    <w:p w14:paraId="4269DF2D" w14:textId="77777777" w:rsidR="005071D0" w:rsidRDefault="005071D0" w:rsidP="005071D0">
      <w:pPr>
        <w:rPr>
          <w:ins w:id="121" w:author="Bahar Sadeghi" w:date="2022-06-16T17:36:00Z"/>
        </w:rPr>
      </w:pPr>
    </w:p>
    <w:p w14:paraId="72A3A5F0" w14:textId="77777777" w:rsidR="005071D0" w:rsidRPr="006D4317" w:rsidRDefault="005071D0" w:rsidP="005071D0">
      <w:pPr>
        <w:pStyle w:val="Heading3"/>
        <w:rPr>
          <w:ins w:id="122" w:author="Bahar Sadeghi" w:date="2022-06-16T17:36:00Z"/>
          <w:rStyle w:val="SubtleEmphasis1"/>
          <w:i w:val="0"/>
        </w:rPr>
      </w:pPr>
      <w:ins w:id="123" w:author="Bahar Sadeghi" w:date="2022-06-16T17:36:00Z">
        <w:r w:rsidRPr="006D4317">
          <w:rPr>
            <w:rStyle w:val="SubtleEmphasis1"/>
            <w:i w:val="0"/>
            <w:lang w:val="en-US"/>
          </w:rPr>
          <w:t>5</w:t>
        </w:r>
        <w:r w:rsidRPr="006D4317">
          <w:rPr>
            <w:rStyle w:val="SubtleEmphasis1"/>
            <w:i w:val="0"/>
          </w:rPr>
          <w:t>.X.</w:t>
        </w:r>
        <w:r>
          <w:rPr>
            <w:rStyle w:val="SubtleEmphasis1"/>
            <w:i w:val="0"/>
          </w:rPr>
          <w:t>1.2</w:t>
        </w:r>
        <w:r w:rsidRPr="006D4317">
          <w:rPr>
            <w:rStyle w:val="SubtleEmphasis1"/>
            <w:i w:val="0"/>
            <w:lang w:val="en-US"/>
          </w:rPr>
          <w:tab/>
        </w:r>
        <w:r>
          <w:rPr>
            <w:rStyle w:val="SubtleEmphasis1"/>
            <w:i w:val="0"/>
          </w:rPr>
          <w:t>Requirements</w:t>
        </w:r>
      </w:ins>
    </w:p>
    <w:p w14:paraId="0B21CF98" w14:textId="450E9C2D" w:rsidR="005071D0" w:rsidRDefault="005071D0" w:rsidP="005071D0">
      <w:pPr>
        <w:rPr>
          <w:ins w:id="124" w:author="Bahar Sadeghi" w:date="2022-06-16T17:58:00Z"/>
        </w:rPr>
      </w:pPr>
      <w:ins w:id="125" w:author="Bahar Sadeghi" w:date="2022-06-16T17:36:00Z">
        <w:r w:rsidRPr="006D4317">
          <w:rPr>
            <w:b/>
            <w:bCs/>
          </w:rPr>
          <w:t>REQ-CNF</w:t>
        </w:r>
        <w:r>
          <w:rPr>
            <w:b/>
            <w:bCs/>
          </w:rPr>
          <w:t>_PKG</w:t>
        </w:r>
        <w:r w:rsidRPr="006D4317">
          <w:rPr>
            <w:b/>
            <w:bCs/>
          </w:rPr>
          <w:t>-</w:t>
        </w:r>
        <w:r>
          <w:rPr>
            <w:b/>
            <w:bCs/>
          </w:rPr>
          <w:t>1</w:t>
        </w:r>
        <w:r w:rsidRPr="006D4317">
          <w:tab/>
        </w:r>
        <w:r>
          <w:t>3GPP management system shall have the capability to query</w:t>
        </w:r>
        <w:r w:rsidRPr="006D4317">
          <w:t xml:space="preserve"> the cloud-native VNF Packages</w:t>
        </w:r>
      </w:ins>
      <w:ins w:id="126" w:author="Bahar Sadeghi" w:date="2022-06-17T09:35:00Z">
        <w:r w:rsidR="00EB4EF3">
          <w:t xml:space="preserve">, their availability per </w:t>
        </w:r>
      </w:ins>
      <w:ins w:id="127" w:author="Bahar Sadeghi" w:date="2022-06-17T09:33:00Z">
        <w:r w:rsidR="00F16C8E">
          <w:t>deployment site</w:t>
        </w:r>
      </w:ins>
      <w:ins w:id="128" w:author="Bahar Sadeghi" w:date="2022-06-17T09:35:00Z">
        <w:r w:rsidR="00EB4EF3">
          <w:t>,</w:t>
        </w:r>
      </w:ins>
      <w:ins w:id="129" w:author="Bahar Sadeghi" w:date="2022-06-17T09:33:00Z">
        <w:r w:rsidR="00F16C8E">
          <w:t xml:space="preserve"> </w:t>
        </w:r>
      </w:ins>
      <w:ins w:id="130" w:author="Bahar Sadeghi" w:date="2022-06-16T17:36:00Z">
        <w:r w:rsidRPr="006D4317">
          <w:t>and their status, i.e., onboarded, enabled, etc</w:t>
        </w:r>
        <w:r>
          <w:t>.</w:t>
        </w:r>
      </w:ins>
      <w:ins w:id="131" w:author="Bahar Sadeghi" w:date="2022-06-16T17:57:00Z">
        <w:r w:rsidR="00DF374B">
          <w:t xml:space="preserve"> using de-facto standards.</w:t>
        </w:r>
      </w:ins>
    </w:p>
    <w:p w14:paraId="68F8EC87" w14:textId="77777777" w:rsidR="009C3F3D" w:rsidRDefault="009C3F3D" w:rsidP="005071D0">
      <w:pPr>
        <w:rPr>
          <w:ins w:id="132" w:author="Bahar Sadeghi" w:date="2022-06-16T17:58:00Z"/>
        </w:rPr>
      </w:pPr>
    </w:p>
    <w:p w14:paraId="72AF6934" w14:textId="77777777" w:rsidR="009C3F3D" w:rsidRDefault="009C3F3D" w:rsidP="009C3F3D">
      <w:pPr>
        <w:rPr>
          <w:ins w:id="133" w:author="Bahar Sadeghi" w:date="2022-06-16T17:58:00Z"/>
          <w:i/>
          <w:iCs/>
          <w:color w:val="FF0000"/>
        </w:rPr>
      </w:pPr>
      <w:ins w:id="134" w:author="Bahar Sadeghi" w:date="2022-06-16T17:58:00Z">
        <w:r w:rsidRPr="006D4317">
          <w:rPr>
            <w:rFonts w:hint="eastAsia"/>
            <w:i/>
            <w:iCs/>
            <w:color w:val="FF0000"/>
          </w:rPr>
          <w:t xml:space="preserve">Editor's note: </w:t>
        </w:r>
        <w:r>
          <w:rPr>
            <w:i/>
            <w:iCs/>
            <w:color w:val="FF0000"/>
          </w:rPr>
          <w:t xml:space="preserve">Use cases for LCM of </w:t>
        </w:r>
        <w:proofErr w:type="gramStart"/>
        <w:r>
          <w:rPr>
            <w:i/>
            <w:iCs/>
            <w:color w:val="FF0000"/>
          </w:rPr>
          <w:t>cloud-native</w:t>
        </w:r>
        <w:proofErr w:type="gramEnd"/>
        <w:r>
          <w:rPr>
            <w:i/>
            <w:iCs/>
            <w:color w:val="FF0000"/>
          </w:rPr>
          <w:t xml:space="preserve"> VNFs using ETSI MANO are planned for submission in the next meeting.</w:t>
        </w:r>
      </w:ins>
    </w:p>
    <w:p w14:paraId="2650444A" w14:textId="494DA9E0" w:rsidR="009C3F3D" w:rsidRDefault="009C3F3D" w:rsidP="005071D0">
      <w:pPr>
        <w:rPr>
          <w:ins w:id="135" w:author="Bahar Sadeghi" w:date="2022-06-16T17:36:00Z"/>
        </w:rPr>
      </w:pPr>
      <w:ins w:id="136" w:author="Bahar Sadeghi" w:date="2022-06-16T17:58:00Z">
        <w:r>
          <w:rPr>
            <w:i/>
            <w:iCs/>
            <w:color w:val="FF0000"/>
          </w:rPr>
          <w:t>Editor’s note: Use cases related to FCAPS are planned for submission in the next meeting.</w:t>
        </w:r>
      </w:ins>
    </w:p>
    <w:p w14:paraId="7863B172" w14:textId="77777777" w:rsidR="00257FCD" w:rsidRPr="006D4317" w:rsidRDefault="00257FCD" w:rsidP="002F37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D18DA" w14:paraId="79F7F14F" w14:textId="77777777">
        <w:tc>
          <w:tcPr>
            <w:tcW w:w="9521" w:type="dxa"/>
            <w:shd w:val="clear" w:color="auto" w:fill="FFFFCC"/>
            <w:vAlign w:val="center"/>
          </w:tcPr>
          <w:p w14:paraId="6485BEDC" w14:textId="77777777" w:rsidR="00AD18DA" w:rsidRDefault="004660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D431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56542B29" w14:textId="77777777" w:rsidR="00C15923" w:rsidRDefault="00C15923">
      <w:pPr>
        <w:rPr>
          <w:lang w:eastAsia="zh-CN"/>
        </w:rPr>
      </w:pPr>
    </w:p>
    <w:sectPr w:rsidR="00C15923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0A33C" w14:textId="77777777" w:rsidR="00127BEE" w:rsidRDefault="00127BEE">
      <w:pPr>
        <w:spacing w:after="0"/>
      </w:pPr>
      <w:r>
        <w:separator/>
      </w:r>
    </w:p>
  </w:endnote>
  <w:endnote w:type="continuationSeparator" w:id="0">
    <w:p w14:paraId="0498C7D9" w14:textId="77777777" w:rsidR="00127BEE" w:rsidRDefault="00127BEE">
      <w:pPr>
        <w:spacing w:after="0"/>
      </w:pPr>
      <w:r>
        <w:continuationSeparator/>
      </w:r>
    </w:p>
  </w:endnote>
  <w:endnote w:type="continuationNotice" w:id="1">
    <w:p w14:paraId="1036C511" w14:textId="77777777" w:rsidR="00127BEE" w:rsidRDefault="00127B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4019" w14:textId="77777777" w:rsidR="00127BEE" w:rsidRDefault="00127BEE">
      <w:pPr>
        <w:spacing w:after="0"/>
      </w:pPr>
      <w:r>
        <w:separator/>
      </w:r>
    </w:p>
  </w:footnote>
  <w:footnote w:type="continuationSeparator" w:id="0">
    <w:p w14:paraId="4B1CAC94" w14:textId="77777777" w:rsidR="00127BEE" w:rsidRDefault="00127BEE">
      <w:pPr>
        <w:spacing w:after="0"/>
      </w:pPr>
      <w:r>
        <w:continuationSeparator/>
      </w:r>
    </w:p>
  </w:footnote>
  <w:footnote w:type="continuationNotice" w:id="1">
    <w:p w14:paraId="240A501A" w14:textId="77777777" w:rsidR="00127BEE" w:rsidRDefault="00127BE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8272"/>
    <w:multiLevelType w:val="singleLevel"/>
    <w:tmpl w:val="1D648272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D8E073A"/>
    <w:multiLevelType w:val="hybridMultilevel"/>
    <w:tmpl w:val="2C6A4458"/>
    <w:lvl w:ilvl="0" w:tplc="54CA5C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F67C5"/>
    <w:multiLevelType w:val="hybridMultilevel"/>
    <w:tmpl w:val="11AE8C32"/>
    <w:lvl w:ilvl="0" w:tplc="1B7CDF0A">
      <w:start w:val="5"/>
      <w:numFmt w:val="bullet"/>
      <w:lvlText w:val=""/>
      <w:lvlJc w:val="left"/>
      <w:pPr>
        <w:ind w:left="108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3563845">
    <w:abstractNumId w:val="0"/>
  </w:num>
  <w:num w:numId="2" w16cid:durableId="702292043">
    <w:abstractNumId w:val="1"/>
  </w:num>
  <w:num w:numId="3" w16cid:durableId="173195180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har Sadeghi">
    <w15:presenceInfo w15:providerId="AD" w15:userId="S::baharsadeghi@microsoft.com::feb73f29-8e2b-48bc-bb88-9c51c44d44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0E1"/>
    <w:rsid w:val="00010AD5"/>
    <w:rsid w:val="00012515"/>
    <w:rsid w:val="0001340E"/>
    <w:rsid w:val="00021221"/>
    <w:rsid w:val="0002390B"/>
    <w:rsid w:val="000301C0"/>
    <w:rsid w:val="00035698"/>
    <w:rsid w:val="00037A80"/>
    <w:rsid w:val="0004059A"/>
    <w:rsid w:val="00045E74"/>
    <w:rsid w:val="00046389"/>
    <w:rsid w:val="000471DA"/>
    <w:rsid w:val="000477F7"/>
    <w:rsid w:val="0005577A"/>
    <w:rsid w:val="000611C7"/>
    <w:rsid w:val="0006581C"/>
    <w:rsid w:val="0006769A"/>
    <w:rsid w:val="00074722"/>
    <w:rsid w:val="00076DA7"/>
    <w:rsid w:val="000819D8"/>
    <w:rsid w:val="00087C4C"/>
    <w:rsid w:val="00092888"/>
    <w:rsid w:val="000934A6"/>
    <w:rsid w:val="00095CA8"/>
    <w:rsid w:val="000A2C6C"/>
    <w:rsid w:val="000A4660"/>
    <w:rsid w:val="000A5B88"/>
    <w:rsid w:val="000A7287"/>
    <w:rsid w:val="000A776E"/>
    <w:rsid w:val="000B5A37"/>
    <w:rsid w:val="000C108A"/>
    <w:rsid w:val="000C119B"/>
    <w:rsid w:val="000D1B5B"/>
    <w:rsid w:val="000D7290"/>
    <w:rsid w:val="000E0C53"/>
    <w:rsid w:val="000E0D7C"/>
    <w:rsid w:val="000E1B8B"/>
    <w:rsid w:val="000E4C56"/>
    <w:rsid w:val="000E6679"/>
    <w:rsid w:val="000E77FB"/>
    <w:rsid w:val="000F07F9"/>
    <w:rsid w:val="001015CD"/>
    <w:rsid w:val="001026BE"/>
    <w:rsid w:val="001027FF"/>
    <w:rsid w:val="0010401F"/>
    <w:rsid w:val="00105DAD"/>
    <w:rsid w:val="00105E4C"/>
    <w:rsid w:val="00112FC3"/>
    <w:rsid w:val="00113FE1"/>
    <w:rsid w:val="0011620E"/>
    <w:rsid w:val="00127A30"/>
    <w:rsid w:val="00127BEE"/>
    <w:rsid w:val="0014635B"/>
    <w:rsid w:val="00154814"/>
    <w:rsid w:val="001564B1"/>
    <w:rsid w:val="00163167"/>
    <w:rsid w:val="001663E3"/>
    <w:rsid w:val="00173FA3"/>
    <w:rsid w:val="0017580C"/>
    <w:rsid w:val="001826BB"/>
    <w:rsid w:val="00183EC2"/>
    <w:rsid w:val="00184874"/>
    <w:rsid w:val="00184B6F"/>
    <w:rsid w:val="001861E5"/>
    <w:rsid w:val="00187960"/>
    <w:rsid w:val="00192D3C"/>
    <w:rsid w:val="0019399E"/>
    <w:rsid w:val="00193BEA"/>
    <w:rsid w:val="00196513"/>
    <w:rsid w:val="00196A50"/>
    <w:rsid w:val="001A571E"/>
    <w:rsid w:val="001B13F9"/>
    <w:rsid w:val="001B1652"/>
    <w:rsid w:val="001B62D4"/>
    <w:rsid w:val="001B6EB3"/>
    <w:rsid w:val="001C3EC8"/>
    <w:rsid w:val="001C6B1B"/>
    <w:rsid w:val="001C7E51"/>
    <w:rsid w:val="001D0196"/>
    <w:rsid w:val="001D2BD4"/>
    <w:rsid w:val="001D6911"/>
    <w:rsid w:val="001E0B20"/>
    <w:rsid w:val="001E158C"/>
    <w:rsid w:val="001E3EEA"/>
    <w:rsid w:val="001E489D"/>
    <w:rsid w:val="001E65EC"/>
    <w:rsid w:val="001F73B7"/>
    <w:rsid w:val="00201947"/>
    <w:rsid w:val="0020395B"/>
    <w:rsid w:val="002046CB"/>
    <w:rsid w:val="00204DC9"/>
    <w:rsid w:val="002062C0"/>
    <w:rsid w:val="00207725"/>
    <w:rsid w:val="002105AA"/>
    <w:rsid w:val="00211782"/>
    <w:rsid w:val="00211A8B"/>
    <w:rsid w:val="00211AF8"/>
    <w:rsid w:val="00215130"/>
    <w:rsid w:val="0021649B"/>
    <w:rsid w:val="00230002"/>
    <w:rsid w:val="00244C9A"/>
    <w:rsid w:val="002462BC"/>
    <w:rsid w:val="00247216"/>
    <w:rsid w:val="002568E2"/>
    <w:rsid w:val="00257FCD"/>
    <w:rsid w:val="00274996"/>
    <w:rsid w:val="002869DE"/>
    <w:rsid w:val="00290771"/>
    <w:rsid w:val="00293551"/>
    <w:rsid w:val="002959A9"/>
    <w:rsid w:val="002A0090"/>
    <w:rsid w:val="002A1857"/>
    <w:rsid w:val="002A49F2"/>
    <w:rsid w:val="002B065D"/>
    <w:rsid w:val="002B2778"/>
    <w:rsid w:val="002B29A1"/>
    <w:rsid w:val="002B6BF3"/>
    <w:rsid w:val="002C0D71"/>
    <w:rsid w:val="002C7F38"/>
    <w:rsid w:val="002E059C"/>
    <w:rsid w:val="002E5FAE"/>
    <w:rsid w:val="002F371F"/>
    <w:rsid w:val="002F38C7"/>
    <w:rsid w:val="002F5A04"/>
    <w:rsid w:val="002F6432"/>
    <w:rsid w:val="002F7F8D"/>
    <w:rsid w:val="00302BC0"/>
    <w:rsid w:val="0030628A"/>
    <w:rsid w:val="00306784"/>
    <w:rsid w:val="00312689"/>
    <w:rsid w:val="00314A37"/>
    <w:rsid w:val="003154AA"/>
    <w:rsid w:val="00323A53"/>
    <w:rsid w:val="00327516"/>
    <w:rsid w:val="00334FB4"/>
    <w:rsid w:val="00337151"/>
    <w:rsid w:val="00340480"/>
    <w:rsid w:val="00343E1F"/>
    <w:rsid w:val="0035122B"/>
    <w:rsid w:val="00353451"/>
    <w:rsid w:val="00354651"/>
    <w:rsid w:val="0035473C"/>
    <w:rsid w:val="0035598A"/>
    <w:rsid w:val="00360822"/>
    <w:rsid w:val="00366228"/>
    <w:rsid w:val="00371032"/>
    <w:rsid w:val="00371B44"/>
    <w:rsid w:val="003735DC"/>
    <w:rsid w:val="00381323"/>
    <w:rsid w:val="00387C95"/>
    <w:rsid w:val="00390CFE"/>
    <w:rsid w:val="003C02B6"/>
    <w:rsid w:val="003C122B"/>
    <w:rsid w:val="003C5A97"/>
    <w:rsid w:val="003C7A04"/>
    <w:rsid w:val="003E723F"/>
    <w:rsid w:val="003F09B0"/>
    <w:rsid w:val="003F1F79"/>
    <w:rsid w:val="003F52B2"/>
    <w:rsid w:val="0040034E"/>
    <w:rsid w:val="00402479"/>
    <w:rsid w:val="004071F0"/>
    <w:rsid w:val="004157C9"/>
    <w:rsid w:val="00415F93"/>
    <w:rsid w:val="00421A6D"/>
    <w:rsid w:val="0042556F"/>
    <w:rsid w:val="00435DEF"/>
    <w:rsid w:val="0043775B"/>
    <w:rsid w:val="00437BE8"/>
    <w:rsid w:val="00440414"/>
    <w:rsid w:val="004451FA"/>
    <w:rsid w:val="004503C8"/>
    <w:rsid w:val="004558E9"/>
    <w:rsid w:val="00455BB4"/>
    <w:rsid w:val="0045777E"/>
    <w:rsid w:val="00457A34"/>
    <w:rsid w:val="00457FA4"/>
    <w:rsid w:val="00457FE8"/>
    <w:rsid w:val="00463399"/>
    <w:rsid w:val="0046609B"/>
    <w:rsid w:val="00466C75"/>
    <w:rsid w:val="004759F4"/>
    <w:rsid w:val="0047633D"/>
    <w:rsid w:val="004912EF"/>
    <w:rsid w:val="004A06DC"/>
    <w:rsid w:val="004A435F"/>
    <w:rsid w:val="004B3753"/>
    <w:rsid w:val="004C31D2"/>
    <w:rsid w:val="004C547C"/>
    <w:rsid w:val="004C5F5A"/>
    <w:rsid w:val="004D49A5"/>
    <w:rsid w:val="004D55C2"/>
    <w:rsid w:val="004D5F61"/>
    <w:rsid w:val="004E094F"/>
    <w:rsid w:val="004E46B6"/>
    <w:rsid w:val="004E6F3E"/>
    <w:rsid w:val="004F7F8F"/>
    <w:rsid w:val="00502774"/>
    <w:rsid w:val="00506C3A"/>
    <w:rsid w:val="005071D0"/>
    <w:rsid w:val="00507DCB"/>
    <w:rsid w:val="00512BD9"/>
    <w:rsid w:val="005144BA"/>
    <w:rsid w:val="00515960"/>
    <w:rsid w:val="00515BA0"/>
    <w:rsid w:val="0051662E"/>
    <w:rsid w:val="00521131"/>
    <w:rsid w:val="00522EF8"/>
    <w:rsid w:val="00524B9C"/>
    <w:rsid w:val="00527C0B"/>
    <w:rsid w:val="00527F45"/>
    <w:rsid w:val="0053232C"/>
    <w:rsid w:val="005348AA"/>
    <w:rsid w:val="005410F6"/>
    <w:rsid w:val="005452CA"/>
    <w:rsid w:val="00555CE7"/>
    <w:rsid w:val="005724DE"/>
    <w:rsid w:val="005729C4"/>
    <w:rsid w:val="00573500"/>
    <w:rsid w:val="00577B17"/>
    <w:rsid w:val="0058285B"/>
    <w:rsid w:val="00591346"/>
    <w:rsid w:val="0059227B"/>
    <w:rsid w:val="00596E9E"/>
    <w:rsid w:val="005B0966"/>
    <w:rsid w:val="005B288D"/>
    <w:rsid w:val="005B4CDE"/>
    <w:rsid w:val="005B5B42"/>
    <w:rsid w:val="005B795D"/>
    <w:rsid w:val="005B7B55"/>
    <w:rsid w:val="005C018F"/>
    <w:rsid w:val="005C7F7C"/>
    <w:rsid w:val="005D2292"/>
    <w:rsid w:val="005E209F"/>
    <w:rsid w:val="005E231C"/>
    <w:rsid w:val="00600C13"/>
    <w:rsid w:val="00601E18"/>
    <w:rsid w:val="00603DBB"/>
    <w:rsid w:val="00607604"/>
    <w:rsid w:val="0061083A"/>
    <w:rsid w:val="0061144D"/>
    <w:rsid w:val="00613820"/>
    <w:rsid w:val="006208CD"/>
    <w:rsid w:val="00621840"/>
    <w:rsid w:val="00624C80"/>
    <w:rsid w:val="00630B04"/>
    <w:rsid w:val="006315F9"/>
    <w:rsid w:val="00631AF6"/>
    <w:rsid w:val="006332AC"/>
    <w:rsid w:val="0064268D"/>
    <w:rsid w:val="006431AF"/>
    <w:rsid w:val="00647397"/>
    <w:rsid w:val="00652248"/>
    <w:rsid w:val="00655202"/>
    <w:rsid w:val="00657B80"/>
    <w:rsid w:val="00675B3C"/>
    <w:rsid w:val="00677EEB"/>
    <w:rsid w:val="00684C94"/>
    <w:rsid w:val="0068726C"/>
    <w:rsid w:val="00687BF9"/>
    <w:rsid w:val="00687DBB"/>
    <w:rsid w:val="00692ACF"/>
    <w:rsid w:val="00693406"/>
    <w:rsid w:val="0069393B"/>
    <w:rsid w:val="0069495C"/>
    <w:rsid w:val="00697A0F"/>
    <w:rsid w:val="006A20C3"/>
    <w:rsid w:val="006A3BD9"/>
    <w:rsid w:val="006C4B26"/>
    <w:rsid w:val="006C5A7B"/>
    <w:rsid w:val="006D0B56"/>
    <w:rsid w:val="006D340A"/>
    <w:rsid w:val="006D4317"/>
    <w:rsid w:val="006E0290"/>
    <w:rsid w:val="006E0521"/>
    <w:rsid w:val="006E42C8"/>
    <w:rsid w:val="006F14DC"/>
    <w:rsid w:val="00701979"/>
    <w:rsid w:val="007028A3"/>
    <w:rsid w:val="00713482"/>
    <w:rsid w:val="00713B69"/>
    <w:rsid w:val="00715A1D"/>
    <w:rsid w:val="00716BF3"/>
    <w:rsid w:val="00727CDC"/>
    <w:rsid w:val="0073438F"/>
    <w:rsid w:val="00747309"/>
    <w:rsid w:val="00760BB0"/>
    <w:rsid w:val="007612DD"/>
    <w:rsid w:val="00761512"/>
    <w:rsid w:val="0076157A"/>
    <w:rsid w:val="00761602"/>
    <w:rsid w:val="00761BBA"/>
    <w:rsid w:val="00762E92"/>
    <w:rsid w:val="00763C70"/>
    <w:rsid w:val="00764808"/>
    <w:rsid w:val="00765900"/>
    <w:rsid w:val="00777572"/>
    <w:rsid w:val="00784593"/>
    <w:rsid w:val="00793D92"/>
    <w:rsid w:val="007A00EF"/>
    <w:rsid w:val="007B19EA"/>
    <w:rsid w:val="007B2F1B"/>
    <w:rsid w:val="007C0A2D"/>
    <w:rsid w:val="007C27B0"/>
    <w:rsid w:val="007C29B9"/>
    <w:rsid w:val="007D0595"/>
    <w:rsid w:val="007D568B"/>
    <w:rsid w:val="007D6C16"/>
    <w:rsid w:val="007E1343"/>
    <w:rsid w:val="007E4C57"/>
    <w:rsid w:val="007E697B"/>
    <w:rsid w:val="007F1B3C"/>
    <w:rsid w:val="007F300B"/>
    <w:rsid w:val="007F5B8E"/>
    <w:rsid w:val="008014C3"/>
    <w:rsid w:val="00804E7B"/>
    <w:rsid w:val="0081417C"/>
    <w:rsid w:val="008148E5"/>
    <w:rsid w:val="00814EC1"/>
    <w:rsid w:val="008176CC"/>
    <w:rsid w:val="008200FC"/>
    <w:rsid w:val="0082172C"/>
    <w:rsid w:val="00826B9C"/>
    <w:rsid w:val="00834BDE"/>
    <w:rsid w:val="00835D5F"/>
    <w:rsid w:val="00836A48"/>
    <w:rsid w:val="00844270"/>
    <w:rsid w:val="00845033"/>
    <w:rsid w:val="00850812"/>
    <w:rsid w:val="00854CBC"/>
    <w:rsid w:val="00866127"/>
    <w:rsid w:val="00876B9A"/>
    <w:rsid w:val="00880018"/>
    <w:rsid w:val="00882B33"/>
    <w:rsid w:val="00887989"/>
    <w:rsid w:val="008906D3"/>
    <w:rsid w:val="00891FF5"/>
    <w:rsid w:val="008933BF"/>
    <w:rsid w:val="00895951"/>
    <w:rsid w:val="008A10C4"/>
    <w:rsid w:val="008A24B6"/>
    <w:rsid w:val="008B0248"/>
    <w:rsid w:val="008B05B1"/>
    <w:rsid w:val="008C37B0"/>
    <w:rsid w:val="008C6D60"/>
    <w:rsid w:val="008C786C"/>
    <w:rsid w:val="008D0B30"/>
    <w:rsid w:val="008E0AD1"/>
    <w:rsid w:val="008E2541"/>
    <w:rsid w:val="008E4628"/>
    <w:rsid w:val="008F5A37"/>
    <w:rsid w:val="008F5F33"/>
    <w:rsid w:val="008F7C0D"/>
    <w:rsid w:val="00903B21"/>
    <w:rsid w:val="00905D26"/>
    <w:rsid w:val="00907410"/>
    <w:rsid w:val="0091046A"/>
    <w:rsid w:val="00911CBF"/>
    <w:rsid w:val="009230F7"/>
    <w:rsid w:val="00926ABD"/>
    <w:rsid w:val="00927C21"/>
    <w:rsid w:val="00935DF0"/>
    <w:rsid w:val="0093601B"/>
    <w:rsid w:val="00936EE4"/>
    <w:rsid w:val="00942AEE"/>
    <w:rsid w:val="00947F4E"/>
    <w:rsid w:val="00957018"/>
    <w:rsid w:val="009575ED"/>
    <w:rsid w:val="00957ECD"/>
    <w:rsid w:val="009607D3"/>
    <w:rsid w:val="00963035"/>
    <w:rsid w:val="0096331D"/>
    <w:rsid w:val="00966D47"/>
    <w:rsid w:val="00976DB0"/>
    <w:rsid w:val="009815F8"/>
    <w:rsid w:val="009904D2"/>
    <w:rsid w:val="00992312"/>
    <w:rsid w:val="00996180"/>
    <w:rsid w:val="0099695D"/>
    <w:rsid w:val="00997E27"/>
    <w:rsid w:val="009A1DC0"/>
    <w:rsid w:val="009A6EB8"/>
    <w:rsid w:val="009B5682"/>
    <w:rsid w:val="009C0B73"/>
    <w:rsid w:val="009C0DED"/>
    <w:rsid w:val="009C1230"/>
    <w:rsid w:val="009C241E"/>
    <w:rsid w:val="009C25F3"/>
    <w:rsid w:val="009C2C33"/>
    <w:rsid w:val="009C3F3D"/>
    <w:rsid w:val="009D4D98"/>
    <w:rsid w:val="009E12BC"/>
    <w:rsid w:val="009E3F90"/>
    <w:rsid w:val="009E4845"/>
    <w:rsid w:val="009F6174"/>
    <w:rsid w:val="009F7F69"/>
    <w:rsid w:val="00A05416"/>
    <w:rsid w:val="00A236B5"/>
    <w:rsid w:val="00A346D5"/>
    <w:rsid w:val="00A37D7F"/>
    <w:rsid w:val="00A41678"/>
    <w:rsid w:val="00A46410"/>
    <w:rsid w:val="00A50123"/>
    <w:rsid w:val="00A50AC1"/>
    <w:rsid w:val="00A57688"/>
    <w:rsid w:val="00A674DA"/>
    <w:rsid w:val="00A707B7"/>
    <w:rsid w:val="00A735A2"/>
    <w:rsid w:val="00A84A94"/>
    <w:rsid w:val="00A9232C"/>
    <w:rsid w:val="00A947DF"/>
    <w:rsid w:val="00A95E12"/>
    <w:rsid w:val="00AA070E"/>
    <w:rsid w:val="00AA1C74"/>
    <w:rsid w:val="00AB0BB1"/>
    <w:rsid w:val="00AB1065"/>
    <w:rsid w:val="00AB405A"/>
    <w:rsid w:val="00AD18DA"/>
    <w:rsid w:val="00AD1DAA"/>
    <w:rsid w:val="00AD45B1"/>
    <w:rsid w:val="00AD4F4E"/>
    <w:rsid w:val="00AD5433"/>
    <w:rsid w:val="00AD7DF5"/>
    <w:rsid w:val="00AE0459"/>
    <w:rsid w:val="00AF1E23"/>
    <w:rsid w:val="00AF2E58"/>
    <w:rsid w:val="00AF4631"/>
    <w:rsid w:val="00AF7F81"/>
    <w:rsid w:val="00B01AFF"/>
    <w:rsid w:val="00B024EE"/>
    <w:rsid w:val="00B05CC7"/>
    <w:rsid w:val="00B1171D"/>
    <w:rsid w:val="00B11E92"/>
    <w:rsid w:val="00B15C20"/>
    <w:rsid w:val="00B167E3"/>
    <w:rsid w:val="00B20B74"/>
    <w:rsid w:val="00B217D1"/>
    <w:rsid w:val="00B22D73"/>
    <w:rsid w:val="00B24AAA"/>
    <w:rsid w:val="00B26545"/>
    <w:rsid w:val="00B27E39"/>
    <w:rsid w:val="00B31E05"/>
    <w:rsid w:val="00B33CFB"/>
    <w:rsid w:val="00B350D8"/>
    <w:rsid w:val="00B41010"/>
    <w:rsid w:val="00B4230C"/>
    <w:rsid w:val="00B42E87"/>
    <w:rsid w:val="00B50039"/>
    <w:rsid w:val="00B539FA"/>
    <w:rsid w:val="00B54DF1"/>
    <w:rsid w:val="00B620FF"/>
    <w:rsid w:val="00B674AC"/>
    <w:rsid w:val="00B71E67"/>
    <w:rsid w:val="00B75251"/>
    <w:rsid w:val="00B76763"/>
    <w:rsid w:val="00B7732B"/>
    <w:rsid w:val="00B85778"/>
    <w:rsid w:val="00B8691A"/>
    <w:rsid w:val="00B879A9"/>
    <w:rsid w:val="00B879F0"/>
    <w:rsid w:val="00B93CEC"/>
    <w:rsid w:val="00B95A00"/>
    <w:rsid w:val="00BC25AA"/>
    <w:rsid w:val="00BC6BFE"/>
    <w:rsid w:val="00BC7DAA"/>
    <w:rsid w:val="00BD6765"/>
    <w:rsid w:val="00BE7371"/>
    <w:rsid w:val="00BF65BD"/>
    <w:rsid w:val="00C022E3"/>
    <w:rsid w:val="00C03C5F"/>
    <w:rsid w:val="00C0408F"/>
    <w:rsid w:val="00C15923"/>
    <w:rsid w:val="00C1636E"/>
    <w:rsid w:val="00C17E47"/>
    <w:rsid w:val="00C22D17"/>
    <w:rsid w:val="00C261DD"/>
    <w:rsid w:val="00C34756"/>
    <w:rsid w:val="00C41B5E"/>
    <w:rsid w:val="00C458F2"/>
    <w:rsid w:val="00C45D77"/>
    <w:rsid w:val="00C4712D"/>
    <w:rsid w:val="00C54CDF"/>
    <w:rsid w:val="00C555C9"/>
    <w:rsid w:val="00C56EAA"/>
    <w:rsid w:val="00C60CE2"/>
    <w:rsid w:val="00C63045"/>
    <w:rsid w:val="00C650EA"/>
    <w:rsid w:val="00C80660"/>
    <w:rsid w:val="00C82D0E"/>
    <w:rsid w:val="00C86AF4"/>
    <w:rsid w:val="00C8737D"/>
    <w:rsid w:val="00C9187A"/>
    <w:rsid w:val="00C925F1"/>
    <w:rsid w:val="00C937F1"/>
    <w:rsid w:val="00C9397E"/>
    <w:rsid w:val="00C9467F"/>
    <w:rsid w:val="00C94F55"/>
    <w:rsid w:val="00C95B45"/>
    <w:rsid w:val="00CA2BDF"/>
    <w:rsid w:val="00CA4857"/>
    <w:rsid w:val="00CA53EF"/>
    <w:rsid w:val="00CA7D62"/>
    <w:rsid w:val="00CB07A8"/>
    <w:rsid w:val="00CB276B"/>
    <w:rsid w:val="00CC272D"/>
    <w:rsid w:val="00CC7F59"/>
    <w:rsid w:val="00CD4A57"/>
    <w:rsid w:val="00CE0E5B"/>
    <w:rsid w:val="00CE5835"/>
    <w:rsid w:val="00CE5D58"/>
    <w:rsid w:val="00CE6CBE"/>
    <w:rsid w:val="00CF3232"/>
    <w:rsid w:val="00CF340E"/>
    <w:rsid w:val="00CF7285"/>
    <w:rsid w:val="00D146F1"/>
    <w:rsid w:val="00D222DE"/>
    <w:rsid w:val="00D3337C"/>
    <w:rsid w:val="00D33604"/>
    <w:rsid w:val="00D36A98"/>
    <w:rsid w:val="00D37B08"/>
    <w:rsid w:val="00D437FF"/>
    <w:rsid w:val="00D50D5A"/>
    <w:rsid w:val="00D5130C"/>
    <w:rsid w:val="00D5308B"/>
    <w:rsid w:val="00D547FA"/>
    <w:rsid w:val="00D561BF"/>
    <w:rsid w:val="00D57818"/>
    <w:rsid w:val="00D62265"/>
    <w:rsid w:val="00D7381C"/>
    <w:rsid w:val="00D7580D"/>
    <w:rsid w:val="00D77434"/>
    <w:rsid w:val="00D802DA"/>
    <w:rsid w:val="00D812C6"/>
    <w:rsid w:val="00D838AB"/>
    <w:rsid w:val="00D8512E"/>
    <w:rsid w:val="00D8716E"/>
    <w:rsid w:val="00D92845"/>
    <w:rsid w:val="00D968C9"/>
    <w:rsid w:val="00DA1E58"/>
    <w:rsid w:val="00DA2AB8"/>
    <w:rsid w:val="00DA5D62"/>
    <w:rsid w:val="00DA66EA"/>
    <w:rsid w:val="00DB32E4"/>
    <w:rsid w:val="00DB647B"/>
    <w:rsid w:val="00DC0DD4"/>
    <w:rsid w:val="00DC1933"/>
    <w:rsid w:val="00DD21FB"/>
    <w:rsid w:val="00DE26A1"/>
    <w:rsid w:val="00DE3BBD"/>
    <w:rsid w:val="00DE4EF2"/>
    <w:rsid w:val="00DE7BE4"/>
    <w:rsid w:val="00DF2C0E"/>
    <w:rsid w:val="00DF363D"/>
    <w:rsid w:val="00DF374B"/>
    <w:rsid w:val="00DF405D"/>
    <w:rsid w:val="00E04DB6"/>
    <w:rsid w:val="00E06FFB"/>
    <w:rsid w:val="00E11852"/>
    <w:rsid w:val="00E21D20"/>
    <w:rsid w:val="00E235BD"/>
    <w:rsid w:val="00E30155"/>
    <w:rsid w:val="00E402E2"/>
    <w:rsid w:val="00E40A62"/>
    <w:rsid w:val="00E4349A"/>
    <w:rsid w:val="00E46A6C"/>
    <w:rsid w:val="00E516F0"/>
    <w:rsid w:val="00E62886"/>
    <w:rsid w:val="00E64995"/>
    <w:rsid w:val="00E64D06"/>
    <w:rsid w:val="00E64E09"/>
    <w:rsid w:val="00E65CA8"/>
    <w:rsid w:val="00E8394A"/>
    <w:rsid w:val="00E878AA"/>
    <w:rsid w:val="00E91FE1"/>
    <w:rsid w:val="00E92FBB"/>
    <w:rsid w:val="00E97937"/>
    <w:rsid w:val="00EA5275"/>
    <w:rsid w:val="00EA5E95"/>
    <w:rsid w:val="00EB24B0"/>
    <w:rsid w:val="00EB24BE"/>
    <w:rsid w:val="00EB49D4"/>
    <w:rsid w:val="00EB4EF3"/>
    <w:rsid w:val="00EC642F"/>
    <w:rsid w:val="00ED3BE5"/>
    <w:rsid w:val="00ED4954"/>
    <w:rsid w:val="00EE0943"/>
    <w:rsid w:val="00EE27B2"/>
    <w:rsid w:val="00EE33A2"/>
    <w:rsid w:val="00EE6AEB"/>
    <w:rsid w:val="00EF4BD0"/>
    <w:rsid w:val="00EF50E5"/>
    <w:rsid w:val="00EF59B9"/>
    <w:rsid w:val="00EF6F97"/>
    <w:rsid w:val="00F01CBE"/>
    <w:rsid w:val="00F06C06"/>
    <w:rsid w:val="00F16C8E"/>
    <w:rsid w:val="00F21926"/>
    <w:rsid w:val="00F32843"/>
    <w:rsid w:val="00F362A7"/>
    <w:rsid w:val="00F42108"/>
    <w:rsid w:val="00F437A3"/>
    <w:rsid w:val="00F478EE"/>
    <w:rsid w:val="00F643EB"/>
    <w:rsid w:val="00F6633C"/>
    <w:rsid w:val="00F67A1C"/>
    <w:rsid w:val="00F82C5B"/>
    <w:rsid w:val="00F8555F"/>
    <w:rsid w:val="00F9103C"/>
    <w:rsid w:val="00F937E4"/>
    <w:rsid w:val="00F978F6"/>
    <w:rsid w:val="00FA4DAD"/>
    <w:rsid w:val="00FA698E"/>
    <w:rsid w:val="00FA7F9A"/>
    <w:rsid w:val="00FB1032"/>
    <w:rsid w:val="00FB3705"/>
    <w:rsid w:val="00FB5301"/>
    <w:rsid w:val="00FB738F"/>
    <w:rsid w:val="00FC2EE7"/>
    <w:rsid w:val="00FC5278"/>
    <w:rsid w:val="00FF4261"/>
    <w:rsid w:val="00FF5418"/>
    <w:rsid w:val="00FF728F"/>
    <w:rsid w:val="069E121A"/>
    <w:rsid w:val="07744D2B"/>
    <w:rsid w:val="087E61B4"/>
    <w:rsid w:val="08954331"/>
    <w:rsid w:val="0A944351"/>
    <w:rsid w:val="0B736193"/>
    <w:rsid w:val="11B6664E"/>
    <w:rsid w:val="14085E66"/>
    <w:rsid w:val="1CA476EC"/>
    <w:rsid w:val="212C422F"/>
    <w:rsid w:val="21993F78"/>
    <w:rsid w:val="28724787"/>
    <w:rsid w:val="29170410"/>
    <w:rsid w:val="2C4977BA"/>
    <w:rsid w:val="2E9829D4"/>
    <w:rsid w:val="31574588"/>
    <w:rsid w:val="32512314"/>
    <w:rsid w:val="36E66708"/>
    <w:rsid w:val="4032551D"/>
    <w:rsid w:val="478F45F9"/>
    <w:rsid w:val="4A9D3737"/>
    <w:rsid w:val="54CC0CFA"/>
    <w:rsid w:val="556B45B9"/>
    <w:rsid w:val="562476A8"/>
    <w:rsid w:val="59465EFA"/>
    <w:rsid w:val="5B555207"/>
    <w:rsid w:val="5BF12DA0"/>
    <w:rsid w:val="5EDC2B89"/>
    <w:rsid w:val="61F125B3"/>
    <w:rsid w:val="648F05B8"/>
    <w:rsid w:val="668B30C7"/>
    <w:rsid w:val="75E90C4F"/>
    <w:rsid w:val="77A00A8B"/>
    <w:rsid w:val="7A52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B945"/>
  <w15:docId w15:val="{EE977F32-4C9E-4C61-84B9-3C5A2120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qFormat/>
    <w:rPr>
      <w:rFonts w:ascii="Arial" w:hAnsi="Arial"/>
      <w:sz w:val="24"/>
      <w:lang w:val="en-GB"/>
    </w:rPr>
  </w:style>
  <w:style w:type="paragraph" w:customStyle="1" w:styleId="code">
    <w:name w:val="code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  <w:qFormat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rsid w:val="00713B69"/>
    <w:pPr>
      <w:ind w:left="720"/>
      <w:contextualSpacing/>
    </w:pPr>
  </w:style>
  <w:style w:type="paragraph" w:styleId="Revision">
    <w:name w:val="Revision"/>
    <w:hidden/>
    <w:uiPriority w:val="99"/>
    <w:semiHidden/>
    <w:rsid w:val="009230F7"/>
    <w:rPr>
      <w:rFonts w:ascii="Times New Roman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76DB0"/>
    <w:rPr>
      <w:color w:val="605E5C"/>
      <w:shd w:val="clear" w:color="auto" w:fill="E1DFDD"/>
    </w:rPr>
  </w:style>
  <w:style w:type="character" w:customStyle="1" w:styleId="TALChar">
    <w:name w:val="TAL Char"/>
    <w:link w:val="TAL"/>
    <w:rsid w:val="0051662E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Bahar Sadeghi</cp:lastModifiedBy>
  <cp:revision>23</cp:revision>
  <cp:lastPrinted>2411-12-31T23:00:00Z</cp:lastPrinted>
  <dcterms:created xsi:type="dcterms:W3CDTF">2022-06-29T23:35:00Z</dcterms:created>
  <dcterms:modified xsi:type="dcterms:W3CDTF">2022-06-30T04:20:00Z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0C8DCA6C3A81472591DB5B30E1C78A35</vt:lpwstr>
  </property>
</Properties>
</file>