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4FD0" w14:textId="16B42602"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9F2C99">
        <w:rPr>
          <w:b/>
          <w:noProof/>
          <w:sz w:val="24"/>
        </w:rPr>
        <w:t>4</w:t>
      </w:r>
      <w:r w:rsidRPr="00F25496">
        <w:rPr>
          <w:b/>
          <w:noProof/>
          <w:sz w:val="24"/>
        </w:rPr>
        <w:t>-e</w:t>
      </w:r>
      <w:r w:rsidRPr="00F25496">
        <w:rPr>
          <w:b/>
          <w:i/>
          <w:noProof/>
          <w:sz w:val="28"/>
        </w:rPr>
        <w:tab/>
      </w:r>
      <w:r w:rsidR="00D32412" w:rsidRPr="00D32412">
        <w:rPr>
          <w:b/>
          <w:i/>
          <w:noProof/>
          <w:sz w:val="28"/>
        </w:rPr>
        <w:t>S5-224213</w:t>
      </w:r>
    </w:p>
    <w:p w14:paraId="4FA6B26D" w14:textId="77777777" w:rsidR="00BB4CED" w:rsidRPr="00610508" w:rsidRDefault="00BB4CED" w:rsidP="00BB4CED">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e-meeting, 27 June - 1 July 2022</w:t>
      </w:r>
    </w:p>
    <w:p w14:paraId="23EE00BD" w14:textId="481ACFA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162F7">
        <w:rPr>
          <w:rFonts w:ascii="Arial" w:hAnsi="Arial"/>
          <w:b/>
          <w:lang w:val="en-US"/>
        </w:rPr>
        <w:t xml:space="preserve">Nokia, Nokia Shanghai </w:t>
      </w:r>
      <w:r w:rsidR="006973F7">
        <w:rPr>
          <w:rFonts w:ascii="Arial" w:hAnsi="Arial"/>
          <w:b/>
          <w:lang w:val="en-US"/>
        </w:rPr>
        <w:t>B</w:t>
      </w:r>
      <w:r w:rsidR="00C162F7">
        <w:rPr>
          <w:rFonts w:ascii="Arial" w:hAnsi="Arial"/>
          <w:b/>
          <w:lang w:val="en-US"/>
        </w:rPr>
        <w:t>ell</w:t>
      </w:r>
    </w:p>
    <w:p w14:paraId="7C9F0994" w14:textId="502F554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5B40C1" w:rsidRPr="005B40C1">
        <w:rPr>
          <w:rFonts w:ascii="Arial" w:hAnsi="Arial" w:cs="Arial"/>
          <w:b/>
        </w:rPr>
        <w:t>pCR</w:t>
      </w:r>
      <w:proofErr w:type="spellEnd"/>
      <w:r w:rsidR="005B40C1" w:rsidRPr="005B40C1">
        <w:rPr>
          <w:rFonts w:ascii="Arial" w:hAnsi="Arial" w:cs="Arial"/>
          <w:b/>
        </w:rPr>
        <w:t xml:space="preserve"> </w:t>
      </w:r>
      <w:r w:rsidR="009F2C99">
        <w:rPr>
          <w:rFonts w:ascii="Arial" w:hAnsi="Arial" w:cs="Arial"/>
          <w:b/>
        </w:rPr>
        <w:t xml:space="preserve">TR </w:t>
      </w:r>
      <w:r w:rsidR="005B40C1" w:rsidRPr="005B40C1">
        <w:rPr>
          <w:rFonts w:ascii="Arial" w:hAnsi="Arial" w:cs="Arial"/>
          <w:b/>
        </w:rPr>
        <w:t>28.83</w:t>
      </w:r>
      <w:r w:rsidR="009F2C99">
        <w:rPr>
          <w:rFonts w:ascii="Arial" w:hAnsi="Arial" w:cs="Arial"/>
          <w:b/>
        </w:rPr>
        <w:t>0</w:t>
      </w:r>
      <w:r w:rsidR="005B40C1" w:rsidRPr="005B40C1">
        <w:rPr>
          <w:rFonts w:ascii="Arial" w:hAnsi="Arial" w:cs="Arial"/>
          <w:b/>
        </w:rPr>
        <w:t xml:space="preserve"> </w:t>
      </w:r>
      <w:r w:rsidR="009F2C99">
        <w:rPr>
          <w:rFonts w:ascii="Arial" w:hAnsi="Arial" w:cs="Arial"/>
          <w:b/>
        </w:rPr>
        <w:t xml:space="preserve">Add </w:t>
      </w:r>
      <w:r w:rsidR="003F389C">
        <w:rPr>
          <w:rFonts w:ascii="Arial" w:hAnsi="Arial" w:cs="Arial"/>
          <w:b/>
        </w:rPr>
        <w:t>clause B</w:t>
      </w:r>
      <w:r w:rsidR="009F2C99">
        <w:rPr>
          <w:rFonts w:ascii="Arial" w:hAnsi="Arial" w:cs="Arial"/>
          <w:b/>
        </w:rPr>
        <w:t>ackground</w:t>
      </w:r>
    </w:p>
    <w:p w14:paraId="7C3F786F" w14:textId="30E564B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C162F7">
        <w:rPr>
          <w:rFonts w:ascii="Arial" w:hAnsi="Arial"/>
          <w:b/>
        </w:rPr>
        <w:t>Approval</w:t>
      </w:r>
    </w:p>
    <w:p w14:paraId="29FC3C54" w14:textId="0C2E36C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A56BF" w:rsidRPr="00CA56BF">
        <w:rPr>
          <w:rFonts w:ascii="Arial" w:hAnsi="Arial"/>
          <w:b/>
        </w:rPr>
        <w:t>6.7.7.2 - FS_FSEV_WoP#2</w:t>
      </w:r>
    </w:p>
    <w:p w14:paraId="4CA31BAF" w14:textId="77777777" w:rsidR="00C022E3" w:rsidRDefault="00C022E3">
      <w:pPr>
        <w:pStyle w:val="Heading1"/>
      </w:pPr>
      <w:r>
        <w:t>1</w:t>
      </w:r>
      <w:r>
        <w:tab/>
        <w:t>Decision/action requested</w:t>
      </w:r>
    </w:p>
    <w:p w14:paraId="098963AF" w14:textId="1E3BE1C0" w:rsidR="00702C40" w:rsidRPr="00654059" w:rsidRDefault="00FD62EB">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bookmarkStart w:id="0" w:name="_Hlk106293059"/>
      <w:r w:rsidRPr="00654059">
        <w:rPr>
          <w:b/>
          <w:bCs/>
          <w:i/>
          <w:iCs/>
          <w:lang w:eastAsia="zh-CN"/>
        </w:rPr>
        <w:t xml:space="preserve">The group is requested to discuss and approve the </w:t>
      </w:r>
      <w:proofErr w:type="spellStart"/>
      <w:r w:rsidRPr="00654059">
        <w:rPr>
          <w:b/>
          <w:bCs/>
          <w:i/>
          <w:iCs/>
          <w:lang w:eastAsia="zh-CN"/>
        </w:rPr>
        <w:t>pCR</w:t>
      </w:r>
      <w:proofErr w:type="spellEnd"/>
      <w:r w:rsidRPr="00654059">
        <w:rPr>
          <w:b/>
          <w:bCs/>
          <w:i/>
          <w:iCs/>
          <w:lang w:eastAsia="zh-CN"/>
        </w:rPr>
        <w:t xml:space="preserve"> below</w:t>
      </w:r>
    </w:p>
    <w:bookmarkEnd w:id="0"/>
    <w:p w14:paraId="065F6385" w14:textId="1479A17D" w:rsidR="00702C40" w:rsidRPr="00702C40" w:rsidRDefault="00702C40" w:rsidP="00702C40">
      <w:pPr>
        <w:rPr>
          <w:lang w:eastAsia="zh-CN"/>
        </w:rPr>
      </w:pPr>
    </w:p>
    <w:p w14:paraId="7F9D58E1" w14:textId="1147D63F" w:rsidR="00702C40" w:rsidRDefault="00702C40" w:rsidP="00702C40">
      <w:pPr>
        <w:pStyle w:val="Heading1"/>
      </w:pPr>
      <w:r>
        <w:t>2</w:t>
      </w:r>
      <w:r>
        <w:tab/>
        <w:t>References</w:t>
      </w:r>
    </w:p>
    <w:p w14:paraId="0BF2F07D" w14:textId="1669FD47" w:rsidR="006A30E1" w:rsidRPr="006A30E1" w:rsidRDefault="006A30E1" w:rsidP="006A30E1">
      <w:r>
        <w:t>None.</w:t>
      </w:r>
    </w:p>
    <w:p w14:paraId="31208EEF" w14:textId="4DD5D3E4" w:rsidR="00702C40" w:rsidRPr="00E641BF" w:rsidRDefault="00702C40" w:rsidP="00702C40">
      <w:pPr>
        <w:pStyle w:val="Heading1"/>
        <w:rPr>
          <w:lang w:val="en-US"/>
        </w:rPr>
      </w:pPr>
      <w:r w:rsidRPr="00E641BF">
        <w:rPr>
          <w:lang w:val="en-US"/>
        </w:rPr>
        <w:t>3</w:t>
      </w:r>
      <w:r w:rsidRPr="00E641BF">
        <w:rPr>
          <w:lang w:val="en-US"/>
        </w:rPr>
        <w:tab/>
        <w:t>Rational</w:t>
      </w:r>
      <w:r w:rsidR="00654059">
        <w:rPr>
          <w:lang w:val="en-US"/>
        </w:rPr>
        <w:t>e</w:t>
      </w:r>
    </w:p>
    <w:p w14:paraId="426451FB" w14:textId="3E36CC98" w:rsidR="006973F7" w:rsidRPr="006973F7" w:rsidRDefault="009F2C99" w:rsidP="006973F7">
      <w:r>
        <w:t xml:space="preserve">This </w:t>
      </w:r>
      <w:proofErr w:type="spellStart"/>
      <w:r>
        <w:t>pCR</w:t>
      </w:r>
      <w:proofErr w:type="spellEnd"/>
      <w:r>
        <w:t xml:space="preserve"> adds background information </w:t>
      </w:r>
      <w:r w:rsidR="00654059">
        <w:t xml:space="preserve">on the current state of the art as to alarm management and </w:t>
      </w:r>
      <w:proofErr w:type="spellStart"/>
      <w:r w:rsidR="00654059">
        <w:t>oulines</w:t>
      </w:r>
      <w:proofErr w:type="spellEnd"/>
      <w:r w:rsidR="00654059">
        <w:t xml:space="preserve"> the study scope.</w:t>
      </w:r>
    </w:p>
    <w:p w14:paraId="56A0AF36" w14:textId="77777777" w:rsidR="00702C40" w:rsidRDefault="00702C40" w:rsidP="00702C40">
      <w:pPr>
        <w:pStyle w:val="Heading1"/>
      </w:pPr>
      <w:r>
        <w:t>4</w:t>
      </w:r>
      <w:r>
        <w:tab/>
        <w:t>Detailed proposal</w:t>
      </w:r>
    </w:p>
    <w:p w14:paraId="6D6E7F6F" w14:textId="237068AB" w:rsidR="00702C40" w:rsidRDefault="00FD62EB" w:rsidP="00702C40">
      <w:pPr>
        <w:rPr>
          <w:lang w:eastAsia="zh-CN"/>
        </w:rPr>
      </w:pPr>
      <w:r>
        <w:t>The following changes are proposed for</w:t>
      </w:r>
      <w:r w:rsidR="00702C40">
        <w:t xml:space="preserve"> </w:t>
      </w:r>
      <w:r w:rsidR="00702C40">
        <w:rPr>
          <w:lang w:eastAsia="zh-CN"/>
        </w:rPr>
        <w:t>TR 28.</w:t>
      </w:r>
      <w:r>
        <w:rPr>
          <w:lang w:eastAsia="zh-CN"/>
        </w:rPr>
        <w:t>83</w:t>
      </w:r>
      <w:r w:rsidR="009F2C99">
        <w:rPr>
          <w:lang w:eastAsia="zh-CN"/>
        </w:rPr>
        <w:t xml:space="preserve">0 </w:t>
      </w:r>
      <w:r w:rsidR="00702C40">
        <w:rPr>
          <w:lang w:eastAsia="zh-CN"/>
        </w:rPr>
        <w:t>[1].</w:t>
      </w:r>
    </w:p>
    <w:p w14:paraId="2A6C31B4" w14:textId="77777777" w:rsidR="006A30E1" w:rsidRDefault="006A30E1" w:rsidP="00702C4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02C40" w14:paraId="19423724" w14:textId="77777777" w:rsidTr="00702C4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1BB6D7" w14:textId="08D8379F" w:rsidR="00702C40" w:rsidRDefault="00FD62EB">
            <w:pPr>
              <w:jc w:val="center"/>
              <w:rPr>
                <w:rFonts w:ascii="Arial" w:hAnsi="Arial" w:cs="Arial"/>
                <w:b/>
                <w:bCs/>
                <w:sz w:val="28"/>
                <w:szCs w:val="28"/>
              </w:rPr>
            </w:pPr>
            <w:r>
              <w:rPr>
                <w:rFonts w:ascii="Arial" w:hAnsi="Arial" w:cs="Arial"/>
                <w:b/>
                <w:bCs/>
                <w:sz w:val="28"/>
                <w:szCs w:val="28"/>
                <w:lang w:eastAsia="zh-CN"/>
              </w:rPr>
              <w:t>Begin of modifications</w:t>
            </w:r>
          </w:p>
        </w:tc>
      </w:tr>
    </w:tbl>
    <w:p w14:paraId="7D6BEE14" w14:textId="1001EDDF" w:rsidR="006A30E1" w:rsidRDefault="006A30E1" w:rsidP="00702C40">
      <w:pPr>
        <w:rPr>
          <w:lang w:eastAsia="zh-CN"/>
        </w:rPr>
      </w:pPr>
    </w:p>
    <w:p w14:paraId="53BDD82E" w14:textId="77777777" w:rsidR="006A30E1" w:rsidRDefault="006A30E1" w:rsidP="006A30E1">
      <w:pPr>
        <w:pStyle w:val="Heading1"/>
        <w:rPr>
          <w:rFonts w:eastAsia="DengXian"/>
        </w:rPr>
      </w:pPr>
      <w:bookmarkStart w:id="1" w:name="_Toc100743296"/>
      <w:r>
        <w:rPr>
          <w:rFonts w:eastAsia="DengXian"/>
        </w:rPr>
        <w:t>2</w:t>
      </w:r>
      <w:r>
        <w:rPr>
          <w:rFonts w:eastAsia="DengXian"/>
        </w:rPr>
        <w:tab/>
        <w:t>References</w:t>
      </w:r>
      <w:bookmarkEnd w:id="1"/>
    </w:p>
    <w:p w14:paraId="351B44B6" w14:textId="3F563D77" w:rsidR="006A30E1" w:rsidRDefault="006A30E1" w:rsidP="006A30E1">
      <w:pPr>
        <w:rPr>
          <w:ins w:id="2" w:author="Author" w:date="2022-06-17T14:26:00Z"/>
        </w:rPr>
      </w:pPr>
      <w:r>
        <w:t>The following documents contain provisions which, through reference in this text, constitute provisions of the present document.</w:t>
      </w:r>
    </w:p>
    <w:p w14:paraId="6B36047C" w14:textId="0C90597F" w:rsidR="006A30E1" w:rsidRDefault="006A30E1">
      <w:pPr>
        <w:pStyle w:val="EX"/>
        <w:rPr>
          <w:ins w:id="3" w:author="Author" w:date="2022-06-17T14:26:00Z"/>
        </w:rPr>
        <w:pPrChange w:id="4" w:author="Author" w:date="2022-06-17T14:26:00Z">
          <w:pPr/>
        </w:pPrChange>
      </w:pPr>
      <w:ins w:id="5" w:author="Author" w:date="2022-06-17T14:26:00Z">
        <w:r>
          <w:t>[1]</w:t>
        </w:r>
      </w:ins>
      <w:ins w:id="6" w:author="Author" w:date="2022-06-17T14:27:00Z">
        <w:r>
          <w:tab/>
        </w:r>
      </w:ins>
      <w:ins w:id="7" w:author="Author" w:date="2022-06-17T14:26:00Z">
        <w:r>
          <w:t>TR 28.830 “Fault Supervision Evolution”</w:t>
        </w:r>
      </w:ins>
    </w:p>
    <w:p w14:paraId="12570402" w14:textId="77777777" w:rsidR="006A30E1" w:rsidRDefault="006A30E1">
      <w:pPr>
        <w:pStyle w:val="EX"/>
        <w:rPr>
          <w:ins w:id="8" w:author="Author" w:date="2022-06-17T14:26:00Z"/>
        </w:rPr>
        <w:pPrChange w:id="9" w:author="Author" w:date="2022-06-17T14:26:00Z">
          <w:pPr/>
        </w:pPrChange>
      </w:pPr>
      <w:ins w:id="10" w:author="Author" w:date="2022-06-17T14:26:00Z">
        <w:r>
          <w:t>[2]</w:t>
        </w:r>
        <w:r>
          <w:tab/>
        </w:r>
        <w:r>
          <w:tab/>
          <w:t xml:space="preserve">ITU-T Recommendation X.731 (1992) | ISO/IEC 10164-2 : 1992, </w:t>
        </w:r>
        <w:r w:rsidRPr="006A30E1">
          <w:rPr>
            <w:rPrChange w:id="11" w:author="Author" w:date="2022-06-17T14:26:00Z">
              <w:rPr>
                <w:i/>
                <w:iCs/>
              </w:rPr>
            </w:rPrChange>
          </w:rPr>
          <w:t>Information technology – Open Systems Interconnection – Systems Management – State management function</w:t>
        </w:r>
        <w:r>
          <w:t xml:space="preserve">. </w:t>
        </w:r>
      </w:ins>
    </w:p>
    <w:p w14:paraId="2F41770D" w14:textId="77777777" w:rsidR="006A30E1" w:rsidRDefault="006A30E1">
      <w:pPr>
        <w:pStyle w:val="EX"/>
        <w:rPr>
          <w:ins w:id="12" w:author="Author" w:date="2022-06-17T14:26:00Z"/>
        </w:rPr>
        <w:pPrChange w:id="13" w:author="Author" w:date="2022-06-17T14:26:00Z">
          <w:pPr/>
        </w:pPrChange>
      </w:pPr>
      <w:ins w:id="14" w:author="Author" w:date="2022-06-17T14:26:00Z">
        <w:r>
          <w:t>[3]</w:t>
        </w:r>
        <w:r>
          <w:tab/>
        </w:r>
        <w:r>
          <w:tab/>
          <w:t>TS 28.625 State Management Data Definitions</w:t>
        </w:r>
      </w:ins>
    </w:p>
    <w:p w14:paraId="7D80FBA5" w14:textId="77777777" w:rsidR="006A30E1" w:rsidRDefault="006A30E1">
      <w:pPr>
        <w:pStyle w:val="EX"/>
        <w:rPr>
          <w:ins w:id="15" w:author="Author" w:date="2022-06-17T14:26:00Z"/>
        </w:rPr>
        <w:pPrChange w:id="16" w:author="Author" w:date="2022-06-17T14:26:00Z">
          <w:pPr/>
        </w:pPrChange>
      </w:pPr>
      <w:ins w:id="17" w:author="Author" w:date="2022-06-17T14:26:00Z">
        <w:r>
          <w:t>[4]</w:t>
        </w:r>
        <w:r>
          <w:tab/>
        </w:r>
        <w:r>
          <w:tab/>
          <w:t xml:space="preserve">ITU-T Recommendation X.733 (1992) | ISO/IEC 10164-4 : 1992, </w:t>
        </w:r>
        <w:r w:rsidRPr="006A30E1">
          <w:rPr>
            <w:rPrChange w:id="18" w:author="Author" w:date="2022-06-17T14:26:00Z">
              <w:rPr>
                <w:i/>
                <w:iCs/>
              </w:rPr>
            </w:rPrChange>
          </w:rPr>
          <w:t>Information technology – Open Systems Interconnection – Systems Management – Alarm reporting function</w:t>
        </w:r>
        <w:r>
          <w:t xml:space="preserve">. </w:t>
        </w:r>
      </w:ins>
    </w:p>
    <w:p w14:paraId="5842E58C" w14:textId="77777777" w:rsidR="006A30E1" w:rsidRDefault="006A30E1">
      <w:pPr>
        <w:pStyle w:val="EX"/>
        <w:rPr>
          <w:ins w:id="19" w:author="Author" w:date="2022-06-17T14:26:00Z"/>
        </w:rPr>
        <w:pPrChange w:id="20" w:author="Author" w:date="2022-06-17T14:26:00Z">
          <w:pPr/>
        </w:pPrChange>
      </w:pPr>
      <w:ins w:id="21" w:author="Author" w:date="2022-06-17T14:26:00Z">
        <w:r>
          <w:t>[5]</w:t>
        </w:r>
        <w:r>
          <w:tab/>
        </w:r>
        <w:r>
          <w:tab/>
          <w:t xml:space="preserve">TS 28.532 Generic management </w:t>
        </w:r>
        <w:proofErr w:type="spellStart"/>
        <w:r>
          <w:t>srvices</w:t>
        </w:r>
        <w:proofErr w:type="spellEnd"/>
      </w:ins>
    </w:p>
    <w:p w14:paraId="196D0866" w14:textId="77777777" w:rsidR="006A30E1" w:rsidRDefault="006A30E1">
      <w:pPr>
        <w:pStyle w:val="EX"/>
        <w:rPr>
          <w:ins w:id="22" w:author="Author" w:date="2022-06-17T14:26:00Z"/>
        </w:rPr>
        <w:pPrChange w:id="23" w:author="Author" w:date="2022-06-17T14:26:00Z">
          <w:pPr/>
        </w:pPrChange>
      </w:pPr>
      <w:ins w:id="24" w:author="Author" w:date="2022-06-17T14:26:00Z">
        <w:r>
          <w:t>[6]</w:t>
        </w:r>
        <w:r>
          <w:tab/>
        </w:r>
        <w:r>
          <w:tab/>
          <w:t xml:space="preserve">ITU-T Recommendation X.739 (1993), </w:t>
        </w:r>
        <w:r w:rsidRPr="006A30E1">
          <w:rPr>
            <w:rPrChange w:id="25" w:author="Author" w:date="2022-06-17T14:26:00Z">
              <w:rPr>
                <w:i/>
                <w:iCs/>
              </w:rPr>
            </w:rPrChange>
          </w:rPr>
          <w:t>Information technology – Open Systems Interconnection – Systems Management – Metric Objects and attributes</w:t>
        </w:r>
        <w:r>
          <w:t xml:space="preserve">. </w:t>
        </w:r>
      </w:ins>
    </w:p>
    <w:p w14:paraId="06E7F10C" w14:textId="77777777" w:rsidR="006A30E1" w:rsidRDefault="006A30E1">
      <w:pPr>
        <w:pStyle w:val="EX"/>
        <w:rPr>
          <w:ins w:id="26" w:author="Author" w:date="2022-06-17T14:26:00Z"/>
        </w:rPr>
        <w:pPrChange w:id="27" w:author="Author" w:date="2022-06-17T14:26:00Z">
          <w:pPr/>
        </w:pPrChange>
      </w:pPr>
      <w:ins w:id="28" w:author="Author" w:date="2022-06-17T14:26:00Z">
        <w:r>
          <w:t>[7]</w:t>
        </w:r>
        <w:r>
          <w:tab/>
        </w:r>
        <w:r>
          <w:tab/>
          <w:t xml:space="preserve">ITU-T Recommendation E.880 (1993), </w:t>
        </w:r>
        <w:r w:rsidRPr="006A30E1">
          <w:rPr>
            <w:rPrChange w:id="29" w:author="Author" w:date="2022-06-17T14:26:00Z">
              <w:rPr>
                <w:i/>
                <w:iCs/>
              </w:rPr>
            </w:rPrChange>
          </w:rPr>
          <w:t>Telephone network and ISDN Quality of service, network management and traffic engineering. Field data collection and evaluation on the performance of equipment, networks and services</w:t>
        </w:r>
      </w:ins>
    </w:p>
    <w:p w14:paraId="0B17117C" w14:textId="77777777" w:rsidR="006A30E1" w:rsidRDefault="006A30E1">
      <w:pPr>
        <w:pStyle w:val="EX"/>
        <w:rPr>
          <w:ins w:id="30" w:author="Author" w:date="2022-06-17T14:26:00Z"/>
        </w:rPr>
        <w:pPrChange w:id="31" w:author="Author" w:date="2022-06-17T14:27:00Z">
          <w:pPr/>
        </w:pPrChange>
      </w:pPr>
      <w:ins w:id="32" w:author="Author" w:date="2022-06-17T14:26:00Z">
        <w:r>
          <w:t>[8]</w:t>
        </w:r>
        <w:r>
          <w:tab/>
        </w:r>
        <w:r>
          <w:tab/>
          <w:t xml:space="preserve">TS 28.552 </w:t>
        </w:r>
        <w:r w:rsidRPr="00CA74C4">
          <w:t>5G performance measurements</w:t>
        </w:r>
      </w:ins>
    </w:p>
    <w:p w14:paraId="0F067766" w14:textId="77777777" w:rsidR="006A30E1" w:rsidRDefault="006A30E1">
      <w:pPr>
        <w:pStyle w:val="EX"/>
        <w:rPr>
          <w:ins w:id="33" w:author="Author" w:date="2022-06-17T14:26:00Z"/>
        </w:rPr>
        <w:pPrChange w:id="34" w:author="Author" w:date="2022-06-17T14:27:00Z">
          <w:pPr/>
        </w:pPrChange>
      </w:pPr>
      <w:ins w:id="35" w:author="Author" w:date="2022-06-17T14:26:00Z">
        <w:r>
          <w:t>[9]</w:t>
        </w:r>
        <w:r>
          <w:tab/>
        </w:r>
        <w:r>
          <w:tab/>
          <w:t xml:space="preserve">TS 28.554 </w:t>
        </w:r>
        <w:r w:rsidRPr="00CA74C4">
          <w:t>5G end to end Key Performance Indicators (KPI)</w:t>
        </w:r>
      </w:ins>
    </w:p>
    <w:p w14:paraId="6A80D346" w14:textId="77777777" w:rsidR="006A30E1" w:rsidRDefault="006A30E1" w:rsidP="006A30E1">
      <w:pPr>
        <w:rPr>
          <w:rFonts w:eastAsia="DengXian"/>
        </w:rPr>
      </w:pPr>
    </w:p>
    <w:p w14:paraId="7227D873" w14:textId="68534631" w:rsidR="006A30E1" w:rsidDel="006A30E1" w:rsidRDefault="006A30E1" w:rsidP="006A30E1">
      <w:pPr>
        <w:pStyle w:val="B1"/>
        <w:rPr>
          <w:del w:id="36" w:author="Author" w:date="2022-06-17T14:25:00Z"/>
        </w:rPr>
      </w:pPr>
      <w:del w:id="37" w:author="Author" w:date="2022-06-17T14:25:00Z">
        <w:r w:rsidDel="006A30E1">
          <w:delText>-</w:delText>
        </w:r>
        <w:r w:rsidDel="006A30E1">
          <w:tab/>
          <w:delText>References are either specific (identified by date of publication, edition number, version number, etc.) or non</w:delText>
        </w:r>
        <w:r w:rsidDel="006A30E1">
          <w:noBreakHyphen/>
          <w:delText>specific.</w:delText>
        </w:r>
      </w:del>
    </w:p>
    <w:p w14:paraId="7DA7A7EA" w14:textId="129CBC8A" w:rsidR="006A30E1" w:rsidDel="006A30E1" w:rsidRDefault="006A30E1" w:rsidP="006A30E1">
      <w:pPr>
        <w:pStyle w:val="B1"/>
        <w:rPr>
          <w:del w:id="38" w:author="Author" w:date="2022-06-17T14:25:00Z"/>
        </w:rPr>
      </w:pPr>
      <w:del w:id="39" w:author="Author" w:date="2022-06-17T14:25:00Z">
        <w:r w:rsidDel="006A30E1">
          <w:delText>-</w:delText>
        </w:r>
        <w:r w:rsidDel="006A30E1">
          <w:tab/>
          <w:delText>For a specific reference, subsequent revisions do not apply.</w:delText>
        </w:r>
      </w:del>
    </w:p>
    <w:p w14:paraId="23E1AAD4" w14:textId="76299377" w:rsidR="006A30E1" w:rsidDel="006A30E1" w:rsidRDefault="006A30E1" w:rsidP="006A30E1">
      <w:pPr>
        <w:pStyle w:val="B1"/>
        <w:rPr>
          <w:del w:id="40" w:author="Author" w:date="2022-06-17T14:25:00Z"/>
        </w:rPr>
      </w:pPr>
      <w:del w:id="41" w:author="Author" w:date="2022-06-17T14:25:00Z">
        <w:r w:rsidDel="006A30E1">
          <w:delText>-</w:delText>
        </w:r>
        <w:r w:rsidDel="006A30E1">
          <w:tab/>
          <w:delText>For a non-specific reference, the latest version applies. In the case of a reference to a 3GPP document (including a GSM document), a non-specific reference implicitly refers to the latest version of that document</w:delText>
        </w:r>
        <w:r w:rsidDel="006A30E1">
          <w:rPr>
            <w:i/>
          </w:rPr>
          <w:delText xml:space="preserve"> in the same Release as the present document</w:delText>
        </w:r>
        <w:r w:rsidDel="006A30E1">
          <w:delText>.</w:delText>
        </w:r>
      </w:del>
    </w:p>
    <w:p w14:paraId="2363535F" w14:textId="15770001" w:rsidR="006A30E1" w:rsidDel="006A30E1" w:rsidRDefault="006A30E1" w:rsidP="006A30E1">
      <w:pPr>
        <w:pStyle w:val="EX"/>
        <w:rPr>
          <w:del w:id="42" w:author="Author" w:date="2022-06-17T14:27:00Z"/>
        </w:rPr>
      </w:pPr>
      <w:del w:id="43" w:author="Author" w:date="2022-06-17T14:27:00Z">
        <w:r w:rsidDel="006A30E1">
          <w:delText>[1]</w:delText>
        </w:r>
        <w:r w:rsidDel="006A30E1">
          <w:tab/>
          <w:delText>3GPP TR 21.905: "Vocabulary for 3GPP Specifications".</w:delText>
        </w:r>
      </w:del>
    </w:p>
    <w:p w14:paraId="34821A83" w14:textId="2C87D22E" w:rsidR="006A30E1" w:rsidDel="006A30E1" w:rsidRDefault="006A30E1" w:rsidP="006A30E1">
      <w:pPr>
        <w:pStyle w:val="EX"/>
        <w:rPr>
          <w:del w:id="44" w:author="Author" w:date="2022-06-17T14:25:00Z"/>
        </w:rPr>
      </w:pPr>
      <w:del w:id="45" w:author="Author" w:date="2022-06-17T14:25:00Z">
        <w:r w:rsidDel="006A30E1">
          <w:delText>…</w:delText>
        </w:r>
      </w:del>
    </w:p>
    <w:p w14:paraId="7E3FD380" w14:textId="45A3AF45" w:rsidR="006A30E1" w:rsidDel="006A30E1" w:rsidRDefault="006A30E1" w:rsidP="006A30E1">
      <w:pPr>
        <w:pStyle w:val="EX"/>
        <w:rPr>
          <w:del w:id="46" w:author="Author" w:date="2022-06-17T14:25:00Z"/>
        </w:rPr>
      </w:pPr>
      <w:del w:id="47" w:author="Author" w:date="2022-06-17T14:25:00Z">
        <w:r w:rsidDel="006A30E1">
          <w:delText>[x]</w:delText>
        </w:r>
        <w:r w:rsidDel="006A30E1">
          <w:tab/>
          <w:delText>&lt;doctype&gt; &lt;#&gt;[ ([up to and including]{yyyy[-mm]|V&lt;a[.b[.c]]&gt;}[onwards])]: "&lt;Title&gt;".</w:delText>
        </w:r>
      </w:del>
    </w:p>
    <w:p w14:paraId="350F4F51" w14:textId="77777777" w:rsidR="006A30E1" w:rsidRDefault="006A30E1" w:rsidP="00702C4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6A30E1" w14:paraId="7DE5CC24" w14:textId="77777777" w:rsidTr="00FA24D1">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E3477D4" w14:textId="4F51F7DC" w:rsidR="006A30E1" w:rsidRDefault="006A30E1" w:rsidP="00FA24D1">
            <w:pPr>
              <w:jc w:val="center"/>
              <w:rPr>
                <w:rFonts w:ascii="Arial" w:hAnsi="Arial" w:cs="Arial"/>
                <w:b/>
                <w:bCs/>
                <w:sz w:val="28"/>
                <w:szCs w:val="28"/>
              </w:rPr>
            </w:pPr>
            <w:r>
              <w:rPr>
                <w:rFonts w:ascii="Arial" w:hAnsi="Arial" w:cs="Arial"/>
                <w:b/>
                <w:bCs/>
                <w:sz w:val="28"/>
                <w:szCs w:val="28"/>
                <w:lang w:eastAsia="zh-CN"/>
              </w:rPr>
              <w:t>Next modification</w:t>
            </w:r>
          </w:p>
        </w:tc>
      </w:tr>
    </w:tbl>
    <w:p w14:paraId="73D56FE5" w14:textId="77777777" w:rsidR="006A30E1" w:rsidRDefault="006A30E1" w:rsidP="006A30E1">
      <w:pPr>
        <w:rPr>
          <w:lang w:eastAsia="zh-CN"/>
        </w:rPr>
      </w:pPr>
    </w:p>
    <w:p w14:paraId="3FE8142B" w14:textId="0C152116" w:rsidR="009F2C99" w:rsidRPr="009F2C99" w:rsidRDefault="00CA56BF" w:rsidP="004C07E6">
      <w:pPr>
        <w:pStyle w:val="Heading3"/>
        <w:rPr>
          <w:sz w:val="40"/>
          <w:szCs w:val="28"/>
          <w:lang w:val="en-US"/>
        </w:rPr>
      </w:pPr>
      <w:r>
        <w:rPr>
          <w:sz w:val="40"/>
          <w:szCs w:val="28"/>
          <w:lang w:val="en-US"/>
        </w:rPr>
        <w:t>4</w:t>
      </w:r>
      <w:r w:rsidR="009F2C99" w:rsidRPr="009F2C99">
        <w:rPr>
          <w:sz w:val="40"/>
          <w:szCs w:val="28"/>
          <w:lang w:val="en-US"/>
        </w:rPr>
        <w:tab/>
        <w:t>Background</w:t>
      </w:r>
      <w:del w:id="48" w:author="Author" w:date="2022-06-16T16:41:00Z">
        <w:r w:rsidR="009F2C99" w:rsidRPr="009F2C99" w:rsidDel="00FE0FF4">
          <w:rPr>
            <w:sz w:val="40"/>
            <w:szCs w:val="28"/>
            <w:lang w:val="en-US"/>
          </w:rPr>
          <w:delText xml:space="preserve"> and Concepts</w:delText>
        </w:r>
      </w:del>
    </w:p>
    <w:p w14:paraId="01B999FC" w14:textId="4D526D2F" w:rsidR="004C07E6" w:rsidDel="00CA56BF" w:rsidRDefault="00CA56BF" w:rsidP="004C07E6">
      <w:pPr>
        <w:pStyle w:val="Heading3"/>
        <w:rPr>
          <w:del w:id="49" w:author="Author" w:date="2022-06-17T14:19:00Z"/>
          <w:lang w:val="en-US"/>
        </w:rPr>
      </w:pPr>
      <w:del w:id="50" w:author="Author" w:date="2022-06-17T14:19:00Z">
        <w:r w:rsidDel="00CA56BF">
          <w:rPr>
            <w:lang w:val="en-US"/>
          </w:rPr>
          <w:delText>4</w:delText>
        </w:r>
        <w:r w:rsidR="009F2C99" w:rsidDel="00CA56BF">
          <w:rPr>
            <w:lang w:val="en-US"/>
          </w:rPr>
          <w:delText>.1</w:delText>
        </w:r>
        <w:r w:rsidR="004C07E6" w:rsidDel="00CA56BF">
          <w:rPr>
            <w:lang w:val="en-US"/>
          </w:rPr>
          <w:tab/>
        </w:r>
        <w:r w:rsidR="009F2C99" w:rsidDel="00CA56BF">
          <w:rPr>
            <w:lang w:val="en-US"/>
          </w:rPr>
          <w:delText>Background</w:delText>
        </w:r>
      </w:del>
    </w:p>
    <w:p w14:paraId="06AA5CA2" w14:textId="77777777" w:rsidR="00FE0FF4" w:rsidRDefault="00FE0FF4" w:rsidP="00FE0FF4">
      <w:pPr>
        <w:jc w:val="both"/>
        <w:rPr>
          <w:ins w:id="51" w:author="Author" w:date="2022-06-16T16:41:00Z"/>
          <w:lang w:val="en-US"/>
        </w:rPr>
      </w:pPr>
      <w:ins w:id="52" w:author="Author" w:date="2022-06-16T16:41:00Z">
        <w:r>
          <w:rPr>
            <w:lang w:val="en-US"/>
          </w:rPr>
          <w:t xml:space="preserve">Since several decades the telecommunication management network offers a multitude of possibilities to inform about specific states of the system [2, 3], errors and faults by using alarms [4, 5], and about the performance related indications like counters, </w:t>
        </w:r>
        <w:proofErr w:type="spellStart"/>
        <w:r>
          <w:rPr>
            <w:lang w:val="en-US"/>
          </w:rPr>
          <w:t>KPIm</w:t>
        </w:r>
        <w:proofErr w:type="spellEnd"/>
        <w:r>
          <w:rPr>
            <w:lang w:val="en-US"/>
          </w:rPr>
          <w:t xml:space="preserve"> gauges, aggregations, statistics, and thresholds, </w:t>
        </w:r>
        <w:proofErr w:type="spellStart"/>
        <w:r>
          <w:rPr>
            <w:lang w:val="en-US"/>
          </w:rPr>
          <w:t>e.g</w:t>
        </w:r>
        <w:proofErr w:type="spellEnd"/>
        <w:r>
          <w:rPr>
            <w:lang w:val="en-US"/>
          </w:rPr>
          <w:t xml:space="preserve"> [6 - 9]. </w:t>
        </w:r>
      </w:ins>
    </w:p>
    <w:p w14:paraId="50B077B6" w14:textId="77777777" w:rsidR="00FE0FF4" w:rsidRDefault="00FE0FF4" w:rsidP="00FE0FF4">
      <w:pPr>
        <w:jc w:val="both"/>
        <w:rPr>
          <w:ins w:id="53" w:author="Author" w:date="2022-06-16T16:41:00Z"/>
          <w:lang w:val="en-US"/>
        </w:rPr>
      </w:pPr>
      <w:ins w:id="54" w:author="Author" w:date="2022-06-16T16:41:00Z">
        <w:r>
          <w:rPr>
            <w:lang w:val="en-US"/>
          </w:rPr>
          <w:t>Already the first paragraph on the model of alarm reporting [4, clause 7] describes the importance to use thresholds and to detect trends in order to provide warnings to the managers. This means the managed systems are encouraged to use internal means to detect abnormal conditions as early as possible in order to inform the management system by standardized means about the situation. In the end all existing, potential, and predicted faults might be reported by alarm messages, no matter whether the corresponding content has been generated by a classical fault of a network function, a classical extrapolation algorithm, a threshold crossing, or by means of AI/ML.</w:t>
        </w:r>
      </w:ins>
    </w:p>
    <w:p w14:paraId="1CED5830" w14:textId="77777777" w:rsidR="00FE0FF4" w:rsidRDefault="00FE0FF4" w:rsidP="00FE0FF4">
      <w:pPr>
        <w:jc w:val="both"/>
        <w:rPr>
          <w:ins w:id="55" w:author="Author" w:date="2022-06-16T16:41:00Z"/>
          <w:lang w:val="en-US"/>
        </w:rPr>
      </w:pPr>
      <w:ins w:id="56" w:author="Author" w:date="2022-06-16T16:41:00Z">
        <w:r>
          <w:rPr>
            <w:lang w:val="en-US"/>
          </w:rPr>
          <w:t>[4, clause 7] also highlights the importance to correlate multiple events. While the correlation is an internal function of management systems, the interfaces are supporting the correlation by specific fields to associate multiple events to each other. This also is true for the corresponding 3GPP specifications, which to a large extent are based on the specifications by ITU-T.</w:t>
        </w:r>
      </w:ins>
    </w:p>
    <w:p w14:paraId="585CDF76" w14:textId="77777777" w:rsidR="00FE0FF4" w:rsidRDefault="00FE0FF4" w:rsidP="00FE0FF4">
      <w:pPr>
        <w:jc w:val="both"/>
        <w:rPr>
          <w:ins w:id="57" w:author="Author" w:date="2022-06-16T16:41:00Z"/>
          <w:lang w:val="en-US"/>
        </w:rPr>
      </w:pPr>
      <w:ins w:id="58" w:author="Author" w:date="2022-06-16T16:41:00Z">
        <w:r>
          <w:rPr>
            <w:lang w:val="en-US"/>
          </w:rPr>
          <w:t xml:space="preserve">The combination of alarm reporting and state </w:t>
        </w:r>
        <w:proofErr w:type="spellStart"/>
        <w:r>
          <w:rPr>
            <w:lang w:val="en-US"/>
          </w:rPr>
          <w:t>managent</w:t>
        </w:r>
        <w:proofErr w:type="spellEnd"/>
        <w:r>
          <w:rPr>
            <w:lang w:val="en-US"/>
          </w:rPr>
          <w:t xml:space="preserve"> is able to reduce the number of alarm messaged very efficiently if certain best practices are followed: If alarms are used to indicate that a resource requires maintenance, and states are used to inform about the well-being of a resource.</w:t>
        </w:r>
      </w:ins>
    </w:p>
    <w:p w14:paraId="7DF58A47" w14:textId="10EF6E91" w:rsidR="00FE0FF4" w:rsidRDefault="006F5032" w:rsidP="00FE0FF4">
      <w:pPr>
        <w:jc w:val="both"/>
        <w:rPr>
          <w:ins w:id="59" w:author="Author" w:date="2022-06-16T16:41:00Z"/>
          <w:lang w:val="en-US"/>
        </w:rPr>
      </w:pPr>
      <w:ins w:id="60" w:author="Author" w:date="2022-06-16T17:26:00Z">
        <w:r>
          <w:rPr>
            <w:lang w:val="en-US"/>
          </w:rPr>
          <w:t xml:space="preserve">For example, </w:t>
        </w:r>
      </w:ins>
      <w:ins w:id="61" w:author="Author" w:date="2022-06-16T16:41:00Z">
        <w:r w:rsidR="00FE0FF4">
          <w:rPr>
            <w:lang w:val="en-US"/>
          </w:rPr>
          <w:t>in case a backhaul link towards a gNB has a problem, many logical and physical interfaces of the gNB, many protocol layers, and all cells will experience certain abnormal conditions. If all these resources are raising alarms, then the management system will choke in alarms -although none of these alarms requires any maintenance, since the problem is caused by the link, while the base station as such has no problem at all.</w:t>
        </w:r>
      </w:ins>
    </w:p>
    <w:p w14:paraId="4FC6D2E2" w14:textId="134AF520" w:rsidR="00FE0FF4" w:rsidRDefault="00FE0FF4" w:rsidP="00FE0FF4">
      <w:pPr>
        <w:jc w:val="both"/>
        <w:rPr>
          <w:ins w:id="62" w:author="Author" w:date="2022-06-16T16:41:00Z"/>
          <w:lang w:val="en-US"/>
        </w:rPr>
      </w:pPr>
      <w:ins w:id="63" w:author="Author" w:date="2022-06-16T16:41:00Z">
        <w:r>
          <w:rPr>
            <w:lang w:val="en-US"/>
          </w:rPr>
          <w:t>If in such situation the resources would consider the rule to issue alarms only in case they require maintenance, then the base station would not send any alarm, while all affected resources would set their operational state to “disabled” and the availability state to “dependency”. In this case the human operator would be aware that the base station does not work as expected and would be also aware of the fact that the base station as such does not require any maintenance.</w:t>
        </w:r>
      </w:ins>
    </w:p>
    <w:p w14:paraId="400E7BA6" w14:textId="77762008" w:rsidR="00FE0FF4" w:rsidRDefault="00FE0FF4" w:rsidP="00FE0FF4">
      <w:pPr>
        <w:jc w:val="both"/>
        <w:rPr>
          <w:ins w:id="64" w:author="Author" w:date="2022-06-16T16:53:00Z"/>
          <w:lang w:val="en-US"/>
        </w:rPr>
      </w:pPr>
      <w:ins w:id="65" w:author="Author" w:date="2022-06-16T16:41:00Z">
        <w:r>
          <w:rPr>
            <w:lang w:val="en-US"/>
          </w:rPr>
          <w:t>It is an unfortunate fact that -since ever- the management systems as well as the human operators are choking in alarms, although a combination of alarm reporting and state management would offer a technical means to reduce the number of alarms.</w:t>
        </w:r>
        <w:r w:rsidRPr="003B38DB">
          <w:rPr>
            <w:lang w:val="en-US"/>
          </w:rPr>
          <w:t xml:space="preserve"> </w:t>
        </w:r>
        <w:r>
          <w:rPr>
            <w:lang w:val="en-US"/>
          </w:rPr>
          <w:t>As a matter of fact</w:t>
        </w:r>
      </w:ins>
      <w:ins w:id="66" w:author="Author" w:date="2022-06-16T16:42:00Z">
        <w:r>
          <w:rPr>
            <w:lang w:val="en-US"/>
          </w:rPr>
          <w:t xml:space="preserve"> that</w:t>
        </w:r>
      </w:ins>
      <w:ins w:id="67" w:author="Author" w:date="2022-06-16T16:41:00Z">
        <w:r>
          <w:rPr>
            <w:lang w:val="en-US"/>
          </w:rPr>
          <w:t xml:space="preserve"> the decision whether an abnormal behavior is caused by another entity (or subsystem) requires sophisticated correlation functions across the subsystems of e.g. a base station. In contrast, for any subsystem it is much easier to simply throw an alarm upon any detection of an abnormal situation than to implement complex correlation functions. It is a fact that network elements especially in RAN shall be cheap. As consequence the network elements do not have the processing power for doing sophisticated correlation functions nor do operators and product managers allow the software designers to dedicate time for the development of sophisticated correlation functions. </w:t>
        </w:r>
      </w:ins>
      <w:ins w:id="68" w:author="Author" w:date="2022-06-16T16:59:00Z">
        <w:r w:rsidR="007F6EE5">
          <w:rPr>
            <w:lang w:val="en-US"/>
          </w:rPr>
          <w:t>M</w:t>
        </w:r>
      </w:ins>
      <w:ins w:id="69" w:author="Author" w:date="2022-06-16T16:41:00Z">
        <w:r>
          <w:rPr>
            <w:lang w:val="en-US"/>
          </w:rPr>
          <w:t xml:space="preserve">any of the problems of the current handling of abnormal situation are </w:t>
        </w:r>
      </w:ins>
      <w:ins w:id="70" w:author="Author" w:date="2022-06-16T16:59:00Z">
        <w:r w:rsidR="007F6EE5">
          <w:rPr>
            <w:lang w:val="en-US"/>
          </w:rPr>
          <w:t xml:space="preserve">therefore </w:t>
        </w:r>
      </w:ins>
      <w:ins w:id="71" w:author="Author" w:date="2022-06-16T16:41:00Z">
        <w:r>
          <w:rPr>
            <w:lang w:val="en-US"/>
          </w:rPr>
          <w:t>neither caused by deficiencies of standard</w:t>
        </w:r>
      </w:ins>
      <w:ins w:id="72" w:author="Author" w:date="2022-06-16T16:59:00Z">
        <w:r w:rsidR="00A27962">
          <w:rPr>
            <w:lang w:val="en-US"/>
          </w:rPr>
          <w:t>s</w:t>
        </w:r>
      </w:ins>
      <w:ins w:id="73" w:author="Author" w:date="2022-06-16T16:41:00Z">
        <w:r>
          <w:rPr>
            <w:lang w:val="en-US"/>
          </w:rPr>
          <w:t xml:space="preserve"> nor lack of knowledge, but by economical constraints.</w:t>
        </w:r>
      </w:ins>
    </w:p>
    <w:p w14:paraId="406D01D2" w14:textId="4F7258AB" w:rsidR="007F6EE5" w:rsidRDefault="007F6EE5" w:rsidP="00FE0FF4">
      <w:pPr>
        <w:jc w:val="both"/>
        <w:rPr>
          <w:ins w:id="74" w:author="Author" w:date="2022-06-16T17:01:00Z"/>
          <w:lang w:val="en-US"/>
        </w:rPr>
      </w:pPr>
      <w:ins w:id="75" w:author="Author" w:date="2022-06-16T16:53:00Z">
        <w:r>
          <w:rPr>
            <w:lang w:val="en-US"/>
          </w:rPr>
          <w:lastRenderedPageBreak/>
          <w:t>An additional problem is that TS 28.532</w:t>
        </w:r>
      </w:ins>
      <w:ins w:id="76" w:author="Author" w:date="2022-06-16T16:54:00Z">
        <w:r>
          <w:rPr>
            <w:lang w:val="en-US"/>
          </w:rPr>
          <w:t>, clause 11.2, which defines th</w:t>
        </w:r>
      </w:ins>
      <w:ins w:id="77" w:author="Author" w:date="2022-06-16T16:55:00Z">
        <w:r>
          <w:rPr>
            <w:lang w:val="en-US"/>
          </w:rPr>
          <w:t xml:space="preserve">e Fault </w:t>
        </w:r>
      </w:ins>
      <w:ins w:id="78" w:author="Author" w:date="2022-06-16T16:56:00Z">
        <w:r>
          <w:rPr>
            <w:lang w:val="en-US"/>
          </w:rPr>
          <w:t xml:space="preserve">Supervision MnS, </w:t>
        </w:r>
      </w:ins>
      <w:ins w:id="79" w:author="Author" w:date="2022-06-16T16:57:00Z">
        <w:r>
          <w:rPr>
            <w:lang w:val="en-US"/>
          </w:rPr>
          <w:t xml:space="preserve">does not provide </w:t>
        </w:r>
      </w:ins>
      <w:ins w:id="80" w:author="Author" w:date="2022-06-16T16:59:00Z">
        <w:r w:rsidR="00A27962">
          <w:rPr>
            <w:lang w:val="en-US"/>
          </w:rPr>
          <w:t>the necessary</w:t>
        </w:r>
      </w:ins>
      <w:ins w:id="81" w:author="Author" w:date="2022-06-29T10:10:00Z">
        <w:r w:rsidR="00A1071B">
          <w:rPr>
            <w:lang w:val="en-US"/>
          </w:rPr>
          <w:t xml:space="preserve"> explanations</w:t>
        </w:r>
      </w:ins>
      <w:ins w:id="82" w:author="Author" w:date="2022-06-16T16:57:00Z">
        <w:r>
          <w:rPr>
            <w:lang w:val="en-US"/>
          </w:rPr>
          <w:t xml:space="preserve"> </w:t>
        </w:r>
      </w:ins>
      <w:ins w:id="83" w:author="Author" w:date="2022-06-16T16:59:00Z">
        <w:r w:rsidR="00A27962">
          <w:rPr>
            <w:lang w:val="en-US"/>
          </w:rPr>
          <w:t>and descri</w:t>
        </w:r>
      </w:ins>
      <w:ins w:id="84" w:author="Author" w:date="2022-06-16T17:00:00Z">
        <w:r w:rsidR="00A27962">
          <w:rPr>
            <w:lang w:val="en-US"/>
          </w:rPr>
          <w:t xml:space="preserve">ptions required to understand the current state of art as to alarm management. This is because </w:t>
        </w:r>
      </w:ins>
      <w:ins w:id="85" w:author="Author" w:date="2022-06-29T10:11:00Z">
        <w:r w:rsidR="00A1071B">
          <w:rPr>
            <w:lang w:val="en-US"/>
          </w:rPr>
          <w:t xml:space="preserve">many </w:t>
        </w:r>
      </w:ins>
      <w:ins w:id="86" w:author="Author" w:date="2022-06-29T10:12:00Z">
        <w:r w:rsidR="00A1071B">
          <w:rPr>
            <w:lang w:val="en-US"/>
          </w:rPr>
          <w:t xml:space="preserve">explanations and descriptions </w:t>
        </w:r>
      </w:ins>
      <w:ins w:id="87" w:author="Author" w:date="2022-06-16T17:03:00Z">
        <w:r w:rsidR="003D0032">
          <w:rPr>
            <w:lang w:val="en-US"/>
          </w:rPr>
          <w:t xml:space="preserve">available </w:t>
        </w:r>
      </w:ins>
      <w:ins w:id="88" w:author="Author" w:date="2022-06-16T17:00:00Z">
        <w:r w:rsidR="00A27962">
          <w:rPr>
            <w:lang w:val="en-US"/>
          </w:rPr>
          <w:t>for th</w:t>
        </w:r>
      </w:ins>
      <w:ins w:id="89" w:author="Author" w:date="2022-06-16T17:01:00Z">
        <w:r w:rsidR="00A27962">
          <w:rPr>
            <w:lang w:val="en-US"/>
          </w:rPr>
          <w:t>e IRP Framework w</w:t>
        </w:r>
      </w:ins>
      <w:ins w:id="90" w:author="Author" w:date="2022-06-29T10:12:00Z">
        <w:r w:rsidR="00A1071B">
          <w:rPr>
            <w:lang w:val="en-US"/>
          </w:rPr>
          <w:t>ere</w:t>
        </w:r>
      </w:ins>
      <w:ins w:id="91" w:author="Author" w:date="2022-06-16T17:01:00Z">
        <w:r w:rsidR="00A27962">
          <w:rPr>
            <w:lang w:val="en-US"/>
          </w:rPr>
          <w:t xml:space="preserve"> not moved to SBMA.</w:t>
        </w:r>
      </w:ins>
      <w:ins w:id="92" w:author="Author" w:date="2022-06-29T10:12:00Z">
        <w:r w:rsidR="00A1071B">
          <w:rPr>
            <w:lang w:val="en-US"/>
          </w:rPr>
          <w:t xml:space="preserve"> For example, TS 28.532 does not contain a definition of key terms like alarm or fault.</w:t>
        </w:r>
      </w:ins>
    </w:p>
    <w:p w14:paraId="2CA4D917" w14:textId="27607AC2" w:rsidR="000D30CC" w:rsidRDefault="000D30CC" w:rsidP="00FE0FF4">
      <w:pPr>
        <w:jc w:val="both"/>
        <w:rPr>
          <w:ins w:id="93" w:author="Author" w:date="2022-06-16T17:02:00Z"/>
          <w:lang w:val="en-US"/>
        </w:rPr>
      </w:pPr>
      <w:ins w:id="94" w:author="Author" w:date="2022-06-16T17:01:00Z">
        <w:r>
          <w:rPr>
            <w:lang w:val="en-US"/>
          </w:rPr>
          <w:t xml:space="preserve">For that </w:t>
        </w:r>
      </w:ins>
      <w:ins w:id="95" w:author="Author" w:date="2022-06-16T17:02:00Z">
        <w:r w:rsidR="003D0032">
          <w:rPr>
            <w:lang w:val="en-US"/>
          </w:rPr>
          <w:t>reason,</w:t>
        </w:r>
      </w:ins>
      <w:ins w:id="96" w:author="Author" w:date="2022-06-16T17:01:00Z">
        <w:r>
          <w:rPr>
            <w:lang w:val="en-US"/>
          </w:rPr>
          <w:t xml:space="preserve"> this study investigates which definitions and descriptions need to be added to TS 28.532, clause 11.2</w:t>
        </w:r>
      </w:ins>
      <w:ins w:id="97" w:author="Author" w:date="2022-06-16T17:02:00Z">
        <w:r>
          <w:rPr>
            <w:lang w:val="en-US"/>
          </w:rPr>
          <w:t xml:space="preserve"> to make this clause understandable without need to consult other specifications.</w:t>
        </w:r>
      </w:ins>
      <w:ins w:id="98" w:author="Author" w:date="2022-06-16T17:25:00Z">
        <w:r w:rsidR="00BB4CED">
          <w:rPr>
            <w:lang w:val="en-US"/>
          </w:rPr>
          <w:t xml:space="preserve"> Besides descriptions for alarm management, the role and importance of state man</w:t>
        </w:r>
      </w:ins>
      <w:ins w:id="99" w:author="Author" w:date="2022-06-16T17:26:00Z">
        <w:r w:rsidR="00BB4CED">
          <w:rPr>
            <w:lang w:val="en-US"/>
          </w:rPr>
          <w:t xml:space="preserve">agement shall be </w:t>
        </w:r>
        <w:proofErr w:type="spellStart"/>
        <w:r w:rsidR="00BB4CED">
          <w:rPr>
            <w:lang w:val="en-US"/>
          </w:rPr>
          <w:t>highlichted</w:t>
        </w:r>
        <w:proofErr w:type="spellEnd"/>
        <w:r w:rsidR="00BB4CED">
          <w:rPr>
            <w:lang w:val="en-US"/>
          </w:rPr>
          <w:t xml:space="preserve"> as well</w:t>
        </w:r>
      </w:ins>
    </w:p>
    <w:p w14:paraId="69317547" w14:textId="2D83F5A1" w:rsidR="003D0032" w:rsidRPr="00FE0FF4" w:rsidRDefault="000C3117">
      <w:pPr>
        <w:jc w:val="both"/>
        <w:rPr>
          <w:ins w:id="100" w:author="Author" w:date="2022-06-16T16:41:00Z"/>
          <w:lang w:val="en-US"/>
        </w:rPr>
        <w:pPrChange w:id="101" w:author="Author" w:date="2022-06-16T16:41:00Z">
          <w:pPr>
            <w:pStyle w:val="Heading3"/>
          </w:pPr>
        </w:pPrChange>
      </w:pPr>
      <w:ins w:id="102" w:author="Author" w:date="2022-06-16T17:11:00Z">
        <w:r>
          <w:rPr>
            <w:lang w:val="en-US"/>
          </w:rPr>
          <w:t xml:space="preserve">It is also </w:t>
        </w:r>
      </w:ins>
      <w:ins w:id="103" w:author="Author" w:date="2022-06-16T17:03:00Z">
        <w:r w:rsidR="003D0032">
          <w:rPr>
            <w:lang w:val="en-US"/>
          </w:rPr>
          <w:t>in scope of this study</w:t>
        </w:r>
      </w:ins>
      <w:ins w:id="104" w:author="Author" w:date="2022-06-16T17:11:00Z">
        <w:r>
          <w:rPr>
            <w:lang w:val="en-US"/>
          </w:rPr>
          <w:t xml:space="preserve"> </w:t>
        </w:r>
      </w:ins>
      <w:ins w:id="105" w:author="Author" w:date="2022-06-16T17:03:00Z">
        <w:r w:rsidR="003D0032">
          <w:rPr>
            <w:lang w:val="en-US"/>
          </w:rPr>
          <w:t xml:space="preserve">to </w:t>
        </w:r>
      </w:ins>
      <w:ins w:id="106" w:author="Author" w:date="2022-06-16T17:12:00Z">
        <w:r w:rsidR="002637C0">
          <w:rPr>
            <w:lang w:val="en-US"/>
          </w:rPr>
          <w:t xml:space="preserve">look at possibilities to </w:t>
        </w:r>
      </w:ins>
      <w:ins w:id="107" w:author="Author" w:date="2022-06-16T17:03:00Z">
        <w:r w:rsidR="003D0032">
          <w:rPr>
            <w:lang w:val="en-US"/>
          </w:rPr>
          <w:t xml:space="preserve">clarify </w:t>
        </w:r>
      </w:ins>
      <w:ins w:id="108" w:author="Author" w:date="2022-06-16T17:12:00Z">
        <w:r w:rsidR="002637C0">
          <w:rPr>
            <w:lang w:val="en-US"/>
          </w:rPr>
          <w:t xml:space="preserve">in </w:t>
        </w:r>
      </w:ins>
      <w:ins w:id="109" w:author="Author" w:date="2022-06-16T17:13:00Z">
        <w:r w:rsidR="002637C0">
          <w:rPr>
            <w:lang w:val="en-US"/>
          </w:rPr>
          <w:t xml:space="preserve">TS </w:t>
        </w:r>
      </w:ins>
      <w:ins w:id="110" w:author="Author" w:date="2022-06-16T17:12:00Z">
        <w:r w:rsidR="002637C0">
          <w:rPr>
            <w:lang w:val="en-US"/>
          </w:rPr>
          <w:t>2</w:t>
        </w:r>
      </w:ins>
      <w:ins w:id="111" w:author="Author" w:date="2022-06-16T17:13:00Z">
        <w:r w:rsidR="002637C0">
          <w:rPr>
            <w:lang w:val="en-US"/>
          </w:rPr>
          <w:t xml:space="preserve">8.532 </w:t>
        </w:r>
      </w:ins>
      <w:ins w:id="112" w:author="Author" w:date="2022-06-16T17:04:00Z">
        <w:r w:rsidR="003D0032">
          <w:rPr>
            <w:lang w:val="en-US"/>
          </w:rPr>
          <w:t xml:space="preserve">that internal </w:t>
        </w:r>
        <w:proofErr w:type="spellStart"/>
        <w:r w:rsidR="003D0032">
          <w:rPr>
            <w:lang w:val="en-US"/>
          </w:rPr>
          <w:t>behav</w:t>
        </w:r>
      </w:ins>
      <w:ins w:id="113" w:author="Author" w:date="2022-06-16T17:11:00Z">
        <w:r>
          <w:rPr>
            <w:lang w:val="en-US"/>
          </w:rPr>
          <w:t>i</w:t>
        </w:r>
      </w:ins>
      <w:ins w:id="114" w:author="Author" w:date="2022-06-16T17:04:00Z">
        <w:r w:rsidR="003D0032">
          <w:rPr>
            <w:lang w:val="en-US"/>
          </w:rPr>
          <w:t>our</w:t>
        </w:r>
        <w:proofErr w:type="spellEnd"/>
        <w:r w:rsidR="003D0032">
          <w:rPr>
            <w:lang w:val="en-US"/>
          </w:rPr>
          <w:t xml:space="preserve"> of functions is not subject to standardization. For example, </w:t>
        </w:r>
      </w:ins>
      <w:ins w:id="115" w:author="Author" w:date="2022-06-16T17:05:00Z">
        <w:r w:rsidR="003D0032">
          <w:rPr>
            <w:lang w:val="en-US"/>
          </w:rPr>
          <w:t>the algorithm used to</w:t>
        </w:r>
      </w:ins>
      <w:ins w:id="116" w:author="Author" w:date="2022-06-16T17:06:00Z">
        <w:r w:rsidR="003D0032">
          <w:rPr>
            <w:lang w:val="en-US"/>
          </w:rPr>
          <w:t xml:space="preserve"> accomplish alarm correlation is outside the scope of standards. </w:t>
        </w:r>
      </w:ins>
      <w:ins w:id="117" w:author="Author" w:date="2022-06-16T17:07:00Z">
        <w:r w:rsidR="003D0032">
          <w:rPr>
            <w:lang w:val="en-US"/>
          </w:rPr>
          <w:t>This implies that deliberations on if AI/ML is used for correlation or not is also outside the scope of standards.</w:t>
        </w:r>
      </w:ins>
      <w:ins w:id="118" w:author="Author" w:date="2022-06-16T17:19:00Z">
        <w:r w:rsidR="00BB4CED">
          <w:rPr>
            <w:lang w:val="en-US"/>
          </w:rPr>
          <w:t xml:space="preserve"> It is a vendor decision to use AI/ML or not.</w:t>
        </w:r>
      </w:ins>
    </w:p>
    <w:p w14:paraId="7BC81F04" w14:textId="4B7A68C3" w:rsidR="00702C40" w:rsidRPr="001C10E2" w:rsidRDefault="00CA56BF" w:rsidP="00CA56BF">
      <w:pPr>
        <w:pStyle w:val="Heading3"/>
        <w:rPr>
          <w:lang w:val="en-US"/>
        </w:rPr>
      </w:pPr>
      <w:del w:id="119" w:author="Author" w:date="2022-06-17T14:19:00Z">
        <w:r w:rsidDel="00CA56BF">
          <w:rPr>
            <w:lang w:val="en-US"/>
          </w:rPr>
          <w:delText>4.2</w:delText>
        </w:r>
        <w:r w:rsidDel="00CA56BF">
          <w:rPr>
            <w:lang w:val="en-US"/>
          </w:rPr>
          <w:tab/>
          <w:delText>Concepts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D62EB" w14:paraId="548E2869" w14:textId="77777777" w:rsidTr="00BF73E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B1942C" w14:textId="7A00C8DF" w:rsidR="00FD62EB" w:rsidRDefault="00FD62EB" w:rsidP="00BF73EE">
            <w:pPr>
              <w:jc w:val="center"/>
              <w:rPr>
                <w:rFonts w:ascii="Arial" w:hAnsi="Arial" w:cs="Arial"/>
                <w:b/>
                <w:bCs/>
                <w:sz w:val="28"/>
                <w:szCs w:val="28"/>
              </w:rPr>
            </w:pPr>
            <w:r>
              <w:rPr>
                <w:rFonts w:ascii="Arial" w:hAnsi="Arial" w:cs="Arial"/>
                <w:b/>
                <w:bCs/>
                <w:sz w:val="28"/>
                <w:szCs w:val="28"/>
                <w:lang w:eastAsia="zh-CN"/>
              </w:rPr>
              <w:t>End of modifications</w:t>
            </w:r>
          </w:p>
        </w:tc>
      </w:tr>
    </w:tbl>
    <w:p w14:paraId="6CB12879" w14:textId="77777777" w:rsidR="00FD62EB" w:rsidRPr="00702C40" w:rsidRDefault="00FD62EB" w:rsidP="00FD62EB">
      <w:pPr>
        <w:rPr>
          <w:lang w:eastAsia="zh-CN"/>
        </w:rPr>
      </w:pPr>
    </w:p>
    <w:sectPr w:rsidR="00FD62EB" w:rsidRPr="00702C4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E3993" w14:textId="77777777" w:rsidR="00395844" w:rsidRDefault="00395844">
      <w:r>
        <w:separator/>
      </w:r>
    </w:p>
  </w:endnote>
  <w:endnote w:type="continuationSeparator" w:id="0">
    <w:p w14:paraId="390D3EFB" w14:textId="77777777" w:rsidR="00395844" w:rsidRDefault="0039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1A6B4" w14:textId="77777777" w:rsidR="00395844" w:rsidRDefault="00395844">
      <w:r>
        <w:separator/>
      </w:r>
    </w:p>
  </w:footnote>
  <w:footnote w:type="continuationSeparator" w:id="0">
    <w:p w14:paraId="6D44F73C" w14:textId="77777777" w:rsidR="00395844" w:rsidRDefault="00395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53F54BD"/>
    <w:multiLevelType w:val="hybridMultilevel"/>
    <w:tmpl w:val="53382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5530DE2"/>
    <w:multiLevelType w:val="hybridMultilevel"/>
    <w:tmpl w:val="AD2E49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A6648E7"/>
    <w:multiLevelType w:val="hybridMultilevel"/>
    <w:tmpl w:val="30BAD8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6"/>
  </w:num>
  <w:num w:numId="6">
    <w:abstractNumId w:val="9"/>
  </w:num>
  <w:num w:numId="7">
    <w:abstractNumId w:val="10"/>
  </w:num>
  <w:num w:numId="8">
    <w:abstractNumId w:val="22"/>
  </w:num>
  <w:num w:numId="9">
    <w:abstractNumId w:val="19"/>
  </w:num>
  <w:num w:numId="10">
    <w:abstractNumId w:val="21"/>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0"/>
  </w:num>
  <w:num w:numId="22">
    <w:abstractNumId w:val="12"/>
  </w:num>
  <w:num w:numId="23">
    <w:abstractNumId w:val="15"/>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126DF"/>
    <w:rsid w:val="00046389"/>
    <w:rsid w:val="0005577A"/>
    <w:rsid w:val="00074722"/>
    <w:rsid w:val="000819D8"/>
    <w:rsid w:val="000934A6"/>
    <w:rsid w:val="000A2C6C"/>
    <w:rsid w:val="000A4660"/>
    <w:rsid w:val="000C3117"/>
    <w:rsid w:val="000D1B5B"/>
    <w:rsid w:val="000D30CC"/>
    <w:rsid w:val="000D4BDE"/>
    <w:rsid w:val="0010401F"/>
    <w:rsid w:val="00112FC3"/>
    <w:rsid w:val="00113655"/>
    <w:rsid w:val="00134924"/>
    <w:rsid w:val="00154949"/>
    <w:rsid w:val="00173FA3"/>
    <w:rsid w:val="00184B6F"/>
    <w:rsid w:val="001861E5"/>
    <w:rsid w:val="001A5C27"/>
    <w:rsid w:val="001B1652"/>
    <w:rsid w:val="001C10E2"/>
    <w:rsid w:val="001C3EC8"/>
    <w:rsid w:val="001D2BD4"/>
    <w:rsid w:val="001D6911"/>
    <w:rsid w:val="00201947"/>
    <w:rsid w:val="0020395B"/>
    <w:rsid w:val="002046CB"/>
    <w:rsid w:val="00204DC9"/>
    <w:rsid w:val="002062C0"/>
    <w:rsid w:val="00215130"/>
    <w:rsid w:val="00230002"/>
    <w:rsid w:val="00244C9A"/>
    <w:rsid w:val="00247216"/>
    <w:rsid w:val="00261687"/>
    <w:rsid w:val="002637C0"/>
    <w:rsid w:val="002A1857"/>
    <w:rsid w:val="002C7F38"/>
    <w:rsid w:val="002F6432"/>
    <w:rsid w:val="0030628A"/>
    <w:rsid w:val="003072F1"/>
    <w:rsid w:val="00327DB3"/>
    <w:rsid w:val="0035122B"/>
    <w:rsid w:val="00353451"/>
    <w:rsid w:val="00371032"/>
    <w:rsid w:val="00371B44"/>
    <w:rsid w:val="00395844"/>
    <w:rsid w:val="003A7CCC"/>
    <w:rsid w:val="003B38DB"/>
    <w:rsid w:val="003C122B"/>
    <w:rsid w:val="003C5A97"/>
    <w:rsid w:val="003C7A04"/>
    <w:rsid w:val="003D0032"/>
    <w:rsid w:val="003E723F"/>
    <w:rsid w:val="003F35CE"/>
    <w:rsid w:val="003F389C"/>
    <w:rsid w:val="003F52B2"/>
    <w:rsid w:val="003F7DD0"/>
    <w:rsid w:val="0043143A"/>
    <w:rsid w:val="0043775B"/>
    <w:rsid w:val="00440414"/>
    <w:rsid w:val="004558E9"/>
    <w:rsid w:val="0045777E"/>
    <w:rsid w:val="004B3753"/>
    <w:rsid w:val="004C07E6"/>
    <w:rsid w:val="004C31D2"/>
    <w:rsid w:val="004D55C2"/>
    <w:rsid w:val="004E46B6"/>
    <w:rsid w:val="00521098"/>
    <w:rsid w:val="00521131"/>
    <w:rsid w:val="00527C0B"/>
    <w:rsid w:val="005410F6"/>
    <w:rsid w:val="00567A70"/>
    <w:rsid w:val="005729C4"/>
    <w:rsid w:val="0059227B"/>
    <w:rsid w:val="005A6318"/>
    <w:rsid w:val="005B0966"/>
    <w:rsid w:val="005B40C1"/>
    <w:rsid w:val="005B795D"/>
    <w:rsid w:val="005E209F"/>
    <w:rsid w:val="0061365C"/>
    <w:rsid w:val="00613820"/>
    <w:rsid w:val="006221CB"/>
    <w:rsid w:val="006431AF"/>
    <w:rsid w:val="00652248"/>
    <w:rsid w:val="00652956"/>
    <w:rsid w:val="00654059"/>
    <w:rsid w:val="00657B80"/>
    <w:rsid w:val="006732B7"/>
    <w:rsid w:val="00675B3C"/>
    <w:rsid w:val="00676195"/>
    <w:rsid w:val="00677718"/>
    <w:rsid w:val="0069495C"/>
    <w:rsid w:val="006973F7"/>
    <w:rsid w:val="006A30E1"/>
    <w:rsid w:val="006C1A56"/>
    <w:rsid w:val="006D340A"/>
    <w:rsid w:val="006F0188"/>
    <w:rsid w:val="006F5032"/>
    <w:rsid w:val="00702C40"/>
    <w:rsid w:val="00715A1D"/>
    <w:rsid w:val="007338A4"/>
    <w:rsid w:val="00760BB0"/>
    <w:rsid w:val="0076157A"/>
    <w:rsid w:val="00784593"/>
    <w:rsid w:val="007A00EF"/>
    <w:rsid w:val="007B19EA"/>
    <w:rsid w:val="007C0A2D"/>
    <w:rsid w:val="007C27B0"/>
    <w:rsid w:val="007F27B3"/>
    <w:rsid w:val="007F300B"/>
    <w:rsid w:val="007F6EE5"/>
    <w:rsid w:val="008014C3"/>
    <w:rsid w:val="00850812"/>
    <w:rsid w:val="00876B9A"/>
    <w:rsid w:val="008933BF"/>
    <w:rsid w:val="008A10C4"/>
    <w:rsid w:val="008B0248"/>
    <w:rsid w:val="008F5F33"/>
    <w:rsid w:val="0091046A"/>
    <w:rsid w:val="00926ABD"/>
    <w:rsid w:val="00927E55"/>
    <w:rsid w:val="00936EE4"/>
    <w:rsid w:val="00947F4E"/>
    <w:rsid w:val="009607D3"/>
    <w:rsid w:val="00966D47"/>
    <w:rsid w:val="00992312"/>
    <w:rsid w:val="009C0DED"/>
    <w:rsid w:val="009E78D5"/>
    <w:rsid w:val="009F2C99"/>
    <w:rsid w:val="00A1071B"/>
    <w:rsid w:val="00A27962"/>
    <w:rsid w:val="00A37D7F"/>
    <w:rsid w:val="00A46410"/>
    <w:rsid w:val="00A57688"/>
    <w:rsid w:val="00A84A94"/>
    <w:rsid w:val="00AD1DAA"/>
    <w:rsid w:val="00AF1E23"/>
    <w:rsid w:val="00AF7F81"/>
    <w:rsid w:val="00B01AFF"/>
    <w:rsid w:val="00B05CC7"/>
    <w:rsid w:val="00B27E39"/>
    <w:rsid w:val="00B3380D"/>
    <w:rsid w:val="00B350D8"/>
    <w:rsid w:val="00B76763"/>
    <w:rsid w:val="00B7732B"/>
    <w:rsid w:val="00B851E2"/>
    <w:rsid w:val="00B879F0"/>
    <w:rsid w:val="00BB4CED"/>
    <w:rsid w:val="00BC25AA"/>
    <w:rsid w:val="00C00DC1"/>
    <w:rsid w:val="00C022E3"/>
    <w:rsid w:val="00C162F7"/>
    <w:rsid w:val="00C22D17"/>
    <w:rsid w:val="00C24804"/>
    <w:rsid w:val="00C26AE0"/>
    <w:rsid w:val="00C45F4C"/>
    <w:rsid w:val="00C4712D"/>
    <w:rsid w:val="00C555C9"/>
    <w:rsid w:val="00C800C3"/>
    <w:rsid w:val="00C94F55"/>
    <w:rsid w:val="00CA56BF"/>
    <w:rsid w:val="00CA74C4"/>
    <w:rsid w:val="00CA7D62"/>
    <w:rsid w:val="00CB07A8"/>
    <w:rsid w:val="00CB308D"/>
    <w:rsid w:val="00CD4A57"/>
    <w:rsid w:val="00D146F1"/>
    <w:rsid w:val="00D32412"/>
    <w:rsid w:val="00D33604"/>
    <w:rsid w:val="00D33667"/>
    <w:rsid w:val="00D37B08"/>
    <w:rsid w:val="00D437FF"/>
    <w:rsid w:val="00D5130C"/>
    <w:rsid w:val="00D561BF"/>
    <w:rsid w:val="00D62265"/>
    <w:rsid w:val="00D838AB"/>
    <w:rsid w:val="00D8512E"/>
    <w:rsid w:val="00DA1E58"/>
    <w:rsid w:val="00DA5D62"/>
    <w:rsid w:val="00DE4EF2"/>
    <w:rsid w:val="00DE7BE4"/>
    <w:rsid w:val="00DF2C0E"/>
    <w:rsid w:val="00E04DB6"/>
    <w:rsid w:val="00E06FFB"/>
    <w:rsid w:val="00E30155"/>
    <w:rsid w:val="00E366C7"/>
    <w:rsid w:val="00E41195"/>
    <w:rsid w:val="00E45617"/>
    <w:rsid w:val="00E641BF"/>
    <w:rsid w:val="00E91FE1"/>
    <w:rsid w:val="00E947E5"/>
    <w:rsid w:val="00EA5E95"/>
    <w:rsid w:val="00EB6E08"/>
    <w:rsid w:val="00ED4954"/>
    <w:rsid w:val="00EE0943"/>
    <w:rsid w:val="00EE33A2"/>
    <w:rsid w:val="00EE5630"/>
    <w:rsid w:val="00F67A1C"/>
    <w:rsid w:val="00F82C5B"/>
    <w:rsid w:val="00F8555F"/>
    <w:rsid w:val="00FB5301"/>
    <w:rsid w:val="00FD62EB"/>
    <w:rsid w:val="00FE0FF4"/>
    <w:rsid w:val="00FF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qFormat/>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1C10E2"/>
    <w:rPr>
      <w:rFonts w:eastAsia="Times New Roman"/>
    </w:rPr>
  </w:style>
  <w:style w:type="paragraph" w:customStyle="1" w:styleId="Guidance">
    <w:name w:val="Guidance"/>
    <w:basedOn w:val="Normal"/>
    <w:rsid w:val="001C10E2"/>
    <w:rPr>
      <w:rFonts w:eastAsia="Times New Roman"/>
      <w:i/>
      <w:color w:val="0000FF"/>
    </w:rPr>
  </w:style>
  <w:style w:type="character" w:customStyle="1" w:styleId="BalloonTextChar">
    <w:name w:val="Balloon Text Char"/>
    <w:link w:val="BalloonText"/>
    <w:rsid w:val="001C10E2"/>
    <w:rPr>
      <w:rFonts w:ascii="Tahoma" w:hAnsi="Tahoma" w:cs="Tahoma"/>
      <w:sz w:val="16"/>
      <w:szCs w:val="16"/>
      <w:lang w:eastAsia="en-US"/>
    </w:rPr>
  </w:style>
  <w:style w:type="table" w:styleId="TableGrid">
    <w:name w:val="Table Grid"/>
    <w:basedOn w:val="TableNormal"/>
    <w:rsid w:val="001C10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C1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716972">
      <w:bodyDiv w:val="1"/>
      <w:marLeft w:val="0"/>
      <w:marRight w:val="0"/>
      <w:marTop w:val="0"/>
      <w:marBottom w:val="0"/>
      <w:divBdr>
        <w:top w:val="none" w:sz="0" w:space="0" w:color="auto"/>
        <w:left w:val="none" w:sz="0" w:space="0" w:color="auto"/>
        <w:bottom w:val="none" w:sz="0" w:space="0" w:color="auto"/>
        <w:right w:val="none" w:sz="0" w:space="0" w:color="auto"/>
      </w:divBdr>
    </w:div>
    <w:div w:id="28504375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5729455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5797894">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4014080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944</TotalTime>
  <Pages>3</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7182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Author</cp:lastModifiedBy>
  <cp:revision>22</cp:revision>
  <cp:lastPrinted>1899-12-31T23:00:00Z</cp:lastPrinted>
  <dcterms:created xsi:type="dcterms:W3CDTF">2022-06-02T20:26:00Z</dcterms:created>
  <dcterms:modified xsi:type="dcterms:W3CDTF">2022-06-29T08:12:00Z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