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9F1E" w14:textId="63E438E3" w:rsidR="00460AC2" w:rsidRPr="00F25496" w:rsidRDefault="00460AC2" w:rsidP="00460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38F3" w:rsidRPr="00CF38F3">
        <w:rPr>
          <w:b/>
          <w:i/>
          <w:noProof/>
          <w:sz w:val="28"/>
        </w:rPr>
        <w:t>S5-224200</w:t>
      </w:r>
    </w:p>
    <w:p w14:paraId="1CC1FED1" w14:textId="77777777" w:rsidR="00460AC2" w:rsidRPr="00610508" w:rsidRDefault="00460AC2" w:rsidP="00460AC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266F06A5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ins w:id="0" w:author="Ericsson 1" w:date="2022-06-28T10:41:00Z">
        <w:r w:rsidR="002516DE">
          <w:rPr>
            <w:rFonts w:ascii="Arial" w:hAnsi="Arial"/>
            <w:b/>
          </w:rPr>
          <w:t>, Huawei</w:t>
        </w:r>
      </w:ins>
    </w:p>
    <w:p w14:paraId="461E7024" w14:textId="589DA5D8" w:rsidR="001A557D" w:rsidRPr="00EE370B" w:rsidRDefault="0035548E" w:rsidP="001A557D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1A557D" w:rsidRPr="00D70CF8">
        <w:rPr>
          <w:rFonts w:ascii="Arial" w:hAnsi="Arial" w:cs="Arial"/>
          <w:b/>
        </w:rPr>
        <w:t>Mapping requirement and issue in clause 7.</w:t>
      </w:r>
      <w:r w:rsidR="001A557D">
        <w:rPr>
          <w:rFonts w:ascii="Arial" w:hAnsi="Arial" w:cs="Arial"/>
          <w:b/>
        </w:rPr>
        <w:t>2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B5CA7B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2D0662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1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1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2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2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602ABFA6" w14:textId="77777777" w:rsidR="002B2333" w:rsidRDefault="007E0F0D">
      <w:pPr>
        <w:rPr>
          <w:iCs/>
        </w:rPr>
      </w:pPr>
      <w:r>
        <w:rPr>
          <w:iCs/>
        </w:rPr>
        <w:t>The requirements covered for the solutions in clause 7.2 are missing, making it difficult to evaluate the solutions</w:t>
      </w:r>
      <w:r w:rsidRPr="00EE370B">
        <w:rPr>
          <w:iCs/>
        </w:rPr>
        <w:t>.</w:t>
      </w:r>
    </w:p>
    <w:p w14:paraId="28750101" w14:textId="11D64912" w:rsidR="002B2333" w:rsidRDefault="003707B2">
      <w:pPr>
        <w:rPr>
          <w:iCs/>
        </w:rPr>
      </w:pPr>
      <w:r>
        <w:rPr>
          <w:iCs/>
        </w:rPr>
        <w:t xml:space="preserve">There are two solutions #2.2, changing </w:t>
      </w:r>
      <w:r w:rsidR="008A55CC">
        <w:rPr>
          <w:iCs/>
        </w:rPr>
        <w:t>clause 7.2.4.5 to solution #2.5</w:t>
      </w:r>
      <w:r w:rsidR="008C4B9A">
        <w:rPr>
          <w:iCs/>
        </w:rPr>
        <w:t>.</w:t>
      </w:r>
    </w:p>
    <w:p w14:paraId="200A107F" w14:textId="26F53813" w:rsidR="00C022E3" w:rsidRDefault="008C4B9A">
      <w:pPr>
        <w:rPr>
          <w:iCs/>
        </w:rPr>
      </w:pPr>
      <w:r>
        <w:rPr>
          <w:iCs/>
        </w:rPr>
        <w:t>Moving and clarifying the editor’s note regarding solution</w:t>
      </w:r>
      <w:r w:rsidR="003F4FA9">
        <w:rPr>
          <w:iCs/>
        </w:rPr>
        <w:t xml:space="preserve"> #</w:t>
      </w:r>
      <w:r>
        <w:rPr>
          <w:iCs/>
        </w:rPr>
        <w:t>2.1</w:t>
      </w:r>
      <w:r w:rsidR="003F4FA9">
        <w:rPr>
          <w:iCs/>
        </w:rPr>
        <w:t>, since it’s applicable for the whole clause not just the flow.</w:t>
      </w:r>
    </w:p>
    <w:p w14:paraId="3CA87C45" w14:textId="761CD4EA" w:rsidR="002B2333" w:rsidRPr="00EE370B" w:rsidRDefault="002B2333">
      <w:pPr>
        <w:rPr>
          <w:iCs/>
        </w:rPr>
      </w:pPr>
      <w:r>
        <w:rPr>
          <w:iCs/>
        </w:rPr>
        <w:t>Solutions #2.</w:t>
      </w:r>
      <w:r w:rsidR="00863A7C">
        <w:rPr>
          <w:iCs/>
        </w:rPr>
        <w:t xml:space="preserve">6 to #2.7 are moved from in clause 7.1 to </w:t>
      </w:r>
      <w:r w:rsidR="007C4AEC">
        <w:rPr>
          <w:iCs/>
        </w:rPr>
        <w:t>7.2 since they cover the requirements and key issues in the clause 7.2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1494C42B" w14:textId="77777777" w:rsidR="003717F6" w:rsidRPr="009E6EF5" w:rsidRDefault="003717F6" w:rsidP="003717F6">
      <w:pPr>
        <w:pStyle w:val="Heading4"/>
      </w:pPr>
      <w:bookmarkStart w:id="3" w:name="_Toc104192374"/>
      <w:bookmarkStart w:id="4" w:name="_Toc104192654"/>
      <w:r>
        <w:rPr>
          <w:rFonts w:hint="eastAsia"/>
          <w:lang w:eastAsia="zh-CN"/>
        </w:rPr>
        <w:t>7</w:t>
      </w:r>
      <w:r>
        <w:rPr>
          <w:lang w:eastAsia="zh-CN"/>
        </w:rPr>
        <w:t xml:space="preserve">.2.4.1 </w:t>
      </w:r>
      <w:r>
        <w:rPr>
          <w:lang w:eastAsia="zh-CN"/>
        </w:rPr>
        <w:tab/>
        <w:t>Solution #2.1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</w:t>
      </w:r>
      <w:r>
        <w:rPr>
          <w:color w:val="000000"/>
          <w:lang w:eastAsia="zh-CN"/>
        </w:rPr>
        <w:t xml:space="preserve">V-CHF communicating with H-CHF for retail charging of </w:t>
      </w:r>
      <w:r>
        <w:t>5G</w:t>
      </w:r>
      <w:bookmarkEnd w:id="3"/>
      <w:bookmarkEnd w:id="4"/>
    </w:p>
    <w:p w14:paraId="2A365055" w14:textId="77777777" w:rsidR="003717F6" w:rsidRDefault="003717F6" w:rsidP="003717F6">
      <w:pPr>
        <w:pStyle w:val="Heading5"/>
        <w:rPr>
          <w:lang w:eastAsia="zh-CN"/>
        </w:rPr>
      </w:pPr>
      <w:bookmarkStart w:id="5" w:name="_Toc66166065"/>
      <w:bookmarkStart w:id="6" w:name="_Toc81379509"/>
      <w:bookmarkStart w:id="7" w:name="_Toc104192375"/>
      <w:bookmarkStart w:id="8" w:name="_Toc104192655"/>
      <w:r>
        <w:rPr>
          <w:lang w:eastAsia="zh-CN"/>
        </w:rPr>
        <w:t>7.2.4.1.1</w:t>
      </w:r>
      <w:r>
        <w:rPr>
          <w:lang w:eastAsia="zh-CN"/>
        </w:rPr>
        <w:tab/>
        <w:t>General</w:t>
      </w:r>
      <w:bookmarkEnd w:id="5"/>
      <w:bookmarkEnd w:id="6"/>
      <w:bookmarkEnd w:id="7"/>
      <w:bookmarkEnd w:id="8"/>
    </w:p>
    <w:p w14:paraId="00B494E4" w14:textId="7AE0198A" w:rsidR="003717F6" w:rsidRDefault="003717F6" w:rsidP="003717F6">
      <w:r>
        <w:t xml:space="preserve">A possible solution for key issues #2a, #2b, #2f, #2g, #2h and #2i </w:t>
      </w:r>
      <w:ins w:id="9" w:author="Ericsson" w:date="2022-06-09T09:49:00Z">
        <w:r w:rsidR="00C422A6">
          <w:t xml:space="preserve">covering requirements </w:t>
        </w:r>
      </w:ins>
      <w:ins w:id="10" w:author="Ericsson" w:date="2022-06-09T09:50:00Z">
        <w:r w:rsidR="00FA0372" w:rsidRPr="00FA0372">
          <w:t>REQ-CH_CVTOH-01</w:t>
        </w:r>
        <w:r w:rsidR="001D2CFC">
          <w:t xml:space="preserve">, </w:t>
        </w:r>
        <w:r w:rsidR="001D2CFC" w:rsidRPr="00FA0372">
          <w:t>REQ-CH_CVTOH-0</w:t>
        </w:r>
      </w:ins>
      <w:ins w:id="11" w:author="Ericsson" w:date="2022-06-09T09:51:00Z">
        <w:r w:rsidR="001D2CFC">
          <w:t>2</w:t>
        </w:r>
      </w:ins>
      <w:ins w:id="12" w:author="Ericsson" w:date="2022-06-09T09:50:00Z">
        <w:r w:rsidR="001D2CFC">
          <w:t>,</w:t>
        </w:r>
      </w:ins>
      <w:ins w:id="13" w:author="Ericsson" w:date="2022-06-09T09:51:00Z">
        <w:r w:rsidR="001D2CFC">
          <w:t xml:space="preserve"> </w:t>
        </w:r>
      </w:ins>
      <w:ins w:id="14" w:author="Ericsson" w:date="2022-06-09T09:50:00Z">
        <w:r w:rsidR="001D2CFC" w:rsidRPr="00FA0372">
          <w:t>REQ-CH_CVTOH-0</w:t>
        </w:r>
      </w:ins>
      <w:ins w:id="15" w:author="Ericsson" w:date="2022-06-09T09:51:00Z">
        <w:r w:rsidR="001D2CFC">
          <w:t>3,</w:t>
        </w:r>
      </w:ins>
      <w:ins w:id="16" w:author="Ericsson" w:date="2022-06-09T09:50:00Z">
        <w:r w:rsidR="001D2CFC" w:rsidRPr="001D2CFC">
          <w:t xml:space="preserve"> </w:t>
        </w:r>
        <w:r w:rsidR="001D2CFC" w:rsidRPr="00FA0372">
          <w:t>REQ-CH_CVTOH-0</w:t>
        </w:r>
      </w:ins>
      <w:ins w:id="17" w:author="Ericsson" w:date="2022-06-09T09:51:00Z">
        <w:r w:rsidR="001D2CFC">
          <w:t>4,</w:t>
        </w:r>
      </w:ins>
      <w:ins w:id="18" w:author="Ericsson" w:date="2022-06-09T09:50:00Z">
        <w:r w:rsidR="001D2CFC" w:rsidRPr="001D2CFC">
          <w:t xml:space="preserve"> </w:t>
        </w:r>
        <w:r w:rsidR="001D2CFC" w:rsidRPr="00FA0372">
          <w:t>REQ-CH_CVTOH-</w:t>
        </w:r>
      </w:ins>
      <w:ins w:id="19" w:author="Ericsson" w:date="2022-06-09T09:51:00Z">
        <w:r w:rsidR="00433A48">
          <w:t xml:space="preserve">05, </w:t>
        </w:r>
      </w:ins>
      <w:ins w:id="20" w:author="Ericsson" w:date="2022-06-09T09:50:00Z">
        <w:r w:rsidR="001D2CFC">
          <w:t>a</w:t>
        </w:r>
      </w:ins>
      <w:ins w:id="21" w:author="Ericsson" w:date="2022-06-09T09:49:00Z">
        <w:r w:rsidR="00C422A6">
          <w:t xml:space="preserve">nd </w:t>
        </w:r>
      </w:ins>
      <w:ins w:id="22" w:author="Ericsson" w:date="2022-06-09T09:50:00Z">
        <w:r w:rsidR="001D2CFC" w:rsidRPr="00FA0372">
          <w:t>REQ-CH_CVTOH-0</w:t>
        </w:r>
      </w:ins>
      <w:ins w:id="23" w:author="Ericsson" w:date="2022-06-09T09:51:00Z">
        <w:r w:rsidR="00433A48">
          <w:t>6</w:t>
        </w:r>
      </w:ins>
      <w:ins w:id="24" w:author="Ericsson" w:date="2022-06-09T09:49:00Z">
        <w:r w:rsidR="00C422A6">
          <w:t xml:space="preserve">, </w:t>
        </w:r>
      </w:ins>
      <w:r>
        <w:t xml:space="preserve">retail charging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provided, 5G connection and mobility, and SMS usage to the home MNO’s users by the visited MNO, in the case of local breakout.</w:t>
      </w:r>
    </w:p>
    <w:p w14:paraId="1068977E" w14:textId="77777777" w:rsidR="003717F6" w:rsidRDefault="003717F6" w:rsidP="003717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7F6" w:rsidRPr="00EE370B" w14:paraId="66F9A7EC" w14:textId="77777777" w:rsidTr="004F52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88678F" w14:textId="77777777" w:rsidR="003717F6" w:rsidRPr="00EE370B" w:rsidRDefault="003717F6" w:rsidP="004F52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2ABF3CF" w14:textId="77777777" w:rsidR="003717F6" w:rsidRPr="00F21EAD" w:rsidRDefault="003717F6" w:rsidP="003717F6">
      <w:pPr>
        <w:rPr>
          <w:lang w:eastAsia="zh-CN"/>
        </w:rPr>
      </w:pPr>
    </w:p>
    <w:p w14:paraId="65CB12BC" w14:textId="77777777" w:rsidR="00837B41" w:rsidRPr="00910BBF" w:rsidRDefault="00837B41" w:rsidP="00837B41">
      <w:pPr>
        <w:pStyle w:val="Heading4"/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 xml:space="preserve">.2.4.2 </w:t>
      </w:r>
      <w:r>
        <w:rPr>
          <w:lang w:eastAsia="zh-CN"/>
        </w:rPr>
        <w:tab/>
        <w:t>Solution #2.2:</w:t>
      </w:r>
      <w:r w:rsidRPr="00212A45">
        <w:rPr>
          <w:lang w:eastAsia="zh-CN"/>
        </w:rPr>
        <w:t xml:space="preserve"> </w:t>
      </w:r>
      <w:r>
        <w:rPr>
          <w:color w:val="000000"/>
          <w:lang w:eastAsia="zh-CN"/>
        </w:rPr>
        <w:t>Visited SMF (CTF) communicating with both H-CHF and V-CHF</w:t>
      </w:r>
    </w:p>
    <w:p w14:paraId="3A9A9CB9" w14:textId="77777777" w:rsidR="00837B41" w:rsidRDefault="00837B41" w:rsidP="00837B41">
      <w:pPr>
        <w:pStyle w:val="Heading5"/>
      </w:pPr>
      <w:bookmarkStart w:id="25" w:name="_Toc104192379"/>
      <w:bookmarkStart w:id="26" w:name="_Toc104192659"/>
      <w:r>
        <w:t>7.2.4.2.1</w:t>
      </w:r>
      <w:r>
        <w:tab/>
        <w:t>General</w:t>
      </w:r>
      <w:bookmarkEnd w:id="25"/>
      <w:bookmarkEnd w:id="26"/>
    </w:p>
    <w:p w14:paraId="587B4AA9" w14:textId="1C18B4E3" w:rsidR="00837B41" w:rsidRPr="009E0DE1" w:rsidRDefault="00837B41" w:rsidP="00837B41">
      <w:r>
        <w:t>A possible solution</w:t>
      </w:r>
      <w:r w:rsidRPr="009E58F4">
        <w:t xml:space="preserve"> </w:t>
      </w:r>
      <w:r>
        <w:t>for key issues #2a and #2b</w:t>
      </w:r>
      <w:ins w:id="27" w:author="Ericsson" w:date="2022-06-09T09:54:00Z">
        <w:r w:rsidR="00190D1A" w:rsidRPr="00190D1A">
          <w:t xml:space="preserve"> </w:t>
        </w:r>
        <w:r w:rsidR="00190D1A">
          <w:t xml:space="preserve">covering requirements </w:t>
        </w:r>
        <w:r w:rsidR="00190D1A" w:rsidRPr="00FA0372">
          <w:t>REQ-CH_CVTOH-01</w:t>
        </w:r>
        <w:r w:rsidR="00190D1A">
          <w:t>, and</w:t>
        </w:r>
        <w:r w:rsidR="00190D1A" w:rsidRPr="001D2CFC">
          <w:t xml:space="preserve"> </w:t>
        </w:r>
        <w:r w:rsidR="00190D1A" w:rsidRPr="00FA0372">
          <w:t>REQ-CH_CVTOH-0</w:t>
        </w:r>
        <w:r w:rsidR="00190D1A">
          <w:t>2</w:t>
        </w:r>
      </w:ins>
      <w:r>
        <w:t xml:space="preserve">, retail charging for </w:t>
      </w:r>
      <w:r w:rsidRPr="00424394">
        <w:t xml:space="preserve">5G </w:t>
      </w:r>
      <w:r>
        <w:t>d</w:t>
      </w:r>
      <w:r w:rsidRPr="00424394">
        <w:t>ata connectivity</w:t>
      </w:r>
      <w:r>
        <w:t xml:space="preserve"> provided to the home MNO’s user by the visited MNO.</w:t>
      </w:r>
      <w:r w:rsidRPr="00DD5854">
        <w:t xml:space="preserve"> </w:t>
      </w:r>
      <w:r>
        <w:t>Roaming 5G data connectivity scenario in service-based interface representation is the same with Figure 7.2.4.1.1-1.</w:t>
      </w:r>
    </w:p>
    <w:p w14:paraId="0CEC0CFD" w14:textId="77777777" w:rsidR="00837B41" w:rsidRDefault="00837B41" w:rsidP="00837B41">
      <w:r>
        <w:lastRenderedPageBreak/>
        <w:t>The visited CHF does converged charging for interconnect, while the home CHF does converged charging for the subscriber.</w:t>
      </w:r>
    </w:p>
    <w:p w14:paraId="1E711787" w14:textId="77777777" w:rsidR="00837B41" w:rsidRDefault="00837B41" w:rsidP="00837B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7B41" w:rsidRPr="00EE370B" w14:paraId="69E04614" w14:textId="77777777" w:rsidTr="004F52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3A05B6C" w14:textId="47F062C6" w:rsidR="00837B41" w:rsidRPr="00EE370B" w:rsidRDefault="00837B41" w:rsidP="004F52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BED533E" w14:textId="77777777" w:rsidR="00837B41" w:rsidRPr="00F21EAD" w:rsidRDefault="00837B41" w:rsidP="00837B41">
      <w:pPr>
        <w:rPr>
          <w:lang w:eastAsia="zh-CN"/>
        </w:rPr>
      </w:pPr>
    </w:p>
    <w:p w14:paraId="7AF61A83" w14:textId="77777777" w:rsidR="005F1895" w:rsidRPr="00910BBF" w:rsidRDefault="005F1895" w:rsidP="005F1895">
      <w:pPr>
        <w:pStyle w:val="Heading4"/>
        <w:rPr>
          <w:lang w:eastAsia="zh-CN"/>
        </w:rPr>
      </w:pPr>
      <w:bookmarkStart w:id="28" w:name="_Toc95118241"/>
      <w:bookmarkStart w:id="29" w:name="_Toc104192383"/>
      <w:bookmarkStart w:id="30" w:name="_Toc104192663"/>
      <w:r>
        <w:rPr>
          <w:rFonts w:hint="eastAsia"/>
          <w:lang w:eastAsia="zh-CN"/>
        </w:rPr>
        <w:t>7</w:t>
      </w:r>
      <w:r>
        <w:rPr>
          <w:lang w:eastAsia="zh-CN"/>
        </w:rPr>
        <w:t xml:space="preserve">.2.4.4 </w:t>
      </w:r>
      <w:r>
        <w:rPr>
          <w:lang w:eastAsia="zh-CN"/>
        </w:rPr>
        <w:tab/>
        <w:t>Solution #2.4:</w:t>
      </w:r>
      <w:r w:rsidRPr="00212A45">
        <w:rPr>
          <w:lang w:eastAsia="zh-CN"/>
        </w:rPr>
        <w:t xml:space="preserve"> </w:t>
      </w:r>
      <w:r>
        <w:rPr>
          <w:color w:val="000000"/>
          <w:lang w:eastAsia="zh-CN"/>
        </w:rPr>
        <w:t>Visited SMSF (CTF) communicating with both H-CHF and V-CHF</w:t>
      </w:r>
      <w:bookmarkEnd w:id="28"/>
      <w:bookmarkEnd w:id="29"/>
      <w:bookmarkEnd w:id="30"/>
    </w:p>
    <w:p w14:paraId="4E640674" w14:textId="77777777" w:rsidR="005F1895" w:rsidRDefault="005F1895" w:rsidP="005F1895">
      <w:pPr>
        <w:pStyle w:val="Heading5"/>
      </w:pPr>
      <w:bookmarkStart w:id="31" w:name="_Toc95118242"/>
      <w:bookmarkStart w:id="32" w:name="_Toc104192384"/>
      <w:bookmarkStart w:id="33" w:name="_Toc104192664"/>
      <w:r>
        <w:t>7.2.4.4.1</w:t>
      </w:r>
      <w:r>
        <w:tab/>
        <w:t>General</w:t>
      </w:r>
      <w:bookmarkEnd w:id="31"/>
      <w:bookmarkEnd w:id="32"/>
      <w:bookmarkEnd w:id="33"/>
    </w:p>
    <w:p w14:paraId="6E587B83" w14:textId="2DB4A6D0" w:rsidR="005F1895" w:rsidRDefault="005F1895" w:rsidP="005F1895">
      <w:r>
        <w:t>A possible solution</w:t>
      </w:r>
      <w:r w:rsidRPr="009E58F4">
        <w:t xml:space="preserve"> </w:t>
      </w:r>
      <w:r>
        <w:t>for key issues #2f and #2g</w:t>
      </w:r>
      <w:ins w:id="34" w:author="Ericsson" w:date="2022-06-09T09:57:00Z">
        <w:r w:rsidR="00BD3BB2" w:rsidRPr="00190D1A">
          <w:t xml:space="preserve"> </w:t>
        </w:r>
        <w:r w:rsidR="00BD3BB2">
          <w:t xml:space="preserve">covering requirements </w:t>
        </w:r>
        <w:r w:rsidR="00BD3BB2" w:rsidRPr="00FA0372">
          <w:t>REQ-CH_CVTOH-0</w:t>
        </w:r>
        <w:r w:rsidR="0057332F">
          <w:t>3</w:t>
        </w:r>
        <w:r w:rsidR="00BD3BB2">
          <w:t>, and</w:t>
        </w:r>
        <w:r w:rsidR="00BD3BB2" w:rsidRPr="001D2CFC">
          <w:t xml:space="preserve"> </w:t>
        </w:r>
        <w:r w:rsidR="00BD3BB2" w:rsidRPr="00FA0372">
          <w:t>REQ-CH_CVTOH-0</w:t>
        </w:r>
        <w:r w:rsidR="0057332F">
          <w:t>4</w:t>
        </w:r>
      </w:ins>
      <w:r>
        <w:t>, charging for SMS provided to the home MNO’s users by the visited MNO, in roaming scenario.</w:t>
      </w:r>
    </w:p>
    <w:p w14:paraId="53873598" w14:textId="77777777" w:rsidR="005F1895" w:rsidRDefault="005F1895" w:rsidP="005F1895">
      <w:r w:rsidRPr="00B37AD7">
        <w:t xml:space="preserve">The visited CHF </w:t>
      </w:r>
      <w:r>
        <w:t>performs</w:t>
      </w:r>
      <w:r w:rsidRPr="00B37AD7">
        <w:t xml:space="preserve"> converged charging for interconnect, while the home CHF </w:t>
      </w:r>
      <w:r>
        <w:t>performs</w:t>
      </w:r>
      <w:r w:rsidRPr="00B37AD7">
        <w:t xml:space="preserve"> converged charging for</w:t>
      </w:r>
      <w:r w:rsidRPr="00D95FCD">
        <w:t xml:space="preserve"> </w:t>
      </w:r>
      <w:r>
        <w:t>reconciliation</w:t>
      </w:r>
      <w:r w:rsidRPr="00B37AD7">
        <w:t>.</w:t>
      </w:r>
    </w:p>
    <w:p w14:paraId="02D69767" w14:textId="77777777" w:rsidR="00837B41" w:rsidRDefault="00837B41" w:rsidP="00837B4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7B41" w:rsidRPr="00EE370B" w14:paraId="7159F826" w14:textId="77777777" w:rsidTr="004F52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D7AF6C6" w14:textId="491588E8" w:rsidR="00837B41" w:rsidRPr="00EE370B" w:rsidRDefault="00143D47" w:rsidP="004F52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="00837B41"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391C211" w14:textId="77777777" w:rsidR="00837B41" w:rsidRPr="00F21EAD" w:rsidRDefault="00837B41" w:rsidP="00837B41">
      <w:pPr>
        <w:rPr>
          <w:lang w:eastAsia="zh-CN"/>
        </w:rPr>
      </w:pPr>
    </w:p>
    <w:p w14:paraId="3260F6CC" w14:textId="79EC7645" w:rsidR="00143D47" w:rsidRPr="00910BBF" w:rsidRDefault="00143D47" w:rsidP="00143D47">
      <w:pPr>
        <w:pStyle w:val="Heading4"/>
        <w:rPr>
          <w:lang w:eastAsia="zh-CN"/>
        </w:rPr>
      </w:pPr>
      <w:bookmarkStart w:id="35" w:name="_Toc104192387"/>
      <w:bookmarkStart w:id="36" w:name="_Toc104192667"/>
      <w:r>
        <w:rPr>
          <w:rFonts w:hint="eastAsia"/>
          <w:lang w:eastAsia="zh-CN"/>
        </w:rPr>
        <w:t>7</w:t>
      </w:r>
      <w:r>
        <w:rPr>
          <w:lang w:eastAsia="zh-CN"/>
        </w:rPr>
        <w:t xml:space="preserve">.2.4.5 </w:t>
      </w:r>
      <w:r>
        <w:rPr>
          <w:lang w:eastAsia="zh-CN"/>
        </w:rPr>
        <w:tab/>
        <w:t>Solution #2.</w:t>
      </w:r>
      <w:del w:id="37" w:author="Ericsson" w:date="2022-06-09T09:59:00Z">
        <w:r w:rsidDel="008614C2">
          <w:rPr>
            <w:lang w:eastAsia="zh-CN"/>
          </w:rPr>
          <w:delText>2</w:delText>
        </w:r>
      </w:del>
      <w:ins w:id="38" w:author="Ericsson" w:date="2022-06-09T09:59:00Z">
        <w:r w:rsidR="008614C2">
          <w:rPr>
            <w:lang w:eastAsia="zh-CN"/>
          </w:rPr>
          <w:t>5</w:t>
        </w:r>
      </w:ins>
      <w:r>
        <w:rPr>
          <w:lang w:eastAsia="zh-CN"/>
        </w:rPr>
        <w:t>:</w:t>
      </w:r>
      <w:r w:rsidRPr="00212A45">
        <w:rPr>
          <w:lang w:eastAsia="zh-CN"/>
        </w:rPr>
        <w:t xml:space="preserve"> </w:t>
      </w:r>
      <w:r>
        <w:rPr>
          <w:color w:val="000000"/>
          <w:lang w:eastAsia="zh-CN"/>
        </w:rPr>
        <w:t>Visited AMF (CTF) communicating with both H-CHF and V-CHF</w:t>
      </w:r>
      <w:bookmarkEnd w:id="35"/>
      <w:bookmarkEnd w:id="36"/>
    </w:p>
    <w:p w14:paraId="4CE8C7ED" w14:textId="77777777" w:rsidR="00143D47" w:rsidRDefault="00143D47" w:rsidP="00143D47">
      <w:pPr>
        <w:pStyle w:val="Heading5"/>
      </w:pPr>
      <w:bookmarkStart w:id="39" w:name="_Toc104192388"/>
      <w:bookmarkStart w:id="40" w:name="_Toc104192668"/>
      <w:r>
        <w:t>7.2.4.5.1</w:t>
      </w:r>
      <w:r>
        <w:tab/>
        <w:t>General</w:t>
      </w:r>
      <w:bookmarkEnd w:id="39"/>
      <w:bookmarkEnd w:id="40"/>
    </w:p>
    <w:p w14:paraId="194AA472" w14:textId="51A54E17" w:rsidR="00143D47" w:rsidRPr="009E0DE1" w:rsidRDefault="00143D47" w:rsidP="00143D47">
      <w:r>
        <w:t>A possible solution</w:t>
      </w:r>
      <w:r w:rsidRPr="009E58F4">
        <w:t xml:space="preserve"> </w:t>
      </w:r>
      <w:r>
        <w:t>for key issues #2h and #2i</w:t>
      </w:r>
      <w:ins w:id="41" w:author="Ericsson" w:date="2022-06-09T09:58:00Z">
        <w:r w:rsidR="00F30CBD" w:rsidRPr="00190D1A">
          <w:t xml:space="preserve"> </w:t>
        </w:r>
        <w:r w:rsidR="00F30CBD">
          <w:t xml:space="preserve">covering requirements </w:t>
        </w:r>
        <w:r w:rsidR="00F30CBD" w:rsidRPr="00FA0372">
          <w:t>REQ-CH_CVTOH-0</w:t>
        </w:r>
        <w:r w:rsidR="00F30CBD">
          <w:t>5, and</w:t>
        </w:r>
        <w:r w:rsidR="00F30CBD" w:rsidRPr="001D2CFC">
          <w:t xml:space="preserve"> </w:t>
        </w:r>
        <w:r w:rsidR="00F30CBD" w:rsidRPr="00FA0372">
          <w:t>REQ-CH_CVTOH-0</w:t>
        </w:r>
        <w:r w:rsidR="00F30CBD">
          <w:t>6</w:t>
        </w:r>
      </w:ins>
      <w:r>
        <w:t xml:space="preserve">, retail charging for </w:t>
      </w:r>
      <w:r w:rsidRPr="00424394">
        <w:t xml:space="preserve">5G </w:t>
      </w:r>
      <w:r w:rsidRPr="00B31B26">
        <w:t>connection and mobility</w:t>
      </w:r>
      <w:r>
        <w:t xml:space="preserve"> provided to the home MNO’s user by the visited MNO.</w:t>
      </w:r>
      <w:r w:rsidRPr="00DD5854">
        <w:t xml:space="preserve"> </w:t>
      </w:r>
    </w:p>
    <w:p w14:paraId="5F93589E" w14:textId="77777777" w:rsidR="00143D47" w:rsidRDefault="00143D47" w:rsidP="00143D47">
      <w:r>
        <w:t>The visited CHF does converged charging for interconnect, while the home CHF does converged charging for the subscriber.</w:t>
      </w:r>
    </w:p>
    <w:p w14:paraId="2951DAF4" w14:textId="77777777" w:rsidR="00143D47" w:rsidRDefault="00143D47" w:rsidP="00143D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3D47" w:rsidRPr="00EE370B" w14:paraId="55168299" w14:textId="77777777" w:rsidTr="004F52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498F98" w14:textId="3DE56D3B" w:rsidR="00143D47" w:rsidRPr="00EE370B" w:rsidRDefault="00143D47" w:rsidP="004F52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651A7D8" w14:textId="77777777" w:rsidR="00724AC9" w:rsidRDefault="00724AC9" w:rsidP="008B4517"/>
    <w:p w14:paraId="58DE23D4" w14:textId="7CEF8414" w:rsidR="00FB2E3C" w:rsidRDefault="00FB2E3C" w:rsidP="00FB2E3C">
      <w:pPr>
        <w:pStyle w:val="Heading4"/>
      </w:pPr>
      <w:bookmarkStart w:id="42" w:name="_Toc104192350"/>
      <w:bookmarkStart w:id="43" w:name="_Toc104192630"/>
      <w:bookmarkStart w:id="44" w:name="_Toc104192378"/>
      <w:bookmarkStart w:id="45" w:name="_Toc104192658"/>
      <w:r>
        <w:t>7.</w:t>
      </w:r>
      <w:del w:id="46" w:author="Ericsson" w:date="2022-06-09T09:44:00Z">
        <w:r w:rsidDel="00724AC9">
          <w:delText>1</w:delText>
        </w:r>
      </w:del>
      <w:ins w:id="47" w:author="Ericsson" w:date="2022-06-09T09:44:00Z">
        <w:r w:rsidR="00724AC9">
          <w:t>2</w:t>
        </w:r>
      </w:ins>
      <w:r>
        <w:t>.4.6</w:t>
      </w:r>
      <w:r>
        <w:tab/>
        <w:t xml:space="preserve">Solution #2.6: Reusing </w:t>
      </w:r>
      <w:proofErr w:type="spellStart"/>
      <w:r>
        <w:t>Nchf_ConvergedCharging</w:t>
      </w:r>
      <w:proofErr w:type="spellEnd"/>
      <w:r>
        <w:t xml:space="preserve"> service API between CHFs</w:t>
      </w:r>
      <w:bookmarkEnd w:id="42"/>
      <w:bookmarkEnd w:id="43"/>
    </w:p>
    <w:p w14:paraId="5D1159E6" w14:textId="46EE7EE5" w:rsidR="00FB2E3C" w:rsidRPr="00701C06" w:rsidRDefault="00FB2E3C" w:rsidP="00FB2E3C">
      <w:pPr>
        <w:pStyle w:val="Heading5"/>
      </w:pPr>
      <w:bookmarkStart w:id="48" w:name="_Toc104192351"/>
      <w:bookmarkStart w:id="49" w:name="_Toc104192631"/>
      <w:r>
        <w:t>7.</w:t>
      </w:r>
      <w:del w:id="50" w:author="Ericsson" w:date="2022-06-09T09:44:00Z">
        <w:r w:rsidDel="00724AC9">
          <w:delText>1</w:delText>
        </w:r>
      </w:del>
      <w:ins w:id="51" w:author="Ericsson" w:date="2022-06-09T09:44:00Z">
        <w:r w:rsidR="00724AC9">
          <w:t>2</w:t>
        </w:r>
      </w:ins>
      <w:r>
        <w:t>.4.6.1</w:t>
      </w:r>
      <w:r>
        <w:tab/>
        <w:t>General</w:t>
      </w:r>
      <w:bookmarkEnd w:id="48"/>
      <w:bookmarkEnd w:id="49"/>
    </w:p>
    <w:p w14:paraId="7DB2BD3E" w14:textId="116CFFDF" w:rsidR="00FB2E3C" w:rsidRDefault="00FB2E3C" w:rsidP="00FB2E3C">
      <w:r>
        <w:t>A possible solution for key issue #2d</w:t>
      </w:r>
      <w:ins w:id="52" w:author="Ericsson" w:date="2022-06-09T10:05:00Z">
        <w:r w:rsidR="00AF79BF" w:rsidRPr="00AF79BF">
          <w:t xml:space="preserve"> </w:t>
        </w:r>
        <w:r w:rsidR="00AF79BF">
          <w:t xml:space="preserve">covering requirements </w:t>
        </w:r>
        <w:r w:rsidR="00AF79BF" w:rsidRPr="00FA0372">
          <w:t>REQ-CH_CVTOH-01</w:t>
        </w:r>
        <w:r w:rsidR="00AF79BF">
          <w:t xml:space="preserve">, </w:t>
        </w:r>
        <w:r w:rsidR="00AF79BF" w:rsidRPr="00FA0372">
          <w:t>REQ-CH_CVTOH-0</w:t>
        </w:r>
        <w:r w:rsidR="00AF79BF">
          <w:t xml:space="preserve">2, </w:t>
        </w:r>
        <w:r w:rsidR="00AF79BF" w:rsidRPr="00FA0372">
          <w:t>REQ-CH_CVTOH-0</w:t>
        </w:r>
        <w:r w:rsidR="00AF79BF">
          <w:t>3,</w:t>
        </w:r>
        <w:r w:rsidR="00AF79BF" w:rsidRPr="001D2CFC">
          <w:t xml:space="preserve"> </w:t>
        </w:r>
        <w:r w:rsidR="00AF79BF" w:rsidRPr="00FA0372">
          <w:t>REQ-CH_CVTOH-0</w:t>
        </w:r>
        <w:r w:rsidR="00AF79BF">
          <w:t>4,</w:t>
        </w:r>
        <w:r w:rsidR="00AF79BF" w:rsidRPr="001D2CFC">
          <w:t xml:space="preserve"> </w:t>
        </w:r>
        <w:r w:rsidR="00AF79BF" w:rsidRPr="00FA0372">
          <w:t>REQ-CH_CVTOH-</w:t>
        </w:r>
        <w:r w:rsidR="00AF79BF">
          <w:t xml:space="preserve">05, and </w:t>
        </w:r>
        <w:r w:rsidR="00AF79BF" w:rsidRPr="00FA0372">
          <w:t>REQ-CH_CVTOH-0</w:t>
        </w:r>
        <w:r w:rsidR="00AF79BF">
          <w:t>6</w:t>
        </w:r>
      </w:ins>
      <w:r>
        <w:t xml:space="preserve">, </w:t>
      </w:r>
      <w:proofErr w:type="gramStart"/>
      <w:r>
        <w:t>s</w:t>
      </w:r>
      <w:r w:rsidRPr="00967A2B">
        <w:t>ervice based</w:t>
      </w:r>
      <w:proofErr w:type="gramEnd"/>
      <w:r w:rsidRPr="00967A2B">
        <w:t xml:space="preserve"> interface to use between visited CHF and home CHF</w:t>
      </w:r>
      <w:r>
        <w:t xml:space="preserve">, would be to reuse the </w:t>
      </w:r>
      <w:proofErr w:type="spellStart"/>
      <w:r>
        <w:t>Nchf_ConvergedCharging</w:t>
      </w:r>
      <w:proofErr w:type="spellEnd"/>
      <w:r>
        <w:t xml:space="preserve"> service API. This would mean that the V-CHF would proxy the request from the AMF, SMF or SMSF to the H-CHF, and the same with the response. The V-CHF could do some changes to message </w:t>
      </w:r>
      <w:proofErr w:type="gramStart"/>
      <w:r>
        <w:t>like:</w:t>
      </w:r>
      <w:proofErr w:type="gramEnd"/>
      <w:r>
        <w:t xml:space="preserve"> filter (e.g. trigger), enrich, or convert (e.g., rating groups).</w:t>
      </w:r>
    </w:p>
    <w:p w14:paraId="4D12FAEB" w14:textId="6C3BBF28" w:rsidR="00FB2E3C" w:rsidRDefault="00FB2E3C" w:rsidP="00FB2E3C">
      <w:pPr>
        <w:pStyle w:val="Heading5"/>
      </w:pPr>
      <w:bookmarkStart w:id="53" w:name="_Toc104192352"/>
      <w:bookmarkStart w:id="54" w:name="_Toc104192632"/>
      <w:r>
        <w:t>7.</w:t>
      </w:r>
      <w:del w:id="55" w:author="Ericsson" w:date="2022-06-09T09:45:00Z">
        <w:r w:rsidDel="00724AC9">
          <w:delText>1</w:delText>
        </w:r>
      </w:del>
      <w:ins w:id="56" w:author="Ericsson" w:date="2022-06-09T09:45:00Z">
        <w:r w:rsidR="00724AC9">
          <w:t>2</w:t>
        </w:r>
      </w:ins>
      <w:r>
        <w:t>.4.6.2</w:t>
      </w:r>
      <w:r>
        <w:tab/>
        <w:t>Reference architecture</w:t>
      </w:r>
      <w:bookmarkEnd w:id="53"/>
      <w:bookmarkEnd w:id="54"/>
    </w:p>
    <w:p w14:paraId="6C30EBE6" w14:textId="77777777" w:rsidR="00FB2E3C" w:rsidRDefault="00FB2E3C" w:rsidP="00FB2E3C">
      <w:r>
        <w:t>The reference architecture would be the same as in solution #2.1 clause 7.2.4.1.</w:t>
      </w:r>
    </w:p>
    <w:p w14:paraId="2BD6D14A" w14:textId="50CA3931" w:rsidR="00FB2E3C" w:rsidRDefault="00FB2E3C" w:rsidP="00FB2E3C">
      <w:pPr>
        <w:pStyle w:val="Heading4"/>
      </w:pPr>
      <w:bookmarkStart w:id="57" w:name="_Toc104192353"/>
      <w:bookmarkStart w:id="58" w:name="_Toc104192633"/>
      <w:r>
        <w:t>7.</w:t>
      </w:r>
      <w:del w:id="59" w:author="Ericsson" w:date="2022-06-09T09:45:00Z">
        <w:r w:rsidDel="00724AC9">
          <w:delText>1</w:delText>
        </w:r>
      </w:del>
      <w:ins w:id="60" w:author="Ericsson" w:date="2022-06-09T09:45:00Z">
        <w:r w:rsidR="00724AC9">
          <w:t>2</w:t>
        </w:r>
      </w:ins>
      <w:r>
        <w:t>.4.7</w:t>
      </w:r>
      <w:r>
        <w:tab/>
        <w:t xml:space="preserve">Solution #2.7: New </w:t>
      </w:r>
      <w:proofErr w:type="spellStart"/>
      <w:r>
        <w:t>Nchf</w:t>
      </w:r>
      <w:proofErr w:type="spellEnd"/>
      <w:r>
        <w:t xml:space="preserve"> service API between CHFs</w:t>
      </w:r>
      <w:bookmarkEnd w:id="57"/>
      <w:bookmarkEnd w:id="58"/>
    </w:p>
    <w:p w14:paraId="6B27CBBD" w14:textId="5F8E59CF" w:rsidR="00FB2E3C" w:rsidRPr="00701C06" w:rsidRDefault="00FB2E3C" w:rsidP="00FB2E3C">
      <w:pPr>
        <w:pStyle w:val="Heading5"/>
      </w:pPr>
      <w:bookmarkStart w:id="61" w:name="_Toc104192354"/>
      <w:bookmarkStart w:id="62" w:name="_Toc104192634"/>
      <w:r>
        <w:t>7.</w:t>
      </w:r>
      <w:del w:id="63" w:author="Ericsson" w:date="2022-06-09T09:45:00Z">
        <w:r w:rsidDel="00724AC9">
          <w:delText>1</w:delText>
        </w:r>
      </w:del>
      <w:ins w:id="64" w:author="Ericsson" w:date="2022-06-09T09:45:00Z">
        <w:r w:rsidR="00724AC9">
          <w:t>2</w:t>
        </w:r>
      </w:ins>
      <w:r>
        <w:t>.4.7.1</w:t>
      </w:r>
      <w:r>
        <w:tab/>
        <w:t>General</w:t>
      </w:r>
      <w:bookmarkEnd w:id="61"/>
      <w:bookmarkEnd w:id="62"/>
    </w:p>
    <w:p w14:paraId="70BFF2EA" w14:textId="6DAA5D1C" w:rsidR="00FB2E3C" w:rsidRDefault="00FB2E3C" w:rsidP="00FB2E3C">
      <w:r>
        <w:t>A possible solution for key issue #2d</w:t>
      </w:r>
      <w:ins w:id="65" w:author="Ericsson" w:date="2022-06-09T10:05:00Z">
        <w:r w:rsidR="00AF79BF" w:rsidRPr="00AF79BF">
          <w:t xml:space="preserve"> </w:t>
        </w:r>
        <w:r w:rsidR="00AF79BF">
          <w:t xml:space="preserve">covering requirements </w:t>
        </w:r>
        <w:r w:rsidR="00AF79BF" w:rsidRPr="00FA0372">
          <w:t>REQ-CH_CVTOH-01</w:t>
        </w:r>
        <w:r w:rsidR="00AF79BF">
          <w:t xml:space="preserve">, </w:t>
        </w:r>
        <w:r w:rsidR="00AF79BF" w:rsidRPr="00FA0372">
          <w:t>REQ-CH_CVTOH-0</w:t>
        </w:r>
        <w:r w:rsidR="00AF79BF">
          <w:t xml:space="preserve">2, </w:t>
        </w:r>
        <w:r w:rsidR="00AF79BF" w:rsidRPr="00FA0372">
          <w:t>REQ-CH_CVTOH-0</w:t>
        </w:r>
        <w:r w:rsidR="00AF79BF">
          <w:t>3,</w:t>
        </w:r>
        <w:r w:rsidR="00AF79BF" w:rsidRPr="001D2CFC">
          <w:t xml:space="preserve"> </w:t>
        </w:r>
        <w:r w:rsidR="00AF79BF" w:rsidRPr="00FA0372">
          <w:t>REQ-CH_CVTOH-0</w:t>
        </w:r>
        <w:r w:rsidR="00AF79BF">
          <w:t>4,</w:t>
        </w:r>
        <w:r w:rsidR="00AF79BF" w:rsidRPr="001D2CFC">
          <w:t xml:space="preserve"> </w:t>
        </w:r>
        <w:r w:rsidR="00AF79BF" w:rsidRPr="00FA0372">
          <w:t>REQ-CH_CVTOH-</w:t>
        </w:r>
        <w:r w:rsidR="00AF79BF">
          <w:t xml:space="preserve">05, and </w:t>
        </w:r>
        <w:r w:rsidR="00AF79BF" w:rsidRPr="00FA0372">
          <w:t>REQ-CH_CVTOH-0</w:t>
        </w:r>
        <w:r w:rsidR="00AF79BF">
          <w:t>6</w:t>
        </w:r>
      </w:ins>
      <w:r>
        <w:t xml:space="preserve">, </w:t>
      </w:r>
      <w:proofErr w:type="gramStart"/>
      <w:r>
        <w:t>service based</w:t>
      </w:r>
      <w:proofErr w:type="gramEnd"/>
      <w:r>
        <w:t xml:space="preserve"> interface to </w:t>
      </w:r>
      <w:r>
        <w:lastRenderedPageBreak/>
        <w:t>use between visited CHF and home CHF, would be to create a new service API. This would mean that the V-CHF would translate the request from the AMF, SMF or SMSF to the new service API towards the H-CHF. This would mean that the message could look completely different and even the triggers in the V-CHF for sending the message towards the H-CHF wouldn’t have to be related to the request from AMF, SMF or SMSF.</w:t>
      </w:r>
    </w:p>
    <w:p w14:paraId="0ED6F286" w14:textId="59EC5F44" w:rsidR="00FB2E3C" w:rsidRDefault="00FB2E3C" w:rsidP="00FB2E3C">
      <w:pPr>
        <w:pStyle w:val="Heading5"/>
      </w:pPr>
      <w:bookmarkStart w:id="66" w:name="_Toc104192355"/>
      <w:bookmarkStart w:id="67" w:name="_Toc104192635"/>
      <w:r>
        <w:t>7.</w:t>
      </w:r>
      <w:del w:id="68" w:author="Ericsson" w:date="2022-06-09T09:45:00Z">
        <w:r w:rsidDel="00724AC9">
          <w:delText>1</w:delText>
        </w:r>
      </w:del>
      <w:ins w:id="69" w:author="Ericsson" w:date="2022-06-09T09:45:00Z">
        <w:r w:rsidR="00724AC9">
          <w:t>2</w:t>
        </w:r>
      </w:ins>
      <w:r>
        <w:t>.4.7.2</w:t>
      </w:r>
      <w:r>
        <w:tab/>
        <w:t>Reference architecture</w:t>
      </w:r>
      <w:bookmarkEnd w:id="66"/>
      <w:bookmarkEnd w:id="67"/>
    </w:p>
    <w:p w14:paraId="6722A75D" w14:textId="77777777" w:rsidR="00FB2E3C" w:rsidRDefault="00FB2E3C" w:rsidP="00FB2E3C">
      <w:r>
        <w:t>The reference architecture would be the same as in solution #2.1 clause 7.2.4.1.</w:t>
      </w:r>
    </w:p>
    <w:p w14:paraId="377B8CD4" w14:textId="5ED5474D" w:rsidR="00FB2E3C" w:rsidRDefault="00FB2E3C" w:rsidP="00FB2E3C">
      <w:pPr>
        <w:pStyle w:val="Heading4"/>
      </w:pPr>
      <w:bookmarkStart w:id="70" w:name="_Toc104192356"/>
      <w:bookmarkStart w:id="71" w:name="_Toc104192636"/>
      <w:r>
        <w:t>7.</w:t>
      </w:r>
      <w:del w:id="72" w:author="Ericsson" w:date="2022-06-09T09:45:00Z">
        <w:r w:rsidDel="00724AC9">
          <w:delText>1</w:delText>
        </w:r>
      </w:del>
      <w:ins w:id="73" w:author="Ericsson" w:date="2022-06-09T09:45:00Z">
        <w:r w:rsidR="00724AC9">
          <w:t>2</w:t>
        </w:r>
      </w:ins>
      <w:r>
        <w:t>.4.8</w:t>
      </w:r>
      <w:r>
        <w:tab/>
        <w:t>Solution #2.8: Using NRF to find H-CHF</w:t>
      </w:r>
      <w:bookmarkEnd w:id="70"/>
      <w:bookmarkEnd w:id="71"/>
    </w:p>
    <w:p w14:paraId="19D66607" w14:textId="0620C8B8" w:rsidR="00FB2E3C" w:rsidRPr="00701C06" w:rsidRDefault="00FB2E3C" w:rsidP="00FB2E3C">
      <w:pPr>
        <w:pStyle w:val="Heading5"/>
      </w:pPr>
      <w:bookmarkStart w:id="74" w:name="_Toc104192357"/>
      <w:bookmarkStart w:id="75" w:name="_Toc104192637"/>
      <w:r>
        <w:t>7.</w:t>
      </w:r>
      <w:del w:id="76" w:author="Ericsson" w:date="2022-06-09T09:45:00Z">
        <w:r w:rsidDel="00724AC9">
          <w:delText>1</w:delText>
        </w:r>
      </w:del>
      <w:ins w:id="77" w:author="Ericsson" w:date="2022-06-09T09:45:00Z">
        <w:r w:rsidR="00724AC9">
          <w:t>2</w:t>
        </w:r>
      </w:ins>
      <w:r>
        <w:t>.4.8.1</w:t>
      </w:r>
      <w:r>
        <w:tab/>
        <w:t>General</w:t>
      </w:r>
      <w:bookmarkEnd w:id="74"/>
      <w:bookmarkEnd w:id="75"/>
    </w:p>
    <w:p w14:paraId="5114D92F" w14:textId="160D0098" w:rsidR="00FB2E3C" w:rsidRDefault="00FB2E3C" w:rsidP="00FB2E3C">
      <w:pPr>
        <w:rPr>
          <w:ins w:id="78" w:author="Ericsson" w:date="2022-06-09T10:16:00Z"/>
        </w:rPr>
      </w:pPr>
      <w:r>
        <w:t xml:space="preserve">A possible solution for key issue #2c, finding the correct CHF for </w:t>
      </w:r>
      <w:ins w:id="79" w:author="Ericsson" w:date="2022-06-09T10:18:00Z">
        <w:r w:rsidR="000E6C93">
          <w:rPr>
            <w:color w:val="000000"/>
            <w:lang w:eastAsia="zh-CN"/>
          </w:rPr>
          <w:t>solution</w:t>
        </w:r>
      </w:ins>
      <w:ins w:id="80" w:author="Ericsson 1" w:date="2022-06-28T12:52:00Z">
        <w:r w:rsidR="00627F1F">
          <w:rPr>
            <w:color w:val="000000"/>
            <w:lang w:eastAsia="zh-CN"/>
          </w:rPr>
          <w:t>s</w:t>
        </w:r>
      </w:ins>
      <w:ins w:id="81" w:author="Ericsson" w:date="2022-06-09T10:18:00Z">
        <w:r w:rsidR="000E6C93">
          <w:rPr>
            <w:color w:val="000000"/>
            <w:lang w:eastAsia="zh-CN"/>
          </w:rPr>
          <w:t xml:space="preserve"> #2.1</w:t>
        </w:r>
      </w:ins>
      <w:ins w:id="82" w:author="Ericsson 1" w:date="2022-06-28T12:51:00Z">
        <w:r w:rsidR="003361D0">
          <w:rPr>
            <w:color w:val="000000"/>
            <w:lang w:eastAsia="zh-CN"/>
          </w:rPr>
          <w:t xml:space="preserve"> </w:t>
        </w:r>
      </w:ins>
      <w:ins w:id="83" w:author="Ericsson 1" w:date="2022-06-28T13:00:00Z">
        <w:r w:rsidR="00B92D15">
          <w:rPr>
            <w:color w:val="000000"/>
            <w:lang w:eastAsia="zh-CN"/>
          </w:rPr>
          <w:t xml:space="preserve">and </w:t>
        </w:r>
      </w:ins>
      <w:ins w:id="84" w:author="Ericsson 1" w:date="2022-06-28T12:51:00Z">
        <w:r w:rsidR="003361D0">
          <w:rPr>
            <w:color w:val="000000"/>
            <w:lang w:eastAsia="zh-CN"/>
          </w:rPr>
          <w:t>#2.3</w:t>
        </w:r>
      </w:ins>
      <w:ins w:id="85" w:author="Ericsson" w:date="2022-06-09T10:18:00Z">
        <w:r w:rsidR="000E6C93">
          <w:rPr>
            <w:color w:val="000000"/>
            <w:lang w:eastAsia="zh-CN"/>
          </w:rPr>
          <w:t xml:space="preserve"> where </w:t>
        </w:r>
      </w:ins>
      <w:r>
        <w:rPr>
          <w:color w:val="000000"/>
          <w:lang w:eastAsia="zh-CN"/>
        </w:rPr>
        <w:t>V-CHF communicating with H-CHF</w:t>
      </w:r>
      <w:r>
        <w:t>.</w:t>
      </w:r>
    </w:p>
    <w:p w14:paraId="13902070" w14:textId="4803E291" w:rsidR="006E11BC" w:rsidRDefault="006E11BC" w:rsidP="004877E5">
      <w:pPr>
        <w:pStyle w:val="EditorsNote"/>
      </w:pPr>
      <w:ins w:id="86" w:author="Ericsson" w:date="2022-06-09T10:16:00Z">
        <w:r>
          <w:rPr>
            <w:lang w:val="en-US" w:eastAsia="zh-CN"/>
          </w:rPr>
          <w:t xml:space="preserve">Editor’s Note: The solution </w:t>
        </w:r>
      </w:ins>
      <w:ins w:id="87" w:author="Ericsson" w:date="2022-06-09T10:35:00Z">
        <w:r w:rsidR="0012538B">
          <w:rPr>
            <w:lang w:val="en-US" w:eastAsia="zh-CN"/>
          </w:rPr>
          <w:t>#2</w:t>
        </w:r>
      </w:ins>
      <w:ins w:id="88" w:author="Ericsson" w:date="2022-06-13T14:20:00Z">
        <w:r w:rsidR="00043A73">
          <w:rPr>
            <w:lang w:val="en-US" w:eastAsia="zh-CN"/>
          </w:rPr>
          <w:t>.</w:t>
        </w:r>
      </w:ins>
      <w:ins w:id="89" w:author="Ericsson" w:date="2022-06-09T10:35:00Z">
        <w:r w:rsidR="0012538B">
          <w:rPr>
            <w:lang w:val="en-US" w:eastAsia="zh-CN"/>
          </w:rPr>
          <w:t xml:space="preserve">1 </w:t>
        </w:r>
      </w:ins>
      <w:ins w:id="90" w:author="Ericsson" w:date="2022-06-09T10:16:00Z">
        <w:r>
          <w:rPr>
            <w:lang w:val="en-US" w:eastAsia="zh-CN"/>
          </w:rPr>
          <w:t>where V-CHF communicate with H-CHF is FFS.</w:t>
        </w:r>
      </w:ins>
    </w:p>
    <w:p w14:paraId="27DCB438" w14:textId="658A9F79" w:rsidR="00FB2E3C" w:rsidRDefault="00FB2E3C" w:rsidP="00FB2E3C">
      <w:pPr>
        <w:pStyle w:val="Heading5"/>
      </w:pPr>
      <w:bookmarkStart w:id="91" w:name="_Toc104192358"/>
      <w:bookmarkStart w:id="92" w:name="_Toc104192638"/>
      <w:r>
        <w:t>7.</w:t>
      </w:r>
      <w:del w:id="93" w:author="Ericsson" w:date="2022-06-09T09:45:00Z">
        <w:r w:rsidDel="00724AC9">
          <w:delText>1</w:delText>
        </w:r>
      </w:del>
      <w:ins w:id="94" w:author="Ericsson" w:date="2022-06-09T09:45:00Z">
        <w:r w:rsidR="00724AC9">
          <w:t>2</w:t>
        </w:r>
      </w:ins>
      <w:r>
        <w:t>.4.8.2</w:t>
      </w:r>
      <w:r>
        <w:tab/>
        <w:t>Reference architecture</w:t>
      </w:r>
      <w:bookmarkEnd w:id="91"/>
      <w:bookmarkEnd w:id="92"/>
    </w:p>
    <w:p w14:paraId="58FAA182" w14:textId="46D946F3" w:rsidR="00FB2E3C" w:rsidRDefault="00FB2E3C" w:rsidP="00FB2E3C">
      <w:r>
        <w:t>The reference architecture would be the same as in solution #2.1 clause 7.2.4.1</w:t>
      </w:r>
      <w:ins w:id="95" w:author="Ericsson 1" w:date="2022-06-28T13:01:00Z">
        <w:r w:rsidR="00324F4D">
          <w:t xml:space="preserve"> and </w:t>
        </w:r>
        <w:r w:rsidR="00324F4D">
          <w:t>#2.3</w:t>
        </w:r>
        <w:r w:rsidR="00324F4D">
          <w:t xml:space="preserve"> </w:t>
        </w:r>
      </w:ins>
      <w:ins w:id="96" w:author="Ericsson 1" w:date="2022-06-28T13:02:00Z">
        <w:r w:rsidR="00EF0AC4">
          <w:t>clause 7.2.4.3</w:t>
        </w:r>
      </w:ins>
      <w:r>
        <w:t>.</w:t>
      </w:r>
    </w:p>
    <w:p w14:paraId="2212D7EA" w14:textId="63DC2E11" w:rsidR="00FB2E3C" w:rsidRPr="009A3A9C" w:rsidRDefault="00FB2E3C" w:rsidP="00FB2E3C">
      <w:pPr>
        <w:pStyle w:val="Heading5"/>
      </w:pPr>
      <w:bookmarkStart w:id="97" w:name="_Toc104192359"/>
      <w:bookmarkStart w:id="98" w:name="_Toc104192639"/>
      <w:r w:rsidRPr="009A3A9C">
        <w:t>7.</w:t>
      </w:r>
      <w:del w:id="99" w:author="Ericsson" w:date="2022-06-09T09:45:00Z">
        <w:r w:rsidRPr="009A3A9C" w:rsidDel="00724AC9">
          <w:delText>1</w:delText>
        </w:r>
      </w:del>
      <w:ins w:id="100" w:author="Ericsson" w:date="2022-06-09T09:45:00Z">
        <w:r w:rsidR="00724AC9">
          <w:t>2</w:t>
        </w:r>
      </w:ins>
      <w:r w:rsidRPr="009A3A9C">
        <w:t>.4.</w:t>
      </w:r>
      <w:r>
        <w:t>8</w:t>
      </w:r>
      <w:r w:rsidRPr="009A3A9C">
        <w:t>.3</w:t>
      </w:r>
      <w:r w:rsidRPr="009A3A9C">
        <w:tab/>
        <w:t>Message flows</w:t>
      </w:r>
      <w:bookmarkEnd w:id="97"/>
      <w:bookmarkEnd w:id="98"/>
    </w:p>
    <w:p w14:paraId="47F1DDC3" w14:textId="77777777" w:rsidR="00FB2E3C" w:rsidRDefault="00FB2E3C" w:rsidP="00FB2E3C">
      <w:r>
        <w:t xml:space="preserve">The V-CHF would in this case use the </w:t>
      </w:r>
      <w:proofErr w:type="spellStart"/>
      <w:r>
        <w:t>vNRF</w:t>
      </w:r>
      <w:proofErr w:type="spellEnd"/>
      <w:r>
        <w:t xml:space="preserve"> provided service to find the H-CHF, where the </w:t>
      </w:r>
      <w:proofErr w:type="spellStart"/>
      <w:r>
        <w:t>vNRF</w:t>
      </w:r>
      <w:proofErr w:type="spellEnd"/>
      <w:r>
        <w:t xml:space="preserve"> and </w:t>
      </w:r>
      <w:proofErr w:type="spellStart"/>
      <w:r>
        <w:t>hNRF</w:t>
      </w:r>
      <w:proofErr w:type="spellEnd"/>
      <w:r>
        <w:t xml:space="preserve"> may communicate according to TS 23.501 clause 6.2.6.</w:t>
      </w:r>
    </w:p>
    <w:p w14:paraId="24D54CB2" w14:textId="7B810A19" w:rsidR="00FB2E3C" w:rsidDel="00222053" w:rsidRDefault="00FB2E3C" w:rsidP="00FB2E3C">
      <w:pPr>
        <w:pStyle w:val="EditorsNote"/>
        <w:rPr>
          <w:del w:id="101" w:author="Ericsson" w:date="2022-06-09T10:16:00Z"/>
        </w:rPr>
      </w:pPr>
      <w:del w:id="102" w:author="Ericsson" w:date="2022-06-09T10:16:00Z">
        <w:r w:rsidDel="00222053">
          <w:rPr>
            <w:lang w:val="en-US" w:eastAsia="zh-CN"/>
          </w:rPr>
          <w:delText>Editor’s Note: This solution for CHF selection is based the solution where V-CHF communicate with H-CHF, the V-CHF communicate with H-CHF is FFS.</w:delText>
        </w:r>
      </w:del>
    </w:p>
    <w:p w14:paraId="25EC0DC0" w14:textId="2351D430" w:rsidR="00FB2E3C" w:rsidRDefault="00FB2E3C" w:rsidP="00FB2E3C">
      <w:pPr>
        <w:pStyle w:val="Heading4"/>
      </w:pPr>
      <w:bookmarkStart w:id="103" w:name="_Toc104192360"/>
      <w:bookmarkStart w:id="104" w:name="_Toc104192640"/>
      <w:r>
        <w:t>7.</w:t>
      </w:r>
      <w:del w:id="105" w:author="Ericsson" w:date="2022-06-09T09:45:00Z">
        <w:r w:rsidDel="00724AC9">
          <w:delText>1</w:delText>
        </w:r>
      </w:del>
      <w:ins w:id="106" w:author="Ericsson" w:date="2022-06-09T09:45:00Z">
        <w:r w:rsidR="00724AC9">
          <w:t>2</w:t>
        </w:r>
      </w:ins>
      <w:r>
        <w:t>.4.9</w:t>
      </w:r>
      <w:r>
        <w:tab/>
        <w:t>Solution #2.9: Using SUPI to find H-CHF</w:t>
      </w:r>
      <w:bookmarkEnd w:id="103"/>
      <w:bookmarkEnd w:id="104"/>
    </w:p>
    <w:p w14:paraId="6BD8445B" w14:textId="3E390161" w:rsidR="00FB2E3C" w:rsidRPr="00701C06" w:rsidRDefault="00FB2E3C" w:rsidP="00FB2E3C">
      <w:pPr>
        <w:pStyle w:val="Heading5"/>
      </w:pPr>
      <w:bookmarkStart w:id="107" w:name="_Toc104192361"/>
      <w:bookmarkStart w:id="108" w:name="_Toc104192641"/>
      <w:r>
        <w:t>7.</w:t>
      </w:r>
      <w:del w:id="109" w:author="Ericsson" w:date="2022-06-09T09:45:00Z">
        <w:r w:rsidDel="00724AC9">
          <w:delText>1</w:delText>
        </w:r>
      </w:del>
      <w:ins w:id="110" w:author="Ericsson" w:date="2022-06-09T09:45:00Z">
        <w:r w:rsidR="00724AC9">
          <w:t>2</w:t>
        </w:r>
      </w:ins>
      <w:r>
        <w:t>.4.9.1</w:t>
      </w:r>
      <w:r>
        <w:tab/>
        <w:t>General</w:t>
      </w:r>
      <w:bookmarkEnd w:id="107"/>
      <w:bookmarkEnd w:id="108"/>
    </w:p>
    <w:p w14:paraId="62C34D72" w14:textId="1281C0C9" w:rsidR="00FB2E3C" w:rsidRDefault="00FB2E3C" w:rsidP="00FB2E3C">
      <w:r>
        <w:t xml:space="preserve">A possible solution for key issue #2c, finding the correct CHF for </w:t>
      </w:r>
      <w:ins w:id="111" w:author="Ericsson" w:date="2022-06-09T10:44:00Z">
        <w:r w:rsidR="00187F5D">
          <w:rPr>
            <w:color w:val="000000"/>
            <w:lang w:eastAsia="zh-CN"/>
          </w:rPr>
          <w:t>solution</w:t>
        </w:r>
      </w:ins>
      <w:ins w:id="112" w:author="Ericsson 1" w:date="2022-06-28T12:52:00Z">
        <w:r w:rsidR="00627F1F">
          <w:rPr>
            <w:color w:val="000000"/>
            <w:lang w:eastAsia="zh-CN"/>
          </w:rPr>
          <w:t>s</w:t>
        </w:r>
      </w:ins>
      <w:ins w:id="113" w:author="Ericsson" w:date="2022-06-09T10:44:00Z">
        <w:r w:rsidR="00187F5D">
          <w:rPr>
            <w:color w:val="000000"/>
            <w:lang w:eastAsia="zh-CN"/>
          </w:rPr>
          <w:t xml:space="preserve"> #2.1</w:t>
        </w:r>
      </w:ins>
      <w:ins w:id="114" w:author="Ericsson 1" w:date="2022-06-28T13:02:00Z">
        <w:r w:rsidR="00135593">
          <w:rPr>
            <w:color w:val="000000"/>
            <w:lang w:eastAsia="zh-CN"/>
          </w:rPr>
          <w:t xml:space="preserve"> and</w:t>
        </w:r>
      </w:ins>
      <w:ins w:id="115" w:author="Ericsson 1" w:date="2022-06-28T12:52:00Z">
        <w:r w:rsidR="00627F1F">
          <w:rPr>
            <w:color w:val="000000"/>
            <w:lang w:eastAsia="zh-CN"/>
          </w:rPr>
          <w:t xml:space="preserve"> #2.3</w:t>
        </w:r>
      </w:ins>
      <w:ins w:id="116" w:author="Ericsson" w:date="2022-06-09T10:44:00Z">
        <w:r w:rsidR="00187F5D">
          <w:rPr>
            <w:color w:val="000000"/>
            <w:lang w:eastAsia="zh-CN"/>
          </w:rPr>
          <w:t xml:space="preserve"> where </w:t>
        </w:r>
      </w:ins>
      <w:r>
        <w:rPr>
          <w:color w:val="000000"/>
          <w:lang w:eastAsia="zh-CN"/>
        </w:rPr>
        <w:t>V-CHF communicating with H-CHF</w:t>
      </w:r>
      <w:r>
        <w:t>.</w:t>
      </w:r>
    </w:p>
    <w:p w14:paraId="4F26657C" w14:textId="2207332D" w:rsidR="0012538B" w:rsidRDefault="0012538B" w:rsidP="0012538B">
      <w:pPr>
        <w:pStyle w:val="EditorsNote"/>
        <w:rPr>
          <w:ins w:id="117" w:author="Ericsson" w:date="2022-06-09T10:35:00Z"/>
        </w:rPr>
      </w:pPr>
      <w:bookmarkStart w:id="118" w:name="_Toc104192362"/>
      <w:bookmarkStart w:id="119" w:name="_Toc104192642"/>
      <w:ins w:id="120" w:author="Ericsson" w:date="2022-06-09T10:35:00Z">
        <w:r>
          <w:rPr>
            <w:lang w:val="en-US" w:eastAsia="zh-CN"/>
          </w:rPr>
          <w:t>Editor’s Note: The solution #2</w:t>
        </w:r>
      </w:ins>
      <w:ins w:id="121" w:author="Ericsson" w:date="2022-06-13T14:20:00Z">
        <w:r w:rsidR="00043A73">
          <w:rPr>
            <w:lang w:val="en-US" w:eastAsia="zh-CN"/>
          </w:rPr>
          <w:t>.</w:t>
        </w:r>
      </w:ins>
      <w:ins w:id="122" w:author="Ericsson" w:date="2022-06-09T10:35:00Z">
        <w:r>
          <w:rPr>
            <w:lang w:val="en-US" w:eastAsia="zh-CN"/>
          </w:rPr>
          <w:t>1 where V-CHF communicate with H-CHF is FFS.</w:t>
        </w:r>
      </w:ins>
    </w:p>
    <w:p w14:paraId="797EE7F3" w14:textId="644BE36A" w:rsidR="00FB2E3C" w:rsidRDefault="00FB2E3C" w:rsidP="00FB2E3C">
      <w:pPr>
        <w:pStyle w:val="Heading5"/>
      </w:pPr>
      <w:r>
        <w:t>7.</w:t>
      </w:r>
      <w:del w:id="123" w:author="Ericsson" w:date="2022-06-09T09:45:00Z">
        <w:r w:rsidDel="00724AC9">
          <w:delText>1</w:delText>
        </w:r>
      </w:del>
      <w:ins w:id="124" w:author="Ericsson" w:date="2022-06-09T09:45:00Z">
        <w:r w:rsidR="00724AC9">
          <w:t>2</w:t>
        </w:r>
      </w:ins>
      <w:r>
        <w:t>.4.9.2</w:t>
      </w:r>
      <w:r>
        <w:tab/>
        <w:t>Reference architecture</w:t>
      </w:r>
      <w:bookmarkEnd w:id="118"/>
      <w:bookmarkEnd w:id="119"/>
    </w:p>
    <w:p w14:paraId="149557CE" w14:textId="65C32DE4" w:rsidR="00FB2E3C" w:rsidRDefault="00FB2E3C" w:rsidP="00FB2E3C">
      <w:r>
        <w:t>The reference architecture would be the same as in solution #2.1 clause 7.2.4.1</w:t>
      </w:r>
      <w:ins w:id="125" w:author="Ericsson 1" w:date="2022-06-28T13:03:00Z">
        <w:r w:rsidR="00C1364A">
          <w:t xml:space="preserve"> </w:t>
        </w:r>
        <w:r w:rsidR="00C1364A">
          <w:t>and #2.3 clause 7.2.4.3</w:t>
        </w:r>
      </w:ins>
      <w:r>
        <w:t>.</w:t>
      </w:r>
    </w:p>
    <w:p w14:paraId="40563D7F" w14:textId="27442DBF" w:rsidR="00FB2E3C" w:rsidRPr="009A3A9C" w:rsidRDefault="00FB2E3C" w:rsidP="00FB2E3C">
      <w:pPr>
        <w:pStyle w:val="Heading5"/>
      </w:pPr>
      <w:bookmarkStart w:id="126" w:name="_Toc104192363"/>
      <w:bookmarkStart w:id="127" w:name="_Toc104192643"/>
      <w:r w:rsidRPr="009A3A9C">
        <w:t>7.</w:t>
      </w:r>
      <w:del w:id="128" w:author="Ericsson" w:date="2022-06-09T09:45:00Z">
        <w:r w:rsidRPr="009A3A9C" w:rsidDel="00724AC9">
          <w:delText>1</w:delText>
        </w:r>
      </w:del>
      <w:ins w:id="129" w:author="Ericsson" w:date="2022-06-09T09:45:00Z">
        <w:r w:rsidR="00724AC9">
          <w:t>2</w:t>
        </w:r>
      </w:ins>
      <w:r w:rsidRPr="009A3A9C">
        <w:t>.4.</w:t>
      </w:r>
      <w:r>
        <w:t>9</w:t>
      </w:r>
      <w:r w:rsidRPr="009A3A9C">
        <w:t>.3</w:t>
      </w:r>
      <w:r w:rsidRPr="009A3A9C">
        <w:tab/>
        <w:t>Message flows</w:t>
      </w:r>
      <w:bookmarkEnd w:id="126"/>
      <w:bookmarkEnd w:id="127"/>
    </w:p>
    <w:p w14:paraId="47820BCD" w14:textId="77777777" w:rsidR="00FB2E3C" w:rsidRDefault="00FB2E3C" w:rsidP="00FB2E3C">
      <w:r>
        <w:t>The V-CHF would in this case use the SUPI i.e., the IMSI number series, to find the V-CHF. In this case the H-CHF address would be pre-provisioned in the V-CHF and allocated to a IMSI series.</w:t>
      </w:r>
    </w:p>
    <w:p w14:paraId="630B8911" w14:textId="240DC5D1" w:rsidR="00FB2E3C" w:rsidDel="0012538B" w:rsidRDefault="00FB2E3C" w:rsidP="00FB2E3C">
      <w:pPr>
        <w:pStyle w:val="EditorsNote"/>
        <w:rPr>
          <w:del w:id="130" w:author="Ericsson" w:date="2022-06-09T10:35:00Z"/>
        </w:rPr>
      </w:pPr>
      <w:del w:id="131" w:author="Ericsson" w:date="2022-06-09T10:35:00Z">
        <w:r w:rsidDel="0012538B">
          <w:rPr>
            <w:lang w:val="en-US" w:eastAsia="zh-CN"/>
          </w:rPr>
          <w:delText>Editor’s Note: This solution for CHF selection is based the solution where V-CHF communicate with H-CHF, the V-CHF communicate with H-CHF is FFS.</w:delText>
        </w:r>
      </w:del>
    </w:p>
    <w:bookmarkEnd w:id="44"/>
    <w:bookmarkEnd w:id="45"/>
    <w:p w14:paraId="7A099BB5" w14:textId="77777777" w:rsidR="00730DBC" w:rsidRDefault="00730DB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2" w:name="clause4"/>
            <w:bookmarkEnd w:id="13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F5DC" w14:textId="77777777" w:rsidR="008F1851" w:rsidRDefault="008F1851">
      <w:r>
        <w:separator/>
      </w:r>
    </w:p>
  </w:endnote>
  <w:endnote w:type="continuationSeparator" w:id="0">
    <w:p w14:paraId="4CD50A18" w14:textId="77777777" w:rsidR="008F1851" w:rsidRDefault="008F1851">
      <w:r>
        <w:continuationSeparator/>
      </w:r>
    </w:p>
  </w:endnote>
  <w:endnote w:type="continuationNotice" w:id="1">
    <w:p w14:paraId="74609017" w14:textId="77777777" w:rsidR="008F1851" w:rsidRDefault="008F18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AF39" w14:textId="77777777" w:rsidR="008F1851" w:rsidRDefault="008F1851">
      <w:r>
        <w:separator/>
      </w:r>
    </w:p>
  </w:footnote>
  <w:footnote w:type="continuationSeparator" w:id="0">
    <w:p w14:paraId="794FE8D6" w14:textId="77777777" w:rsidR="008F1851" w:rsidRDefault="008F1851">
      <w:r>
        <w:continuationSeparator/>
      </w:r>
    </w:p>
  </w:footnote>
  <w:footnote w:type="continuationNotice" w:id="1">
    <w:p w14:paraId="02773AF1" w14:textId="77777777" w:rsidR="008F1851" w:rsidRDefault="008F185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1">
    <w15:presenceInfo w15:providerId="None" w15:userId="Ericsson 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10E4"/>
    <w:rsid w:val="00012515"/>
    <w:rsid w:val="00023414"/>
    <w:rsid w:val="00041584"/>
    <w:rsid w:val="00043A73"/>
    <w:rsid w:val="00044477"/>
    <w:rsid w:val="0004578B"/>
    <w:rsid w:val="000558EA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0E6C93"/>
    <w:rsid w:val="001022E6"/>
    <w:rsid w:val="0010401F"/>
    <w:rsid w:val="00123119"/>
    <w:rsid w:val="0012538B"/>
    <w:rsid w:val="00127316"/>
    <w:rsid w:val="00134287"/>
    <w:rsid w:val="00135593"/>
    <w:rsid w:val="00143D47"/>
    <w:rsid w:val="00155D0B"/>
    <w:rsid w:val="0016187F"/>
    <w:rsid w:val="001657B0"/>
    <w:rsid w:val="001678DF"/>
    <w:rsid w:val="00173FA3"/>
    <w:rsid w:val="001759FB"/>
    <w:rsid w:val="001804B0"/>
    <w:rsid w:val="00181067"/>
    <w:rsid w:val="00184B6F"/>
    <w:rsid w:val="001861E5"/>
    <w:rsid w:val="00187F5D"/>
    <w:rsid w:val="00190D1A"/>
    <w:rsid w:val="00193A3A"/>
    <w:rsid w:val="001A3116"/>
    <w:rsid w:val="001A557D"/>
    <w:rsid w:val="001B1652"/>
    <w:rsid w:val="001B16E3"/>
    <w:rsid w:val="001C3EC8"/>
    <w:rsid w:val="001D2BD4"/>
    <w:rsid w:val="001D2CFC"/>
    <w:rsid w:val="001D507D"/>
    <w:rsid w:val="001D6911"/>
    <w:rsid w:val="001E1AE2"/>
    <w:rsid w:val="00201947"/>
    <w:rsid w:val="002027A7"/>
    <w:rsid w:val="0020395B"/>
    <w:rsid w:val="002062C0"/>
    <w:rsid w:val="00206D13"/>
    <w:rsid w:val="00213829"/>
    <w:rsid w:val="00215130"/>
    <w:rsid w:val="00222053"/>
    <w:rsid w:val="00222C81"/>
    <w:rsid w:val="00224341"/>
    <w:rsid w:val="00230002"/>
    <w:rsid w:val="00231AA9"/>
    <w:rsid w:val="00244C9A"/>
    <w:rsid w:val="00246033"/>
    <w:rsid w:val="00250405"/>
    <w:rsid w:val="002516DE"/>
    <w:rsid w:val="00254010"/>
    <w:rsid w:val="00270B45"/>
    <w:rsid w:val="002A1857"/>
    <w:rsid w:val="002A2DFA"/>
    <w:rsid w:val="002A6B8C"/>
    <w:rsid w:val="002B1D57"/>
    <w:rsid w:val="002B2333"/>
    <w:rsid w:val="002C7CC9"/>
    <w:rsid w:val="002D0662"/>
    <w:rsid w:val="002D16CE"/>
    <w:rsid w:val="002D50A9"/>
    <w:rsid w:val="002D520E"/>
    <w:rsid w:val="002E6E3D"/>
    <w:rsid w:val="002F0CFC"/>
    <w:rsid w:val="002F234F"/>
    <w:rsid w:val="0030628A"/>
    <w:rsid w:val="003132D5"/>
    <w:rsid w:val="0031797A"/>
    <w:rsid w:val="0032166C"/>
    <w:rsid w:val="00324F4D"/>
    <w:rsid w:val="00326300"/>
    <w:rsid w:val="00326C0B"/>
    <w:rsid w:val="003302A7"/>
    <w:rsid w:val="003315EF"/>
    <w:rsid w:val="0033422D"/>
    <w:rsid w:val="003361D0"/>
    <w:rsid w:val="00344732"/>
    <w:rsid w:val="00350210"/>
    <w:rsid w:val="0035122B"/>
    <w:rsid w:val="00352A79"/>
    <w:rsid w:val="00353451"/>
    <w:rsid w:val="0035548E"/>
    <w:rsid w:val="003707B2"/>
    <w:rsid w:val="00371032"/>
    <w:rsid w:val="003717F6"/>
    <w:rsid w:val="00371B44"/>
    <w:rsid w:val="0039589D"/>
    <w:rsid w:val="003A58F7"/>
    <w:rsid w:val="003C122B"/>
    <w:rsid w:val="003C5A97"/>
    <w:rsid w:val="003D14C5"/>
    <w:rsid w:val="003D6978"/>
    <w:rsid w:val="003E13E0"/>
    <w:rsid w:val="003E1FC8"/>
    <w:rsid w:val="003E2E07"/>
    <w:rsid w:val="003E2F52"/>
    <w:rsid w:val="003F393E"/>
    <w:rsid w:val="003F4FA9"/>
    <w:rsid w:val="003F52B2"/>
    <w:rsid w:val="003F59DE"/>
    <w:rsid w:val="00407A43"/>
    <w:rsid w:val="004222AC"/>
    <w:rsid w:val="00423C36"/>
    <w:rsid w:val="00433A48"/>
    <w:rsid w:val="00440414"/>
    <w:rsid w:val="00446207"/>
    <w:rsid w:val="0045066C"/>
    <w:rsid w:val="0045484C"/>
    <w:rsid w:val="00455625"/>
    <w:rsid w:val="0045565A"/>
    <w:rsid w:val="0045777E"/>
    <w:rsid w:val="00460AC2"/>
    <w:rsid w:val="00474B45"/>
    <w:rsid w:val="004856F7"/>
    <w:rsid w:val="00485E3C"/>
    <w:rsid w:val="004877E5"/>
    <w:rsid w:val="004B4CF0"/>
    <w:rsid w:val="004C31D2"/>
    <w:rsid w:val="004D3286"/>
    <w:rsid w:val="004D55C2"/>
    <w:rsid w:val="004D6E02"/>
    <w:rsid w:val="004E494B"/>
    <w:rsid w:val="005047E3"/>
    <w:rsid w:val="0050717F"/>
    <w:rsid w:val="0051377E"/>
    <w:rsid w:val="00520BF2"/>
    <w:rsid w:val="00521131"/>
    <w:rsid w:val="005410F6"/>
    <w:rsid w:val="005508F0"/>
    <w:rsid w:val="005664AF"/>
    <w:rsid w:val="005729C4"/>
    <w:rsid w:val="0057332F"/>
    <w:rsid w:val="0059227B"/>
    <w:rsid w:val="00597A2E"/>
    <w:rsid w:val="005A122B"/>
    <w:rsid w:val="005A174B"/>
    <w:rsid w:val="005B0966"/>
    <w:rsid w:val="005B2EC6"/>
    <w:rsid w:val="005B795D"/>
    <w:rsid w:val="005D0731"/>
    <w:rsid w:val="005D3D20"/>
    <w:rsid w:val="005D638F"/>
    <w:rsid w:val="005F1895"/>
    <w:rsid w:val="005F68A6"/>
    <w:rsid w:val="006102D4"/>
    <w:rsid w:val="00613820"/>
    <w:rsid w:val="00627F1F"/>
    <w:rsid w:val="00631B0F"/>
    <w:rsid w:val="00637707"/>
    <w:rsid w:val="0063799E"/>
    <w:rsid w:val="00652248"/>
    <w:rsid w:val="006578A5"/>
    <w:rsid w:val="00657B80"/>
    <w:rsid w:val="00675B3C"/>
    <w:rsid w:val="006776C4"/>
    <w:rsid w:val="006B0FAF"/>
    <w:rsid w:val="006B6E5A"/>
    <w:rsid w:val="006D340A"/>
    <w:rsid w:val="006D4BA6"/>
    <w:rsid w:val="006D7742"/>
    <w:rsid w:val="006E0909"/>
    <w:rsid w:val="006E11BC"/>
    <w:rsid w:val="006E4A7C"/>
    <w:rsid w:val="006E5383"/>
    <w:rsid w:val="00704238"/>
    <w:rsid w:val="00706E79"/>
    <w:rsid w:val="00712189"/>
    <w:rsid w:val="00724AC9"/>
    <w:rsid w:val="00730DBC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4AEC"/>
    <w:rsid w:val="007C70C4"/>
    <w:rsid w:val="007E0F0D"/>
    <w:rsid w:val="007F300B"/>
    <w:rsid w:val="008014C3"/>
    <w:rsid w:val="008169EE"/>
    <w:rsid w:val="008320A5"/>
    <w:rsid w:val="00832C87"/>
    <w:rsid w:val="00837B41"/>
    <w:rsid w:val="008413BB"/>
    <w:rsid w:val="008431FA"/>
    <w:rsid w:val="008614C2"/>
    <w:rsid w:val="00863A7C"/>
    <w:rsid w:val="00870F63"/>
    <w:rsid w:val="00876B9A"/>
    <w:rsid w:val="00885FEE"/>
    <w:rsid w:val="00886BC8"/>
    <w:rsid w:val="00890CDA"/>
    <w:rsid w:val="008935BE"/>
    <w:rsid w:val="008A55CC"/>
    <w:rsid w:val="008B0118"/>
    <w:rsid w:val="008B0248"/>
    <w:rsid w:val="008B0407"/>
    <w:rsid w:val="008B4517"/>
    <w:rsid w:val="008C4A05"/>
    <w:rsid w:val="008C4B9A"/>
    <w:rsid w:val="008C681A"/>
    <w:rsid w:val="008D0894"/>
    <w:rsid w:val="008E0070"/>
    <w:rsid w:val="008E38F4"/>
    <w:rsid w:val="008F1851"/>
    <w:rsid w:val="008F5F33"/>
    <w:rsid w:val="00926ABD"/>
    <w:rsid w:val="00934240"/>
    <w:rsid w:val="00947F4E"/>
    <w:rsid w:val="009534B5"/>
    <w:rsid w:val="00955530"/>
    <w:rsid w:val="00956DD7"/>
    <w:rsid w:val="00957F90"/>
    <w:rsid w:val="00963CB7"/>
    <w:rsid w:val="00966D47"/>
    <w:rsid w:val="009674E0"/>
    <w:rsid w:val="00974B6A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9F650B"/>
    <w:rsid w:val="00A03FA3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4CA6"/>
    <w:rsid w:val="00A4680C"/>
    <w:rsid w:val="00A55A8A"/>
    <w:rsid w:val="00A828C6"/>
    <w:rsid w:val="00A84A94"/>
    <w:rsid w:val="00A86F72"/>
    <w:rsid w:val="00A90AD2"/>
    <w:rsid w:val="00A92B21"/>
    <w:rsid w:val="00A93BD8"/>
    <w:rsid w:val="00AA0B5F"/>
    <w:rsid w:val="00AC29C9"/>
    <w:rsid w:val="00AC2A13"/>
    <w:rsid w:val="00AD1DAA"/>
    <w:rsid w:val="00AD3B7F"/>
    <w:rsid w:val="00AE1176"/>
    <w:rsid w:val="00AF1E23"/>
    <w:rsid w:val="00AF79BF"/>
    <w:rsid w:val="00B01AFF"/>
    <w:rsid w:val="00B032D0"/>
    <w:rsid w:val="00B05CC7"/>
    <w:rsid w:val="00B11FFC"/>
    <w:rsid w:val="00B13FEB"/>
    <w:rsid w:val="00B27E39"/>
    <w:rsid w:val="00B350D8"/>
    <w:rsid w:val="00B416C2"/>
    <w:rsid w:val="00B610E5"/>
    <w:rsid w:val="00B668E9"/>
    <w:rsid w:val="00B872ED"/>
    <w:rsid w:val="00B879F0"/>
    <w:rsid w:val="00B92D15"/>
    <w:rsid w:val="00BA457C"/>
    <w:rsid w:val="00BD3BB2"/>
    <w:rsid w:val="00BD4D7D"/>
    <w:rsid w:val="00BE3362"/>
    <w:rsid w:val="00BE6EAC"/>
    <w:rsid w:val="00BE736B"/>
    <w:rsid w:val="00C022E3"/>
    <w:rsid w:val="00C07ADE"/>
    <w:rsid w:val="00C1364A"/>
    <w:rsid w:val="00C17453"/>
    <w:rsid w:val="00C33D92"/>
    <w:rsid w:val="00C422A6"/>
    <w:rsid w:val="00C43675"/>
    <w:rsid w:val="00C4712D"/>
    <w:rsid w:val="00C47BE4"/>
    <w:rsid w:val="00C5099A"/>
    <w:rsid w:val="00C5289D"/>
    <w:rsid w:val="00C53134"/>
    <w:rsid w:val="00C61031"/>
    <w:rsid w:val="00C63F40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146D"/>
    <w:rsid w:val="00CD5261"/>
    <w:rsid w:val="00CD73EA"/>
    <w:rsid w:val="00CE58FA"/>
    <w:rsid w:val="00CF073B"/>
    <w:rsid w:val="00CF126D"/>
    <w:rsid w:val="00CF1BE3"/>
    <w:rsid w:val="00CF38F3"/>
    <w:rsid w:val="00CF7D52"/>
    <w:rsid w:val="00D10070"/>
    <w:rsid w:val="00D437FF"/>
    <w:rsid w:val="00D5130C"/>
    <w:rsid w:val="00D60944"/>
    <w:rsid w:val="00D62265"/>
    <w:rsid w:val="00D77FFC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D2927"/>
    <w:rsid w:val="00DE4EF2"/>
    <w:rsid w:val="00DF2C0E"/>
    <w:rsid w:val="00DF68E5"/>
    <w:rsid w:val="00E06FFB"/>
    <w:rsid w:val="00E30155"/>
    <w:rsid w:val="00E31ED9"/>
    <w:rsid w:val="00E356CC"/>
    <w:rsid w:val="00E41AB2"/>
    <w:rsid w:val="00E62FDD"/>
    <w:rsid w:val="00E6319A"/>
    <w:rsid w:val="00E664E3"/>
    <w:rsid w:val="00E80C5B"/>
    <w:rsid w:val="00E855DD"/>
    <w:rsid w:val="00E91FE1"/>
    <w:rsid w:val="00E92ABD"/>
    <w:rsid w:val="00EA03E4"/>
    <w:rsid w:val="00EA4646"/>
    <w:rsid w:val="00EC2918"/>
    <w:rsid w:val="00ED1A2C"/>
    <w:rsid w:val="00ED3B03"/>
    <w:rsid w:val="00ED4954"/>
    <w:rsid w:val="00EE0943"/>
    <w:rsid w:val="00EE2361"/>
    <w:rsid w:val="00EE33A2"/>
    <w:rsid w:val="00EE370B"/>
    <w:rsid w:val="00EE48F7"/>
    <w:rsid w:val="00EF0AC4"/>
    <w:rsid w:val="00EF2B3D"/>
    <w:rsid w:val="00EF4500"/>
    <w:rsid w:val="00F0249F"/>
    <w:rsid w:val="00F04FB3"/>
    <w:rsid w:val="00F064E2"/>
    <w:rsid w:val="00F11E04"/>
    <w:rsid w:val="00F125E1"/>
    <w:rsid w:val="00F12BA0"/>
    <w:rsid w:val="00F13CF6"/>
    <w:rsid w:val="00F13D90"/>
    <w:rsid w:val="00F21A28"/>
    <w:rsid w:val="00F21EAD"/>
    <w:rsid w:val="00F30CBD"/>
    <w:rsid w:val="00F32800"/>
    <w:rsid w:val="00F32809"/>
    <w:rsid w:val="00F37204"/>
    <w:rsid w:val="00F50574"/>
    <w:rsid w:val="00F67A1C"/>
    <w:rsid w:val="00F73128"/>
    <w:rsid w:val="00F75336"/>
    <w:rsid w:val="00F82C5B"/>
    <w:rsid w:val="00F8703D"/>
    <w:rsid w:val="00FA0372"/>
    <w:rsid w:val="00FA4EA8"/>
    <w:rsid w:val="00FB2E3C"/>
    <w:rsid w:val="00FD1638"/>
    <w:rsid w:val="00FD3AEA"/>
    <w:rsid w:val="00FD5180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147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134</cp:revision>
  <cp:lastPrinted>1899-12-31T23:00:00Z</cp:lastPrinted>
  <dcterms:created xsi:type="dcterms:W3CDTF">2022-04-21T07:28:00Z</dcterms:created>
  <dcterms:modified xsi:type="dcterms:W3CDTF">2022-06-28T11:03:00Z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