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03087310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CA3BA4">
        <w:rPr>
          <w:b/>
          <w:noProof/>
          <w:sz w:val="28"/>
        </w:rPr>
        <w:t>137</w:t>
      </w:r>
      <w:ins w:id="1" w:author="ZhengYT" w:date="2022-06-30T14:15:00Z">
        <w:r w:rsidR="002E4090">
          <w:rPr>
            <w:b/>
            <w:noProof/>
            <w:sz w:val="28"/>
          </w:rPr>
          <w:t>rev</w:t>
        </w:r>
      </w:ins>
      <w:ins w:id="2" w:author="Z_YT" w:date="2022-06-30T17:04:00Z">
        <w:r w:rsidR="00526BD4">
          <w:rPr>
            <w:b/>
            <w:noProof/>
            <w:sz w:val="28"/>
          </w:rPr>
          <w:t>3</w:t>
        </w:r>
      </w:ins>
      <w:ins w:id="3" w:author="ZhengYT" w:date="2022-06-30T14:15:00Z">
        <w:del w:id="4" w:author="Z_YT" w:date="2022-06-30T17:04:00Z">
          <w:r w:rsidR="002E4090" w:rsidDel="00526BD4">
            <w:rPr>
              <w:b/>
              <w:noProof/>
              <w:sz w:val="28"/>
            </w:rPr>
            <w:delText>2</w:delText>
          </w:r>
        </w:del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3220632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1EA5" w:rsidRPr="00AB3C72">
        <w:rPr>
          <w:rFonts w:ascii="Arial" w:hAnsi="Arial" w:cs="Arial"/>
          <w:b/>
          <w:lang w:eastAsia="zh-CN"/>
        </w:rPr>
        <w:t xml:space="preserve">Add </w:t>
      </w:r>
      <w:r w:rsidR="00181EA5">
        <w:rPr>
          <w:rFonts w:ascii="Arial" w:hAnsi="Arial" w:cs="Arial"/>
          <w:b/>
        </w:rPr>
        <w:t xml:space="preserve">solution for </w:t>
      </w:r>
      <w:r w:rsidR="00181EA5" w:rsidRPr="00330113">
        <w:rPr>
          <w:rFonts w:ascii="Arial" w:hAnsi="Arial" w:cs="Arial"/>
          <w:b/>
        </w:rPr>
        <w:t>URLLC performance measurements related to</w:t>
      </w:r>
      <w:r w:rsidR="00181EA5" w:rsidRPr="00AB3C72">
        <w:rPr>
          <w:rFonts w:ascii="Arial" w:hAnsi="Arial" w:cs="Arial"/>
          <w:b/>
          <w:lang w:eastAsia="zh-CN"/>
        </w:rPr>
        <w:t xml:space="preserve"> </w:t>
      </w:r>
      <w:r w:rsidR="00181EA5">
        <w:rPr>
          <w:rFonts w:ascii="Arial" w:hAnsi="Arial" w:cs="Arial"/>
          <w:b/>
          <w:lang w:eastAsia="zh-CN"/>
        </w:rPr>
        <w:t>U</w:t>
      </w:r>
      <w:r w:rsidR="00181EA5" w:rsidRPr="00507E78">
        <w:rPr>
          <w:rFonts w:ascii="Arial" w:hAnsi="Arial" w:cs="Arial"/>
          <w:b/>
          <w:lang w:eastAsia="zh-CN"/>
        </w:rPr>
        <w:t xml:space="preserve">L </w:t>
      </w:r>
      <w:r w:rsidR="00181EA5">
        <w:rPr>
          <w:rFonts w:ascii="Arial" w:hAnsi="Arial" w:cs="Arial"/>
          <w:b/>
          <w:lang w:eastAsia="zh-CN"/>
        </w:rPr>
        <w:t>resource load with p</w:t>
      </w:r>
      <w:r w:rsidR="00181EA5" w:rsidRPr="00181EA5">
        <w:rPr>
          <w:rFonts w:ascii="Arial" w:hAnsi="Arial" w:cs="Arial"/>
          <w:b/>
          <w:lang w:eastAsia="zh-CN"/>
        </w:rPr>
        <w:t xml:space="preserve">ower </w:t>
      </w:r>
      <w:r w:rsidR="00181EA5">
        <w:rPr>
          <w:rFonts w:ascii="Arial" w:hAnsi="Arial" w:cs="Arial"/>
          <w:b/>
          <w:lang w:eastAsia="zh-CN"/>
        </w:rPr>
        <w:t>b</w:t>
      </w:r>
      <w:r w:rsidR="00181EA5" w:rsidRPr="00181EA5">
        <w:rPr>
          <w:rFonts w:ascii="Arial" w:hAnsi="Arial" w:cs="Arial"/>
          <w:b/>
          <w:lang w:eastAsia="zh-CN"/>
        </w:rPr>
        <w:t>oosting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5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B490AD" w14:textId="77777777" w:rsidR="00CA3BA4" w:rsidRPr="002163D3" w:rsidRDefault="00CA3BA4" w:rsidP="00CA3BA4">
      <w:pPr>
        <w:pStyle w:val="1"/>
        <w:rPr>
          <w:ins w:id="6" w:author="ZYT" w:date="2022-06-29T10:55:00Z"/>
        </w:rPr>
      </w:pPr>
      <w:bookmarkStart w:id="7" w:name="_Toc103715448"/>
      <w:bookmarkStart w:id="8" w:name="_Toc104189408"/>
      <w:bookmarkStart w:id="9" w:name="_Toc98248403"/>
      <w:bookmarkEnd w:id="5"/>
      <w:ins w:id="10" w:author="ZYT" w:date="2022-06-29T10:55:00Z">
        <w:r w:rsidRPr="002163D3">
          <w:t>3</w:t>
        </w:r>
        <w:r w:rsidRPr="002163D3">
          <w:tab/>
          <w:t>Definitions of terms, symbols and abbreviations</w:t>
        </w:r>
        <w:bookmarkEnd w:id="7"/>
        <w:bookmarkEnd w:id="8"/>
      </w:ins>
    </w:p>
    <w:p w14:paraId="301F1CD5" w14:textId="77777777" w:rsidR="00CA3BA4" w:rsidRPr="002163D3" w:rsidRDefault="00CA3BA4" w:rsidP="00CA3BA4">
      <w:pPr>
        <w:pStyle w:val="2"/>
        <w:rPr>
          <w:ins w:id="11" w:author="ZYT" w:date="2022-06-29T10:55:00Z"/>
        </w:rPr>
      </w:pPr>
      <w:bookmarkStart w:id="12" w:name="_Toc103715451"/>
      <w:bookmarkStart w:id="13" w:name="_Toc104189411"/>
      <w:ins w:id="14" w:author="ZYT" w:date="2022-06-29T10:55:00Z">
        <w:r w:rsidRPr="002163D3">
          <w:t>3.3</w:t>
        </w:r>
        <w:r w:rsidRPr="002163D3">
          <w:tab/>
          <w:t>Abbreviations</w:t>
        </w:r>
        <w:bookmarkEnd w:id="12"/>
        <w:bookmarkEnd w:id="13"/>
      </w:ins>
    </w:p>
    <w:p w14:paraId="34A1E501" w14:textId="77777777" w:rsidR="00CA3BA4" w:rsidRDefault="00CA3BA4" w:rsidP="00CA3BA4">
      <w:pPr>
        <w:keepNext/>
        <w:rPr>
          <w:ins w:id="15" w:author="ZYT" w:date="2022-06-29T10:55:00Z"/>
        </w:rPr>
      </w:pPr>
      <w:ins w:id="16" w:author="ZYT" w:date="2022-06-29T10:55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1DB3819" w14:textId="0685C94D" w:rsidR="00CA3BA4" w:rsidRPr="002163D3" w:rsidRDefault="00CA3BA4" w:rsidP="00CA3BA4">
      <w:pPr>
        <w:keepNext/>
        <w:rPr>
          <w:ins w:id="17" w:author="ZYT" w:date="2022-06-29T10:55:00Z"/>
        </w:rPr>
      </w:pPr>
      <w:ins w:id="18" w:author="ZYT" w:date="2022-06-29T10:55:00Z">
        <w:r w:rsidRPr="002163D3">
          <w:t>&lt;</w:t>
        </w:r>
      </w:ins>
      <w:ins w:id="19" w:author="ZYT" w:date="2022-06-29T10:56:00Z">
        <w:r>
          <w:rPr>
            <w:lang w:eastAsia="zh-CN"/>
          </w:rPr>
          <w:t>PB</w:t>
        </w:r>
      </w:ins>
      <w:ins w:id="20" w:author="ZYT" w:date="2022-06-29T10:55:00Z">
        <w:r w:rsidRPr="002163D3">
          <w:t xml:space="preserve"> &gt;</w:t>
        </w:r>
        <w:r w:rsidRPr="002163D3">
          <w:tab/>
          <w:t>&lt;</w:t>
        </w:r>
        <w:r>
          <w:t xml:space="preserve"> </w:t>
        </w:r>
      </w:ins>
      <w:ins w:id="21" w:author="ZYT" w:date="2022-06-29T10:56:00Z">
        <w:r w:rsidRPr="00E94616">
          <w:rPr>
            <w:rStyle w:val="q4iawc"/>
            <w:lang w:val="en"/>
          </w:rPr>
          <w:t>Power Boosting</w:t>
        </w:r>
      </w:ins>
      <w:ins w:id="22" w:author="ZYT" w:date="2022-06-29T10:55:00Z">
        <w:r>
          <w:rPr>
            <w:rStyle w:val="q4iawc"/>
            <w:lang w:val="en"/>
          </w:rPr>
          <w:t xml:space="preserve"> </w:t>
        </w:r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BA4" w:rsidRPr="007D21AA" w14:paraId="395BA0A5" w14:textId="77777777" w:rsidTr="000D5977">
        <w:trPr>
          <w:ins w:id="23" w:author="ZYT" w:date="2022-06-29T10:55:00Z"/>
        </w:trPr>
        <w:tc>
          <w:tcPr>
            <w:tcW w:w="9521" w:type="dxa"/>
            <w:shd w:val="clear" w:color="auto" w:fill="FFFFCC"/>
            <w:vAlign w:val="center"/>
          </w:tcPr>
          <w:p w14:paraId="1203DDAB" w14:textId="77777777" w:rsidR="00CA3BA4" w:rsidRPr="007D21AA" w:rsidRDefault="00CA3BA4" w:rsidP="000D5977">
            <w:pPr>
              <w:jc w:val="center"/>
              <w:rPr>
                <w:ins w:id="24" w:author="ZYT" w:date="2022-06-29T10:55:00Z"/>
                <w:rFonts w:ascii="Arial" w:hAnsi="Arial" w:cs="Arial"/>
                <w:b/>
                <w:bCs/>
                <w:sz w:val="28"/>
                <w:szCs w:val="28"/>
              </w:rPr>
            </w:pPr>
            <w:ins w:id="25" w:author="ZYT" w:date="2022-06-29T10:55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7596AB16" w:rsidR="00C0542B" w:rsidRPr="004D3578" w:rsidRDefault="00C0542B" w:rsidP="00CA3BA4">
      <w:pPr>
        <w:pStyle w:val="1"/>
        <w:ind w:left="0" w:firstLine="0"/>
      </w:pPr>
      <w:r>
        <w:lastRenderedPageBreak/>
        <w:t>5</w:t>
      </w:r>
      <w:r w:rsidRPr="004D3578">
        <w:tab/>
      </w:r>
      <w:del w:id="26" w:author="Z_YT" w:date="2022-06-30T17:04:00Z">
        <w:r w:rsidDel="00526BD4">
          <w:delText xml:space="preserve">Key </w:delText>
        </w:r>
      </w:del>
      <w:r>
        <w:t>Issues Investigation and Potential Solutions</w:t>
      </w:r>
      <w:bookmarkEnd w:id="9"/>
    </w:p>
    <w:p w14:paraId="26C8CD08" w14:textId="2351CD1B" w:rsidR="00EE377C" w:rsidRPr="004D3578" w:rsidRDefault="00C0542B" w:rsidP="00EE377C">
      <w:pPr>
        <w:pStyle w:val="2"/>
        <w:rPr>
          <w:ins w:id="27" w:author="郑雨婷" w:date="2022-04-29T10:56:00Z"/>
        </w:rPr>
      </w:pPr>
      <w:bookmarkStart w:id="28" w:name="_Toc98248404"/>
      <w:r>
        <w:t>5</w:t>
      </w:r>
      <w:r w:rsidRPr="004D3578">
        <w:t>.</w:t>
      </w:r>
      <w:r>
        <w:t>X</w:t>
      </w:r>
      <w:r w:rsidRPr="004D3578">
        <w:tab/>
      </w:r>
      <w:bookmarkEnd w:id="28"/>
      <w:ins w:id="29" w:author="郑雨婷" w:date="2022-04-29T10:56:00Z">
        <w:del w:id="30" w:author="Z_YT" w:date="2022-06-30T17:04:00Z">
          <w:r w:rsidR="00EE377C" w:rsidDel="00526BD4">
            <w:delText xml:space="preserve">Key </w:delText>
          </w:r>
        </w:del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30251326" w:rsidR="00EE377C" w:rsidDel="00526BD4" w:rsidRDefault="00EE377C" w:rsidP="00EE377C">
      <w:pPr>
        <w:pStyle w:val="3"/>
        <w:rPr>
          <w:ins w:id="31" w:author="郑雨婷" w:date="2022-04-29T10:56:00Z"/>
          <w:del w:id="32" w:author="Z_YT" w:date="2022-06-30T17:04:00Z"/>
          <w:lang w:eastAsia="ko-KR"/>
        </w:rPr>
      </w:pPr>
      <w:bookmarkStart w:id="33" w:name="_Toc66206021"/>
      <w:bookmarkStart w:id="34" w:name="_Toc98248405"/>
      <w:ins w:id="35" w:author="郑雨婷" w:date="2022-04-29T10:56:00Z">
        <w:del w:id="36" w:author="Z_YT" w:date="2022-06-30T17:04:00Z">
          <w:r w:rsidDel="00526BD4">
            <w:rPr>
              <w:lang w:eastAsia="ko-KR"/>
            </w:rPr>
            <w:delText>5.X.1</w:delText>
          </w:r>
          <w:r w:rsidDel="00526BD4">
            <w:rPr>
              <w:lang w:eastAsia="ko-KR"/>
            </w:rPr>
            <w:tab/>
            <w:delText>Description</w:delText>
          </w:r>
          <w:bookmarkEnd w:id="33"/>
          <w:bookmarkEnd w:id="34"/>
        </w:del>
      </w:ins>
    </w:p>
    <w:p w14:paraId="27F745A0" w14:textId="063AAB92" w:rsidR="00EE377C" w:rsidRPr="00B008C4" w:rsidRDefault="00EE377C" w:rsidP="00CF404D">
      <w:pPr>
        <w:rPr>
          <w:ins w:id="37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8" w:author="JYC" w:date="2022-06-10T16:31:00Z"/>
          <w:lang w:val="en-US"/>
        </w:rPr>
      </w:pPr>
      <w:bookmarkStart w:id="39" w:name="_Toc66206025"/>
      <w:bookmarkStart w:id="40" w:name="_Toc98248406"/>
      <w:ins w:id="41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9"/>
      <w:bookmarkEnd w:id="40"/>
    </w:p>
    <w:p w14:paraId="07F723B7" w14:textId="6D34F8F2" w:rsidR="00F73ED5" w:rsidRPr="00F73ED5" w:rsidRDefault="00A657FB" w:rsidP="00CF404D">
      <w:pPr>
        <w:rPr>
          <w:ins w:id="42" w:author="JYC" w:date="2022-06-10T16:36:00Z"/>
          <w:lang w:val="en-US"/>
        </w:rPr>
      </w:pPr>
      <w:ins w:id="43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44" w:author="YT" w:date="2022-06-15T16:32:00Z">
        <w:r w:rsidR="00534E50" w:rsidRPr="00E94616">
          <w:rPr>
            <w:rStyle w:val="q4iawc"/>
            <w:lang w:val="en"/>
          </w:rPr>
          <w:t xml:space="preserve">Referring to </w:t>
        </w:r>
        <w:r w:rsidR="00534E50" w:rsidRPr="00E94616">
          <w:rPr>
            <w:rStyle w:val="q4iawc"/>
            <w:lang w:val="en" w:eastAsia="zh-CN"/>
          </w:rPr>
          <w:t>TS</w:t>
        </w:r>
        <w:r w:rsidR="00534E50" w:rsidRPr="00E94616">
          <w:rPr>
            <w:rStyle w:val="q4iawc"/>
            <w:lang w:val="en"/>
          </w:rPr>
          <w:t xml:space="preserve"> 38.213, for resource multiplexing </w:t>
        </w:r>
        <w:r w:rsidR="00534E50" w:rsidRPr="00E94616">
          <w:rPr>
            <w:rStyle w:val="q4iawc"/>
            <w:lang w:val="en" w:eastAsia="zh-CN"/>
          </w:rPr>
          <w:t>and</w:t>
        </w:r>
        <w:r w:rsidR="00534E50" w:rsidRPr="00E94616">
          <w:rPr>
            <w:rStyle w:val="q4iawc"/>
            <w:lang w:val="en"/>
          </w:rPr>
          <w:t xml:space="preserve"> preemption </w:t>
        </w:r>
        <w:r w:rsidR="00534E50" w:rsidRPr="00E94616">
          <w:rPr>
            <w:rFonts w:eastAsia="仿宋"/>
            <w:lang w:eastAsia="zh-CN"/>
          </w:rPr>
          <w:t>under</w:t>
        </w:r>
        <w:r w:rsidR="00534E50" w:rsidRPr="00E94616">
          <w:rPr>
            <w:rStyle w:val="q4iawc"/>
            <w:lang w:val="en"/>
          </w:rPr>
          <w:t xml:space="preserve"> multi-service coexistence scenario</w:t>
        </w:r>
        <w:r w:rsidR="00534E50" w:rsidRPr="00E94616">
          <w:rPr>
            <w:rStyle w:val="q4iawc"/>
            <w:lang w:val="en" w:eastAsia="zh-CN"/>
          </w:rPr>
          <w:t>s</w:t>
        </w:r>
        <w:r w:rsidR="00534E50" w:rsidRPr="00E94616">
          <w:rPr>
            <w:rStyle w:val="q4iawc"/>
            <w:lang w:val="en"/>
          </w:rPr>
          <w:t>, the uplink service scenario defines PB (Power Boosting) f</w:t>
        </w:r>
        <w:r w:rsidR="00534E50" w:rsidRPr="00E94616">
          <w:rPr>
            <w:rStyle w:val="q4iawc"/>
            <w:lang w:val="en" w:eastAsia="zh-CN"/>
          </w:rPr>
          <w:t>eature</w:t>
        </w:r>
        <w:r w:rsidR="00534E50" w:rsidRPr="00E94616">
          <w:rPr>
            <w:rStyle w:val="q4iawc"/>
            <w:lang w:val="en"/>
          </w:rPr>
          <w:t>.</w:t>
        </w:r>
        <w:r w:rsidR="00534E50" w:rsidRPr="00E94616">
          <w:rPr>
            <w:lang w:val="en"/>
          </w:rPr>
          <w:t xml:space="preserve"> </w:t>
        </w:r>
        <w:r w:rsidR="00534E50" w:rsidRPr="00E94616">
          <w:rPr>
            <w:rStyle w:val="q4iawc"/>
            <w:lang w:val="en"/>
          </w:rPr>
          <w:t>Accordingly,</w:t>
        </w:r>
        <w:bookmarkStart w:id="45" w:name="_Hlk106349841"/>
        <w:r w:rsidR="00534E50" w:rsidRPr="00E94616">
          <w:rPr>
            <w:rStyle w:val="q4iawc"/>
            <w:lang w:val="en"/>
          </w:rPr>
          <w:t xml:space="preserve"> the following </w:t>
        </w:r>
        <w:r w:rsidR="00534E50" w:rsidRPr="00E94616">
          <w:rPr>
            <w:rStyle w:val="q4iawc"/>
            <w:lang w:val="en" w:eastAsia="zh-CN"/>
          </w:rPr>
          <w:t>measurement</w:t>
        </w:r>
      </w:ins>
      <w:ins w:id="46" w:author="YT" w:date="2022-06-17T09:16:00Z">
        <w:r w:rsidR="00DE61C4" w:rsidRPr="00E94616">
          <w:rPr>
            <w:rStyle w:val="q4iawc"/>
            <w:lang w:val="en" w:eastAsia="zh-CN"/>
          </w:rPr>
          <w:t xml:space="preserve"> </w:t>
        </w:r>
        <w:r w:rsidR="00DE61C4" w:rsidRPr="00E94616">
          <w:rPr>
            <w:rStyle w:val="q4iawc"/>
            <w:rFonts w:hint="eastAsia"/>
            <w:lang w:val="en" w:eastAsia="zh-CN"/>
          </w:rPr>
          <w:t>is</w:t>
        </w:r>
        <w:r w:rsidR="00DE61C4" w:rsidRPr="00E94616">
          <w:rPr>
            <w:rStyle w:val="q4iawc"/>
            <w:lang w:val="en" w:eastAsia="zh-CN"/>
          </w:rPr>
          <w:t xml:space="preserve"> proposed</w:t>
        </w:r>
      </w:ins>
      <w:bookmarkEnd w:id="45"/>
      <w:ins w:id="47" w:author="YT" w:date="2022-06-15T16:32:00Z">
        <w:r w:rsidR="00534E50" w:rsidRPr="00E94616">
          <w:rPr>
            <w:rStyle w:val="q4iawc"/>
            <w:lang w:val="en"/>
          </w:rPr>
          <w:t>.</w:t>
        </w:r>
      </w:ins>
    </w:p>
    <w:p w14:paraId="504E270F" w14:textId="6B45C20B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8" w:author="JYC" w:date="2022-06-10T16:31:00Z"/>
          <w:rFonts w:eastAsia="宋体"/>
          <w:b/>
        </w:rPr>
      </w:pPr>
      <w:ins w:id="49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50" w:author="YT" w:date="2022-06-15T16:22:00Z">
        <w:r w:rsidR="006403EB" w:rsidRPr="006403EB">
          <w:rPr>
            <w:rFonts w:ascii="Arial" w:hAnsi="Arial"/>
            <w:sz w:val="24"/>
            <w:lang w:val="en-US" w:eastAsia="zh-CN"/>
          </w:rPr>
          <w:t>UL PB Time Domain Proportion</w:t>
        </w:r>
      </w:ins>
    </w:p>
    <w:p w14:paraId="78379087" w14:textId="6404BC41" w:rsidR="006403EB" w:rsidRPr="0054398E" w:rsidRDefault="006403EB" w:rsidP="006403EB">
      <w:pPr>
        <w:pStyle w:val="B1"/>
        <w:rPr>
          <w:ins w:id="51" w:author="YT" w:date="2022-06-15T16:21:00Z"/>
          <w:rFonts w:eastAsia="仿宋"/>
          <w:lang w:eastAsia="zh-CN"/>
        </w:rPr>
      </w:pPr>
      <w:ins w:id="52" w:author="YT" w:date="2022-06-15T16:21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</w:t>
        </w:r>
        <w:r w:rsidRPr="00067ECE">
          <w:rPr>
            <w:rStyle w:val="q4iawc"/>
            <w:rFonts w:hint="eastAsia"/>
            <w:lang w:val="en"/>
          </w:rPr>
          <w:t xml:space="preserve">ower </w:t>
        </w:r>
        <w:r>
          <w:rPr>
            <w:rStyle w:val="q4iawc"/>
            <w:lang w:val="en"/>
          </w:rPr>
          <w:t>b</w:t>
        </w:r>
        <w:r w:rsidRPr="00067ECE">
          <w:rPr>
            <w:rStyle w:val="q4iawc"/>
            <w:rFonts w:hint="eastAsia"/>
            <w:lang w:val="en"/>
          </w:rPr>
          <w:t>oosting</w:t>
        </w:r>
        <w:r w:rsidRPr="00067ECE">
          <w:rPr>
            <w:rStyle w:val="q4iawc"/>
            <w:rFonts w:hint="eastAsia"/>
            <w:lang w:val="en"/>
          </w:rPr>
          <w:t>（</w:t>
        </w:r>
        <w:r w:rsidRPr="00067ECE">
          <w:rPr>
            <w:rStyle w:val="q4iawc"/>
            <w:rFonts w:hint="eastAsia"/>
            <w:lang w:val="en"/>
          </w:rPr>
          <w:t>PB</w:t>
        </w:r>
        <w:r w:rsidRPr="00067ECE">
          <w:rPr>
            <w:rStyle w:val="q4iawc"/>
            <w:rFonts w:hint="eastAsia"/>
            <w:lang w:val="en"/>
          </w:rPr>
          <w:t>）</w:t>
        </w:r>
        <w:r>
          <w:rPr>
            <w:rStyle w:val="q4iawc"/>
            <w:lang w:val="en"/>
          </w:rPr>
          <w:t xml:space="preserve"> feature in the statistical period.</w:t>
        </w:r>
      </w:ins>
      <w:ins w:id="53" w:author="ZYT" w:date="2022-06-29T10:56:00Z">
        <w:r w:rsidR="00CA3BA4" w:rsidRPr="00CA3BA4">
          <w:rPr>
            <w:rFonts w:hint="eastAsia"/>
            <w:lang w:val="en" w:eastAsia="zh-CN"/>
          </w:rPr>
          <w:t xml:space="preserve"> </w:t>
        </w:r>
      </w:ins>
      <w:bookmarkStart w:id="54" w:name="_Hlk107397914"/>
      <w:ins w:id="55" w:author="ZYT" w:date="2022-06-29T12:23:00Z">
        <w:r w:rsidR="00002153">
          <w:rPr>
            <w:rStyle w:val="q4iawc"/>
            <w:rFonts w:hint="eastAsia"/>
            <w:lang w:val="en" w:eastAsia="zh-CN"/>
          </w:rPr>
          <w:t>Tak</w:t>
        </w:r>
        <w:r w:rsidR="00002153">
          <w:rPr>
            <w:rStyle w:val="q4iawc"/>
            <w:lang w:val="en" w:eastAsia="zh-CN"/>
          </w:rPr>
          <w:t xml:space="preserve">ing </w:t>
        </w:r>
        <w:r w:rsidR="00002153" w:rsidRPr="006A5AEA">
          <w:rPr>
            <w:rStyle w:val="q4iawc"/>
            <w:lang w:val="en" w:eastAsia="zh-CN"/>
          </w:rPr>
          <w:t xml:space="preserve">a fixed </w:t>
        </w:r>
        <w:r w:rsidR="00002153">
          <w:rPr>
            <w:rStyle w:val="q4iawc"/>
            <w:lang w:val="en" w:eastAsia="zh-CN"/>
          </w:rPr>
          <w:t xml:space="preserve">time </w:t>
        </w:r>
        <w:r w:rsidR="00002153" w:rsidRPr="006A5AEA">
          <w:rPr>
            <w:rStyle w:val="q4iawc"/>
            <w:lang w:val="en" w:eastAsia="zh-CN"/>
          </w:rPr>
          <w:t xml:space="preserve">duration as </w:t>
        </w:r>
        <w:r w:rsidR="00002153">
          <w:rPr>
            <w:rStyle w:val="q4iawc"/>
            <w:lang w:val="en" w:eastAsia="zh-CN"/>
          </w:rPr>
          <w:t xml:space="preserve">one </w:t>
        </w:r>
        <w:r w:rsidR="00002153" w:rsidRPr="006A5AEA">
          <w:rPr>
            <w:rStyle w:val="q4iawc"/>
            <w:lang w:val="en" w:eastAsia="zh-CN"/>
          </w:rPr>
          <w:t xml:space="preserve">sampling </w:t>
        </w:r>
        <w:r w:rsidR="00002153" w:rsidRPr="006A5AEA">
          <w:rPr>
            <w:rStyle w:val="q4iawc"/>
            <w:lang w:val="en"/>
          </w:rPr>
          <w:t>occasion</w:t>
        </w:r>
        <w:r w:rsidR="00002153">
          <w:rPr>
            <w:rStyle w:val="q4iawc"/>
            <w:lang w:val="en" w:eastAsia="zh-CN"/>
          </w:rPr>
          <w:t xml:space="preserve">, </w:t>
        </w:r>
        <w:r w:rsidR="00002153">
          <w:rPr>
            <w:rStyle w:val="q4iawc"/>
            <w:lang w:val="en"/>
          </w:rPr>
          <w:t xml:space="preserve">the numerator of this measurement is the number of </w:t>
        </w:r>
        <w:r w:rsidR="00002153" w:rsidRPr="006A5AEA">
          <w:rPr>
            <w:rStyle w:val="q4iawc"/>
            <w:lang w:val="en"/>
          </w:rPr>
          <w:t>sampling occasions that invoke the P</w:t>
        </w:r>
        <w:r w:rsidR="00002153">
          <w:rPr>
            <w:rStyle w:val="q4iawc"/>
            <w:lang w:val="en"/>
          </w:rPr>
          <w:t>B</w:t>
        </w:r>
        <w:r w:rsidR="00002153" w:rsidRPr="006A5AEA">
          <w:rPr>
            <w:rStyle w:val="q4iawc"/>
            <w:lang w:val="en"/>
          </w:rPr>
          <w:t xml:space="preserve"> feature</w:t>
        </w:r>
        <w:r w:rsidR="00002153">
          <w:rPr>
            <w:rStyle w:val="q4iawc"/>
            <w:lang w:val="en"/>
          </w:rPr>
          <w:t xml:space="preserve"> (when </w:t>
        </w:r>
        <w:r w:rsidR="00002153" w:rsidRPr="007F40E2">
          <w:rPr>
            <w:rStyle w:val="q4iawc"/>
            <w:lang w:val="en" w:eastAsia="zh-CN"/>
          </w:rPr>
          <w:t xml:space="preserve">the number of </w:t>
        </w:r>
        <w:proofErr w:type="gramStart"/>
        <w:r w:rsidR="00002153">
          <w:rPr>
            <w:rStyle w:val="q4iawc"/>
            <w:lang w:val="en" w:eastAsia="zh-CN"/>
          </w:rPr>
          <w:t>power</w:t>
        </w:r>
        <w:proofErr w:type="gramEnd"/>
        <w:r w:rsidR="00002153">
          <w:rPr>
            <w:rStyle w:val="q4iawc"/>
            <w:lang w:val="en" w:eastAsia="zh-CN"/>
          </w:rPr>
          <w:t xml:space="preserve"> boosted </w:t>
        </w:r>
        <w:r w:rsidR="00002153" w:rsidRPr="007F40E2">
          <w:rPr>
            <w:rStyle w:val="q4iawc"/>
            <w:lang w:val="en" w:eastAsia="zh-CN"/>
          </w:rPr>
          <w:t>PRB</w:t>
        </w:r>
        <w:r w:rsidR="00002153">
          <w:rPr>
            <w:rStyle w:val="q4iawc"/>
            <w:lang w:val="en" w:eastAsia="zh-CN"/>
          </w:rPr>
          <w:t>s</w:t>
        </w:r>
        <w:r w:rsidR="00002153" w:rsidRPr="007F40E2">
          <w:rPr>
            <w:rStyle w:val="q4iawc"/>
            <w:lang w:val="en" w:eastAsia="zh-CN"/>
          </w:rPr>
          <w:t xml:space="preserve"> is greater than 0</w:t>
        </w:r>
        <w:r w:rsidR="00002153">
          <w:rPr>
            <w:rStyle w:val="q4iawc"/>
            <w:lang w:val="en"/>
          </w:rPr>
          <w:t xml:space="preserve">) and the denominator is the number of sampling occasions </w:t>
        </w:r>
        <w:r w:rsidR="00002153">
          <w:rPr>
            <w:rStyle w:val="q4iawc"/>
            <w:rFonts w:hint="eastAsia"/>
            <w:lang w:val="en" w:eastAsia="zh-CN"/>
          </w:rPr>
          <w:t>with</w:t>
        </w:r>
        <w:r w:rsidR="00002153">
          <w:rPr>
            <w:rStyle w:val="q4iawc"/>
            <w:lang w:val="en"/>
          </w:rPr>
          <w:t xml:space="preserve"> </w:t>
        </w:r>
      </w:ins>
      <w:ins w:id="56" w:author="ZYT" w:date="2022-06-29T12:24:00Z">
        <w:r w:rsidR="00002153">
          <w:rPr>
            <w:rStyle w:val="q4iawc"/>
            <w:lang w:val="en"/>
          </w:rPr>
          <w:t>U</w:t>
        </w:r>
      </w:ins>
      <w:ins w:id="57" w:author="ZYT" w:date="2022-06-29T12:23:00Z">
        <w:r w:rsidR="00002153">
          <w:rPr>
            <w:rStyle w:val="q4iawc"/>
            <w:lang w:val="en"/>
          </w:rPr>
          <w:t xml:space="preserve">L </w:t>
        </w:r>
        <w:r w:rsidR="00002153" w:rsidRPr="00E61139">
          <w:rPr>
            <w:rStyle w:val="q4iawc"/>
            <w:lang w:val="en"/>
          </w:rPr>
          <w:t>data schedul</w:t>
        </w:r>
        <w:r w:rsidR="00002153">
          <w:rPr>
            <w:rStyle w:val="q4iawc"/>
            <w:lang w:val="en"/>
          </w:rPr>
          <w:t>ed</w:t>
        </w:r>
      </w:ins>
      <w:ins w:id="58" w:author="ZhengYT" w:date="2022-06-30T14:16:00Z">
        <w:r w:rsidR="002E4090">
          <w:rPr>
            <w:rStyle w:val="q4iawc"/>
            <w:lang w:val="en"/>
          </w:rPr>
          <w:t xml:space="preserve"> (</w:t>
        </w:r>
        <w:proofErr w:type="spellStart"/>
        <w:r w:rsidR="002E4090">
          <w:rPr>
            <w:rStyle w:val="q4iawc"/>
            <w:lang w:val="en"/>
          </w:rPr>
          <w:t>eMBB</w:t>
        </w:r>
        <w:proofErr w:type="spellEnd"/>
        <w:r w:rsidR="002E4090">
          <w:rPr>
            <w:rStyle w:val="q4iawc"/>
            <w:rFonts w:hint="eastAsia"/>
            <w:lang w:val="en" w:eastAsia="zh-CN"/>
          </w:rPr>
          <w:t>,</w:t>
        </w:r>
        <w:r w:rsidR="002E4090">
          <w:rPr>
            <w:rStyle w:val="q4iawc"/>
            <w:lang w:val="en" w:eastAsia="zh-CN"/>
          </w:rPr>
          <w:t xml:space="preserve"> </w:t>
        </w:r>
        <w:r w:rsidR="002E4090">
          <w:rPr>
            <w:rStyle w:val="q4iawc"/>
            <w:lang w:val="en"/>
          </w:rPr>
          <w:t>URLLC</w:t>
        </w:r>
        <w:r w:rsidR="002E4090">
          <w:rPr>
            <w:rStyle w:val="q4iawc"/>
            <w:rFonts w:hint="eastAsia"/>
            <w:lang w:val="en" w:eastAsia="zh-CN"/>
          </w:rPr>
          <w:t>,</w:t>
        </w:r>
        <w:r w:rsidR="002E4090">
          <w:rPr>
            <w:rStyle w:val="q4iawc"/>
            <w:lang w:val="en" w:eastAsia="zh-CN"/>
          </w:rPr>
          <w:t xml:space="preserve"> </w:t>
        </w:r>
        <w:r w:rsidR="002E4090">
          <w:rPr>
            <w:rStyle w:val="q4iawc"/>
            <w:rFonts w:hint="eastAsia"/>
            <w:lang w:val="en" w:eastAsia="zh-CN"/>
          </w:rPr>
          <w:t>e</w:t>
        </w:r>
        <w:r w:rsidR="002E4090">
          <w:rPr>
            <w:rStyle w:val="q4iawc"/>
            <w:lang w:val="en" w:eastAsia="zh-CN"/>
          </w:rPr>
          <w:t>tc.</w:t>
        </w:r>
        <w:r w:rsidR="002E4090">
          <w:rPr>
            <w:rStyle w:val="q4iawc"/>
            <w:lang w:val="en"/>
          </w:rPr>
          <w:t>)</w:t>
        </w:r>
      </w:ins>
      <w:ins w:id="59" w:author="ZYT" w:date="2022-06-29T12:23:00Z">
        <w:r w:rsidR="00002153">
          <w:rPr>
            <w:rStyle w:val="q4iawc"/>
            <w:lang w:val="en"/>
          </w:rPr>
          <w:t>.</w:t>
        </w:r>
      </w:ins>
      <w:bookmarkEnd w:id="54"/>
    </w:p>
    <w:p w14:paraId="06B0778B" w14:textId="77777777" w:rsidR="006403EB" w:rsidRPr="0054398E" w:rsidRDefault="006403EB" w:rsidP="006403EB">
      <w:pPr>
        <w:pStyle w:val="B1"/>
        <w:rPr>
          <w:ins w:id="60" w:author="YT" w:date="2022-06-15T16:21:00Z"/>
          <w:rFonts w:eastAsia="仿宋"/>
          <w:lang w:eastAsia="zh-CN"/>
        </w:rPr>
      </w:pPr>
      <w:ins w:id="61" w:author="YT" w:date="2022-06-15T16:21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3AE6C392" w14:textId="77777777" w:rsidR="006403EB" w:rsidRDefault="006403EB" w:rsidP="006403EB">
      <w:pPr>
        <w:pStyle w:val="B1"/>
        <w:rPr>
          <w:ins w:id="62" w:author="YT" w:date="2022-06-15T16:21:00Z"/>
          <w:rFonts w:eastAsia="仿宋"/>
          <w:lang w:eastAsia="zh-CN"/>
        </w:rPr>
      </w:pPr>
      <w:ins w:id="63" w:author="YT" w:date="2022-06-15T16:21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64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65" w:author="YT" w:date="2022-06-15T16:21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66" w:author="YT" w:date="2022-06-15T16:21:00Z">
                <w:rPr>
                  <w:rFonts w:ascii="Cambria Math" w:eastAsia="仿宋"/>
                  <w:szCs w:val="22"/>
                  <w:lang w:eastAsia="zh-CN"/>
                </w:rPr>
                <m:t>PB</m:t>
              </w:ins>
            </m:r>
          </m:sub>
        </m:sSub>
        <m:d>
          <m:dPr>
            <m:begChr m:val="（"/>
            <m:endChr m:val="）"/>
            <m:ctrlPr>
              <w:ins w:id="67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68" w:author="YT" w:date="2022-06-15T16:21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69" w:author="YT" w:date="2022-06-15T16:21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70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71" w:author="YT" w:date="2022-06-15T16:21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72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PB</m:t>
                  </w:ins>
                </m:r>
                <m:d>
                  <m:dPr>
                    <m:ctrlPr>
                      <w:ins w:id="73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74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75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76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77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78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79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80" w:author="YT" w:date="2022-06-15T16:21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81" w:author="YT" w:date="2022-06-15T16:21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82" w:author="YT" w:date="2022-06-15T16:21:00Z">
        <w:r w:rsidRPr="0054398E">
          <w:rPr>
            <w:rFonts w:eastAsia="仿宋"/>
            <w:lang w:eastAsia="zh-CN"/>
          </w:rPr>
          <w:t xml:space="preserve">, </w:t>
        </w:r>
      </w:ins>
    </w:p>
    <w:p w14:paraId="41E99B18" w14:textId="77777777" w:rsidR="006403EB" w:rsidRDefault="006403EB" w:rsidP="006403EB">
      <w:pPr>
        <w:pStyle w:val="B1"/>
        <w:rPr>
          <w:ins w:id="83" w:author="YT" w:date="2022-06-15T16:21:00Z"/>
          <w:rFonts w:eastAsia="仿宋"/>
          <w:lang w:eastAsia="zh-CN"/>
        </w:rPr>
      </w:pPr>
      <w:proofErr w:type="gramStart"/>
      <w:ins w:id="84" w:author="YT" w:date="2022-06-15T16:21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39EFC681" w14:textId="77777777" w:rsidR="006403EB" w:rsidRPr="00AD08FE" w:rsidRDefault="00241E33" w:rsidP="006403EB">
      <w:pPr>
        <w:ind w:left="284" w:firstLine="284"/>
        <w:rPr>
          <w:ins w:id="85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86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87" w:author="YT" w:date="2022-06-15T16:21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88" w:author="YT" w:date="2022-06-15T16:21:00Z">
                <w:rPr>
                  <w:rFonts w:ascii="Cambria Math" w:eastAsia="仿宋"/>
                </w:rPr>
                <m:t>PB</m:t>
              </w:ins>
            </m:r>
          </m:sub>
        </m:sSub>
        <m:r>
          <w:ins w:id="89" w:author="YT" w:date="2022-06-15T16:21:00Z">
            <w:rPr>
              <w:rFonts w:ascii="Cambria Math" w:eastAsia="仿宋"/>
            </w:rPr>
            <m:t>(T)</m:t>
          </w:ins>
        </m:r>
      </m:oMath>
      <w:ins w:id="90" w:author="YT" w:date="2022-06-15T16:21:00Z">
        <w:r w:rsidR="006403EB">
          <w:rPr>
            <w:rFonts w:hint="eastAsia"/>
            <w:lang w:eastAsia="zh-CN"/>
          </w:rPr>
          <w:t xml:space="preserve"> </w:t>
        </w:r>
        <w:r w:rsidR="006403EB">
          <w:rPr>
            <w:lang w:eastAsia="zh-CN"/>
          </w:rPr>
          <w:t xml:space="preserve">denotes </w:t>
        </w:r>
        <w:r w:rsidR="006403EB">
          <w:rPr>
            <w:rStyle w:val="q4iawc"/>
            <w:lang w:val="en"/>
          </w:rPr>
          <w:t xml:space="preserve">the proportion of time domain resources that invoke the PB feature during the </w:t>
        </w:r>
        <w:r w:rsidR="006403EB" w:rsidRPr="00AE1D26">
          <w:rPr>
            <w:rFonts w:eastAsia="仿宋"/>
            <w:sz w:val="22"/>
          </w:rPr>
          <w:t>time period</w:t>
        </w:r>
        <w:r w:rsidR="006403EB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91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92" w:author="YT" w:date="2022-06-15T16:21:00Z">
        <w:r w:rsidR="006403EB">
          <w:rPr>
            <w:rFonts w:eastAsia="仿宋"/>
            <w:sz w:val="22"/>
            <w:lang w:val="en"/>
          </w:rPr>
          <w:t>,</w:t>
        </w:r>
        <w:r w:rsidR="006403EB" w:rsidRPr="00AD08FE">
          <w:rPr>
            <w:rFonts w:eastAsia="仿宋"/>
            <w:sz w:val="22"/>
          </w:rPr>
          <w:t xml:space="preserve"> with value range: 0-100%</w:t>
        </w:r>
        <w:r w:rsidR="006403EB">
          <w:rPr>
            <w:rFonts w:eastAsia="仿宋" w:hint="eastAsia"/>
            <w:sz w:val="22"/>
            <w:lang w:eastAsia="zh-CN"/>
          </w:rPr>
          <w:t>;</w:t>
        </w:r>
      </w:ins>
    </w:p>
    <w:p w14:paraId="3E9F1416" w14:textId="77777777" w:rsidR="006403EB" w:rsidRDefault="006403EB" w:rsidP="006403EB">
      <w:pPr>
        <w:pStyle w:val="B1"/>
        <w:ind w:firstLine="0"/>
        <w:rPr>
          <w:ins w:id="93" w:author="YT" w:date="2022-06-15T16:21:00Z"/>
          <w:rFonts w:eastAsia="仿宋"/>
          <w:lang w:eastAsia="zh-CN"/>
        </w:rPr>
      </w:pPr>
      <m:oMath>
        <m:r>
          <w:ins w:id="94" w:author="YT" w:date="2022-06-15T16:21:00Z">
            <w:rPr>
              <w:rFonts w:ascii="Cambria Math" w:eastAsia="仿宋"/>
              <w:sz w:val="22"/>
              <w:lang w:eastAsia="zh-CN"/>
            </w:rPr>
            <m:t>PB(T)</m:t>
          </w:ins>
        </m:r>
      </m:oMath>
      <w:ins w:id="95" w:author="YT" w:date="2022-06-15T16:21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PB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96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97" w:author="YT" w:date="2022-06-15T16:21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98" w:author="YT" w:date="2022-06-15T16:21:00Z">
            <w:rPr>
              <w:rFonts w:ascii="Cambria Math" w:eastAsia="仿宋" w:hAnsi="Cambria Math"/>
              <w:szCs w:val="22"/>
              <w:lang w:eastAsia="zh-CN"/>
            </w:rPr>
            <m:t>PB</m:t>
          </w:ins>
        </m:r>
        <m:r>
          <w:ins w:id="99" w:author="YT" w:date="2022-06-15T16:21:00Z">
            <w:rPr>
              <w:rFonts w:ascii="Cambria Math" w:eastAsia="仿宋"/>
              <w:szCs w:val="22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00" w:author="YT" w:date="2022-06-15T16:21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101" w:author="YT" w:date="2022-06-15T16:21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02" w:author="YT" w:date="2022-06-15T16:21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103" w:author="YT" w:date="2022-06-15T16:21:00Z">
                    <w:rPr>
                      <w:rFonts w:ascii="Cambria Math" w:eastAsia="仿宋"/>
                      <w:szCs w:val="22"/>
                    </w:rPr>
                    <m:t>PB</m:t>
                  </w:ins>
                </m:r>
              </m:e>
              <m:sub>
                <m:r>
                  <w:ins w:id="104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105" w:author="YT" w:date="2022-06-15T16:21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106" w:author="YT" w:date="2022-06-15T16:21:00Z">
        <w:r>
          <w:rPr>
            <w:rFonts w:eastAsia="仿宋"/>
            <w:lang w:eastAsia="zh-CN"/>
          </w:rPr>
          <w:t>;</w:t>
        </w:r>
      </w:ins>
    </w:p>
    <w:p w14:paraId="77D265EF" w14:textId="77777777" w:rsidR="006403EB" w:rsidRDefault="00241E33" w:rsidP="006403EB">
      <w:pPr>
        <w:pStyle w:val="B1"/>
        <w:ind w:firstLine="0"/>
        <w:rPr>
          <w:ins w:id="107" w:author="YT" w:date="2022-06-15T16:21:00Z"/>
          <w:rStyle w:val="q4iawc"/>
          <w:lang w:val="en" w:eastAsia="zh-CN"/>
        </w:rPr>
      </w:pPr>
      <m:oMath>
        <m:sSub>
          <m:sSubPr>
            <m:ctrlPr>
              <w:ins w:id="108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9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10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1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12" w:author="YT" w:date="2022-06-15T16:21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13" w:author="YT" w:date="2022-06-15T16:21:00Z">
        <w:r w:rsidR="006403EB">
          <w:rPr>
            <w:rFonts w:eastAsia="仿宋" w:hint="eastAsia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>is the</w:t>
        </w:r>
        <w:r w:rsidR="006403EB" w:rsidRPr="00F4634C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>invoking PB feature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4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5" w:author="YT" w:date="2022-06-15T16:21:00Z">
        <w:r w:rsidR="006403EB">
          <w:rPr>
            <w:rStyle w:val="q4iawc"/>
            <w:lang w:val="en" w:eastAsia="zh-CN"/>
          </w:rPr>
          <w:t xml:space="preserve">, 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w</w:t>
        </w:r>
        <w:r w:rsidR="006403EB" w:rsidRPr="007F40E2">
          <w:rPr>
            <w:rStyle w:val="q4iawc"/>
            <w:lang w:val="en" w:eastAsia="zh-CN"/>
          </w:rPr>
          <w:t xml:space="preserve">hen the number of physical resource blocks (PRBs)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6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7" w:author="YT" w:date="2022-06-15T16:21:00Z">
        <w:r w:rsidR="006403EB" w:rsidRPr="007F40E2">
          <w:rPr>
            <w:rStyle w:val="q4iawc"/>
            <w:lang w:val="en" w:eastAsia="zh-CN"/>
          </w:rPr>
          <w:t xml:space="preserve"> is greater than 0, </w:t>
        </w:r>
      </w:ins>
      <m:oMath>
        <m:sSub>
          <m:sSubPr>
            <m:ctrlPr>
              <w:ins w:id="118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9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20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1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22" w:author="YT" w:date="2022-06-15T16:21:00Z">
        <w:r w:rsidR="006403EB" w:rsidRPr="007F40E2">
          <w:rPr>
            <w:rStyle w:val="q4iawc"/>
            <w:lang w:val="en" w:eastAsia="zh-CN"/>
          </w:rPr>
          <w:t xml:space="preserve"> = 1, and when the number of PRBs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3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24" w:author="YT" w:date="2022-06-15T16:21:00Z">
        <w:r w:rsidR="006403EB" w:rsidRPr="007F40E2">
          <w:rPr>
            <w:rStyle w:val="q4iawc"/>
            <w:lang w:val="en" w:eastAsia="zh-CN"/>
          </w:rPr>
          <w:t xml:space="preserve"> is equal to 0, </w:t>
        </w:r>
      </w:ins>
      <m:oMath>
        <m:sSub>
          <m:sSubPr>
            <m:ctrlPr>
              <w:ins w:id="125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6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27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8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29" w:author="YT" w:date="2022-06-15T16:21:00Z">
        <w:r w:rsidR="006403EB" w:rsidRPr="007F40E2">
          <w:rPr>
            <w:rStyle w:val="q4iawc"/>
            <w:lang w:val="en" w:eastAsia="zh-CN"/>
          </w:rPr>
          <w:t xml:space="preserve"> = 0</w:t>
        </w:r>
        <w:r w:rsidR="006403EB">
          <w:rPr>
            <w:rStyle w:val="q4iawc"/>
            <w:lang w:val="en" w:eastAsia="zh-CN"/>
          </w:rPr>
          <w:t>;</w:t>
        </w:r>
      </w:ins>
    </w:p>
    <w:p w14:paraId="5D9D68C6" w14:textId="20ECE604" w:rsidR="006403EB" w:rsidRPr="00AE1D26" w:rsidRDefault="00241E33" w:rsidP="006403EB">
      <w:pPr>
        <w:ind w:left="284" w:firstLine="284"/>
        <w:rPr>
          <w:ins w:id="130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13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32" w:author="YT" w:date="2022-06-15T16:21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33" w:author="YT" w:date="2022-06-15T16:21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34" w:author="YT" w:date="2022-06-15T16:21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35" w:author="YT" w:date="2022-06-15T16:21:00Z">
        <w:r w:rsidR="006403EB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 w:hint="eastAsia"/>
            <w:sz w:val="22"/>
            <w:lang w:eastAsia="zh-CN"/>
          </w:rPr>
          <w:t>i</w:t>
        </w:r>
        <w:r w:rsidR="006403EB">
          <w:rPr>
            <w:rFonts w:eastAsia="仿宋"/>
            <w:sz w:val="22"/>
            <w:lang w:eastAsia="zh-CN"/>
          </w:rPr>
          <w:t>s t</w:t>
        </w:r>
        <w:r w:rsidR="006403EB">
          <w:rPr>
            <w:rStyle w:val="q4iawc"/>
            <w:lang w:val="en"/>
          </w:rPr>
          <w:t xml:space="preserve">he number of sampling occasions </w:t>
        </w:r>
        <w:r w:rsidR="006403EB">
          <w:rPr>
            <w:rStyle w:val="q4iawc"/>
            <w:rFonts w:hint="eastAsia"/>
            <w:lang w:val="en" w:eastAsia="zh-CN"/>
          </w:rPr>
          <w:t>with</w:t>
        </w:r>
        <w:r w:rsidR="006403EB">
          <w:rPr>
            <w:rStyle w:val="q4iawc"/>
            <w:lang w:val="en"/>
          </w:rPr>
          <w:t xml:space="preserve"> UL </w:t>
        </w:r>
        <w:r w:rsidR="006403EB" w:rsidRPr="00E61139">
          <w:rPr>
            <w:rStyle w:val="q4iawc"/>
            <w:lang w:val="en"/>
          </w:rPr>
          <w:t>data schedul</w:t>
        </w:r>
        <w:r w:rsidR="006403EB">
          <w:rPr>
            <w:rStyle w:val="q4iawc"/>
            <w:lang w:val="en"/>
          </w:rPr>
          <w:t xml:space="preserve">ed during the </w:t>
        </w:r>
        <w:r w:rsidR="006403EB" w:rsidRPr="00AE1D26">
          <w:rPr>
            <w:rFonts w:eastAsia="仿宋"/>
            <w:sz w:val="22"/>
          </w:rPr>
          <w:t>time period</w:t>
        </w:r>
        <w:r w:rsidR="006403EB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36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37" w:author="YT" w:date="2022-06-15T16:21:00Z">
        <w:r w:rsidR="006403EB">
          <w:rPr>
            <w:rFonts w:eastAsia="MS Mincho"/>
          </w:rPr>
          <w:t>,</w:t>
        </w:r>
        <w:r w:rsidR="006403EB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38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39" w:author="YT" w:date="2022-06-15T16:21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40" w:author="YT" w:date="2022-06-15T16:21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41" w:author="YT" w:date="2022-06-15T16:21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42" w:author="YT" w:date="2022-06-15T16:21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43" w:author="YT" w:date="2022-06-15T16:21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44" w:author="YT" w:date="2022-06-15T16:21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45" w:author="YT" w:date="2022-06-15T16:21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46" w:author="YT" w:date="2022-06-15T16:21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47" w:author="YT" w:date="2022-06-15T16:21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48" w:author="YT" w:date="2022-06-15T16:21:00Z">
        <w:r w:rsidR="006403EB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7AC963F2" w14:textId="7A804D00" w:rsidR="006403EB" w:rsidRDefault="00241E33" w:rsidP="006403EB">
      <w:pPr>
        <w:pStyle w:val="B1"/>
        <w:ind w:firstLine="0"/>
        <w:rPr>
          <w:ins w:id="149" w:author="ZhengYT" w:date="2022-06-30T14:17:00Z"/>
          <w:rStyle w:val="q4iawc"/>
          <w:lang w:val="en"/>
        </w:rPr>
      </w:pPr>
      <m:oMath>
        <m:sSub>
          <m:sSubPr>
            <m:ctrlPr>
              <w:ins w:id="150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1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2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3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54" w:author="YT" w:date="2022-06-15T16:21:00Z">
        <w:r w:rsidR="006403EB" w:rsidRPr="0059398D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 xml:space="preserve">is the </w:t>
        </w:r>
        <w:r w:rsidR="006403EB">
          <w:rPr>
            <w:rStyle w:val="q4iawc"/>
            <w:lang w:val="en"/>
          </w:rPr>
          <w:t xml:space="preserve">UL </w:t>
        </w:r>
        <w:r w:rsidR="006403EB" w:rsidRPr="00B05366">
          <w:rPr>
            <w:rStyle w:val="q4iawc"/>
            <w:lang w:val="en"/>
          </w:rPr>
          <w:t xml:space="preserve">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5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6" w:author="YT" w:date="2022-06-15T16:21:00Z">
        <w:r w:rsidR="006403EB">
          <w:rPr>
            <w:rStyle w:val="q4iawc"/>
            <w:lang w:val="en" w:eastAsia="zh-CN"/>
          </w:rPr>
          <w:t>,</w:t>
        </w:r>
        <w:r w:rsidR="006403EB" w:rsidRPr="0059398D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 xml:space="preserve">when there is 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7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8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9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0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1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2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63" w:author="YT" w:date="2022-06-15T16:21:00Z">
        <w:r w:rsidR="006403EB">
          <w:rPr>
            <w:rFonts w:eastAsia="仿宋"/>
            <w:sz w:val="22"/>
            <w:lang w:eastAsia="zh-CN"/>
          </w:rPr>
          <w:t>=</w:t>
        </w:r>
        <w:r w:rsidR="006403EB">
          <w:rPr>
            <w:rStyle w:val="q4iawc"/>
            <w:lang w:val="en"/>
          </w:rPr>
          <w:t xml:space="preserve">1, and when there is </w:t>
        </w:r>
        <w:r w:rsidR="006403EB">
          <w:rPr>
            <w:rStyle w:val="q4iawc"/>
            <w:lang w:val="en" w:eastAsia="zh-CN"/>
          </w:rPr>
          <w:t xml:space="preserve">no </w:t>
        </w:r>
        <w:r w:rsidR="006403EB">
          <w:rPr>
            <w:rStyle w:val="q4iawc"/>
            <w:lang w:val="en"/>
          </w:rPr>
          <w:t xml:space="preserve">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64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5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66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7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8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9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70" w:author="YT" w:date="2022-06-15T16:21:00Z">
        <w:r w:rsidR="006403EB">
          <w:rPr>
            <w:rStyle w:val="q4iawc"/>
            <w:lang w:val="en"/>
          </w:rPr>
          <w:t>=0;</w:t>
        </w:r>
      </w:ins>
    </w:p>
    <w:p w14:paraId="2716FE00" w14:textId="59E4876C" w:rsidR="002E4090" w:rsidRPr="0059398D" w:rsidRDefault="002E4090" w:rsidP="006403EB">
      <w:pPr>
        <w:pStyle w:val="B1"/>
        <w:ind w:firstLine="0"/>
        <w:rPr>
          <w:ins w:id="171" w:author="YT" w:date="2022-06-15T16:21:00Z"/>
          <w:rStyle w:val="q4iawc"/>
          <w:lang w:eastAsia="zh-CN"/>
        </w:rPr>
      </w:pPr>
      <w:ins w:id="172" w:author="ZhengYT" w:date="2022-06-30T14:17:00Z">
        <w:r>
          <w:rPr>
            <w:rStyle w:val="q4iawc"/>
            <w:lang w:eastAsia="zh-CN"/>
          </w:rPr>
          <w:t xml:space="preserve">NOTE: </w:t>
        </w:r>
      </w:ins>
      <w:ins w:id="173" w:author="ZhengYT" w:date="2022-06-30T14:18:00Z">
        <w:r>
          <w:rPr>
            <w:rStyle w:val="q4iawc"/>
            <w:lang w:val="en"/>
          </w:rPr>
          <w:t xml:space="preserve">UL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1B0C29F6" w14:textId="77777777" w:rsidR="006403EB" w:rsidRPr="00D12ABD" w:rsidRDefault="006403EB" w:rsidP="006403EB">
      <w:pPr>
        <w:tabs>
          <w:tab w:val="num" w:pos="1440"/>
        </w:tabs>
        <w:ind w:leftChars="300" w:left="600"/>
        <w:rPr>
          <w:ins w:id="174" w:author="YT" w:date="2022-06-15T16:21:00Z"/>
          <w:rFonts w:eastAsia="仿宋"/>
        </w:rPr>
      </w:pPr>
      <m:oMath>
        <m:r>
          <w:ins w:id="175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76" w:author="YT" w:date="2022-06-15T16:21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CB27D56" w14:textId="77777777" w:rsidR="006403EB" w:rsidRPr="00AE1D26" w:rsidRDefault="006403EB" w:rsidP="006403EB">
      <w:pPr>
        <w:tabs>
          <w:tab w:val="num" w:pos="1440"/>
        </w:tabs>
        <w:ind w:leftChars="300" w:left="600"/>
        <w:rPr>
          <w:ins w:id="177" w:author="YT" w:date="2022-06-15T16:21:00Z"/>
          <w:rFonts w:eastAsia="仿宋"/>
          <w:sz w:val="22"/>
          <w:lang w:eastAsia="zh-CN"/>
        </w:rPr>
      </w:pPr>
      <m:oMath>
        <m:r>
          <w:ins w:id="178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9" w:author="YT" w:date="2022-06-15T16:21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time period </w:t>
        </w:r>
      </w:ins>
      <m:oMath>
        <m:r>
          <w:ins w:id="180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81" w:author="YT" w:date="2022-06-15T16:21:00Z">
        <w:r w:rsidRPr="00AE1D26">
          <w:rPr>
            <w:rFonts w:eastAsia="仿宋"/>
            <w:sz w:val="22"/>
          </w:rPr>
          <w:t>.</w:t>
        </w:r>
      </w:ins>
    </w:p>
    <w:p w14:paraId="267F2436" w14:textId="77777777" w:rsidR="006403EB" w:rsidRPr="0054398E" w:rsidRDefault="006403EB" w:rsidP="006403EB">
      <w:pPr>
        <w:pStyle w:val="B1"/>
        <w:rPr>
          <w:ins w:id="182" w:author="YT" w:date="2022-06-15T16:21:00Z"/>
          <w:rFonts w:eastAsia="仿宋"/>
          <w:lang w:eastAsia="zh-CN"/>
        </w:rPr>
      </w:pPr>
      <w:ins w:id="183" w:author="YT" w:date="2022-06-15T16:21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769CE888" w14:textId="77777777" w:rsidR="006403EB" w:rsidRPr="0054398E" w:rsidRDefault="006403EB" w:rsidP="006403EB">
      <w:pPr>
        <w:pStyle w:val="B1"/>
        <w:rPr>
          <w:ins w:id="184" w:author="YT" w:date="2022-06-15T16:21:00Z"/>
          <w:rFonts w:eastAsia="仿宋"/>
          <w:lang w:eastAsia="zh-CN"/>
        </w:rPr>
      </w:pPr>
      <w:ins w:id="185" w:author="YT" w:date="2022-06-15T16:21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PbUt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PB feature</w:t>
        </w:r>
      </w:ins>
    </w:p>
    <w:p w14:paraId="7C919D18" w14:textId="77777777" w:rsidR="006403EB" w:rsidRPr="0054398E" w:rsidRDefault="006403EB" w:rsidP="006403EB">
      <w:pPr>
        <w:pStyle w:val="B1"/>
        <w:rPr>
          <w:ins w:id="186" w:author="YT" w:date="2022-06-15T16:21:00Z"/>
          <w:rFonts w:eastAsia="仿宋"/>
          <w:lang w:eastAsia="zh-CN"/>
        </w:rPr>
      </w:pPr>
      <w:ins w:id="187" w:author="YT" w:date="2022-06-15T16:21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79448CF0" w14:textId="77777777" w:rsidR="006403EB" w:rsidRPr="0054398E" w:rsidRDefault="006403EB" w:rsidP="006403EB">
      <w:pPr>
        <w:pStyle w:val="B1"/>
        <w:rPr>
          <w:ins w:id="188" w:author="YT" w:date="2022-06-15T16:21:00Z"/>
          <w:rFonts w:eastAsia="仿宋"/>
          <w:lang w:eastAsia="zh-CN"/>
        </w:rPr>
      </w:pPr>
      <w:ins w:id="189" w:author="YT" w:date="2022-06-15T16:21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55DFD0B1" w14:textId="77777777" w:rsidR="006403EB" w:rsidRPr="0054398E" w:rsidRDefault="006403EB" w:rsidP="006403EB">
      <w:pPr>
        <w:pStyle w:val="B1"/>
        <w:rPr>
          <w:ins w:id="190" w:author="YT" w:date="2022-06-15T16:21:00Z"/>
          <w:rFonts w:eastAsia="仿宋"/>
          <w:lang w:eastAsia="zh-CN"/>
        </w:rPr>
      </w:pPr>
      <w:ins w:id="191" w:author="YT" w:date="2022-06-15T16:21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0655F9BC" w:rsidR="00176C69" w:rsidRPr="0054398E" w:rsidRDefault="006403EB" w:rsidP="006403EB">
      <w:pPr>
        <w:pStyle w:val="B1"/>
        <w:rPr>
          <w:ins w:id="192" w:author="YT" w:date="2022-06-15T16:09:00Z"/>
          <w:rFonts w:eastAsia="仿宋"/>
          <w:lang w:eastAsia="zh-CN"/>
        </w:rPr>
      </w:pPr>
      <w:proofErr w:type="spellStart"/>
      <w:ins w:id="193" w:author="YT" w:date="2022-06-15T16:21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1718" w14:textId="77777777" w:rsidR="00241E33" w:rsidRDefault="00241E33">
      <w:r>
        <w:separator/>
      </w:r>
    </w:p>
  </w:endnote>
  <w:endnote w:type="continuationSeparator" w:id="0">
    <w:p w14:paraId="71EBF07D" w14:textId="77777777" w:rsidR="00241E33" w:rsidRDefault="0024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733C" w14:textId="77777777" w:rsidR="00241E33" w:rsidRDefault="00241E33">
      <w:r>
        <w:separator/>
      </w:r>
    </w:p>
  </w:footnote>
  <w:footnote w:type="continuationSeparator" w:id="0">
    <w:p w14:paraId="6F217433" w14:textId="77777777" w:rsidR="00241E33" w:rsidRDefault="0024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_YT">
    <w15:presenceInfo w15:providerId="None" w15:userId="Z_YT"/>
  </w15:person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153"/>
    <w:rsid w:val="00003247"/>
    <w:rsid w:val="00022E4A"/>
    <w:rsid w:val="00023F97"/>
    <w:rsid w:val="000462E0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76C69"/>
    <w:rsid w:val="00180EA7"/>
    <w:rsid w:val="00181EA5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1E33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4090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A07D0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46721"/>
    <w:rsid w:val="00451D32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6BD4"/>
    <w:rsid w:val="005279B0"/>
    <w:rsid w:val="00532CB8"/>
    <w:rsid w:val="00534E50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32082"/>
    <w:rsid w:val="006403EB"/>
    <w:rsid w:val="006850DF"/>
    <w:rsid w:val="00686B1B"/>
    <w:rsid w:val="00691D8D"/>
    <w:rsid w:val="00695808"/>
    <w:rsid w:val="006965D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36335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4DD5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10F41"/>
    <w:rsid w:val="00B258BB"/>
    <w:rsid w:val="00B3254A"/>
    <w:rsid w:val="00B51003"/>
    <w:rsid w:val="00B62AC8"/>
    <w:rsid w:val="00B6664E"/>
    <w:rsid w:val="00B67B97"/>
    <w:rsid w:val="00B8358C"/>
    <w:rsid w:val="00B91D2A"/>
    <w:rsid w:val="00B93C80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4314B"/>
    <w:rsid w:val="00C61ED8"/>
    <w:rsid w:val="00C66BA2"/>
    <w:rsid w:val="00C712A9"/>
    <w:rsid w:val="00C95985"/>
    <w:rsid w:val="00CA09F2"/>
    <w:rsid w:val="00CA3BA4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3A3B"/>
    <w:rsid w:val="00D24991"/>
    <w:rsid w:val="00D311A7"/>
    <w:rsid w:val="00D3481C"/>
    <w:rsid w:val="00D36480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C26F4"/>
    <w:rsid w:val="00DE1AB1"/>
    <w:rsid w:val="00DE34CF"/>
    <w:rsid w:val="00DE61C4"/>
    <w:rsid w:val="00DE621B"/>
    <w:rsid w:val="00E017A9"/>
    <w:rsid w:val="00E01826"/>
    <w:rsid w:val="00E05F74"/>
    <w:rsid w:val="00E1245F"/>
    <w:rsid w:val="00E13F3D"/>
    <w:rsid w:val="00E3050D"/>
    <w:rsid w:val="00E34898"/>
    <w:rsid w:val="00E37909"/>
    <w:rsid w:val="00E415CD"/>
    <w:rsid w:val="00E52AA7"/>
    <w:rsid w:val="00E86DBD"/>
    <w:rsid w:val="00E93833"/>
    <w:rsid w:val="00E94616"/>
    <w:rsid w:val="00EA2C12"/>
    <w:rsid w:val="00EA59EE"/>
    <w:rsid w:val="00EB09B7"/>
    <w:rsid w:val="00EC19F7"/>
    <w:rsid w:val="00EC49BB"/>
    <w:rsid w:val="00EC4A15"/>
    <w:rsid w:val="00ED44ED"/>
    <w:rsid w:val="00EE001F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CA3BA4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CA3BA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Z_YT</cp:lastModifiedBy>
  <cp:revision>3</cp:revision>
  <cp:lastPrinted>1899-12-31T23:00:00Z</cp:lastPrinted>
  <dcterms:created xsi:type="dcterms:W3CDTF">2022-06-30T09:04:00Z</dcterms:created>
  <dcterms:modified xsi:type="dcterms:W3CDTF">2022-06-30T09:04:00Z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